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967" w:rsidRPr="00BF30E1" w:rsidRDefault="00EE5967" w:rsidP="00EE5967">
      <w:pPr>
        <w:rPr>
          <w:rFonts w:ascii="Times New Roman" w:hAnsi="Times New Roman" w:cs="Times New Roman"/>
        </w:rPr>
      </w:pPr>
      <w:r w:rsidRPr="00611366">
        <w:rPr>
          <w:rFonts w:ascii="Tahoma" w:hAnsi="Tahoma" w:cs="Tahoma"/>
          <w:noProof/>
          <w:lang w:eastAsia="fr-FR"/>
        </w:rPr>
        <mc:AlternateContent>
          <mc:Choice Requires="wpg">
            <w:drawing>
              <wp:anchor distT="0" distB="0" distL="114300" distR="114300" simplePos="0" relativeHeight="251659264" behindDoc="0" locked="0" layoutInCell="1" allowOverlap="1" wp14:anchorId="08FB63CA" wp14:editId="2F2FFEB2">
                <wp:simplePos x="0" y="0"/>
                <wp:positionH relativeFrom="column">
                  <wp:posOffset>-73660</wp:posOffset>
                </wp:positionH>
                <wp:positionV relativeFrom="paragraph">
                  <wp:posOffset>-168910</wp:posOffset>
                </wp:positionV>
                <wp:extent cx="6705600" cy="2114550"/>
                <wp:effectExtent l="0" t="0" r="0"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2114550"/>
                          <a:chOff x="794" y="1020"/>
                          <a:chExt cx="9540" cy="2415"/>
                        </a:xfrm>
                      </wpg:grpSpPr>
                      <wps:wsp>
                        <wps:cNvPr id="3" name="Text Box 6"/>
                        <wps:cNvSpPr txBox="1">
                          <a:spLocks noChangeArrowheads="1"/>
                        </wps:cNvSpPr>
                        <wps:spPr bwMode="auto">
                          <a:xfrm>
                            <a:off x="6839" y="1020"/>
                            <a:ext cx="3495" cy="2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REPUBLIC OF CAMEROON</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Peace-Work-Fatherland</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FAR NORTH REGION</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MAYO-SAVA DIVISION</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KOLOFATA SUBDIVISION</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w:t>
                              </w:r>
                            </w:p>
                            <w:p w:rsidR="00C875D2" w:rsidRPr="002031E5" w:rsidRDefault="00C875D2" w:rsidP="00EE5967">
                              <w:pPr>
                                <w:spacing w:after="0"/>
                                <w:jc w:val="center"/>
                                <w:rPr>
                                  <w:rFonts w:ascii="Tahoma" w:hAnsi="Tahoma" w:cs="Tahoma"/>
                                  <w:sz w:val="18"/>
                                  <w:lang w:val="en-US"/>
                                </w:rPr>
                              </w:pPr>
                              <w:r w:rsidRPr="002031E5">
                                <w:rPr>
                                  <w:rFonts w:ascii="Tahoma" w:hAnsi="Tahoma" w:cs="Tahoma"/>
                                  <w:sz w:val="18"/>
                                  <w:lang w:val="en-US"/>
                                </w:rPr>
                                <w:t>KOLOFATA COUNCIL</w:t>
                              </w:r>
                            </w:p>
                            <w:p w:rsidR="00C875D2" w:rsidRPr="002031E5" w:rsidRDefault="00C875D2" w:rsidP="00EE5967">
                              <w:pPr>
                                <w:spacing w:after="0"/>
                                <w:jc w:val="center"/>
                                <w:rPr>
                                  <w:rFonts w:ascii="Tahoma" w:hAnsi="Tahoma" w:cs="Tahoma"/>
                                  <w:sz w:val="18"/>
                                  <w:lang w:val="en-US"/>
                                </w:rPr>
                              </w:pPr>
                              <w:r w:rsidRPr="002031E5">
                                <w:rPr>
                                  <w:rFonts w:ascii="Tahoma" w:hAnsi="Tahoma" w:cs="Tahoma"/>
                                  <w:sz w:val="18"/>
                                  <w:lang w:val="en-US"/>
                                </w:rPr>
                                <w:t>-------------------</w:t>
                              </w:r>
                            </w:p>
                            <w:p w:rsidR="00C875D2" w:rsidRPr="002031E5" w:rsidRDefault="00C875D2" w:rsidP="00EE5967">
                              <w:pPr>
                                <w:spacing w:after="0"/>
                                <w:jc w:val="center"/>
                                <w:rPr>
                                  <w:rFonts w:ascii="Tahoma" w:hAnsi="Tahoma" w:cs="Tahoma"/>
                                  <w:sz w:val="20"/>
                                  <w:lang w:val="en-US"/>
                                </w:rPr>
                              </w:pPr>
                              <w:r>
                                <w:rPr>
                                  <w:rFonts w:ascii="Tahoma" w:hAnsi="Tahoma" w:cs="Tahoma"/>
                                  <w:sz w:val="18"/>
                                  <w:lang w:val="en-US"/>
                                </w:rPr>
                                <w:t>INTERNAL TENDERS BOARD</w:t>
                              </w:r>
                            </w:p>
                          </w:txbxContent>
                        </wps:txbx>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096" y="1368"/>
                            <a:ext cx="1458" cy="1208"/>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7"/>
                        <wps:cNvSpPr txBox="1">
                          <a:spLocks noChangeArrowheads="1"/>
                        </wps:cNvSpPr>
                        <wps:spPr bwMode="auto">
                          <a:xfrm>
                            <a:off x="794" y="1161"/>
                            <a:ext cx="4021" cy="2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REPUBLIQUE DU CAMEROUN</w:t>
                              </w:r>
                            </w:p>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Paix-Travail-Patrie</w:t>
                              </w:r>
                            </w:p>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w:t>
                              </w:r>
                            </w:p>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REGION DE L’EXTRÊME-NORD</w:t>
                              </w:r>
                            </w:p>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w:t>
                              </w:r>
                            </w:p>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DEPARTEMENT DU  MAYO-SAVA</w:t>
                              </w:r>
                            </w:p>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w:t>
                              </w:r>
                            </w:p>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ARRONDISSEMENT DE KOLOFATA</w:t>
                              </w:r>
                            </w:p>
                            <w:p w:rsidR="00C875D2" w:rsidRPr="002031E5" w:rsidRDefault="00C875D2" w:rsidP="00EE5967">
                              <w:pPr>
                                <w:spacing w:after="0"/>
                                <w:jc w:val="center"/>
                                <w:rPr>
                                  <w:rFonts w:ascii="Tahoma" w:hAnsi="Tahoma" w:cs="Tahoma"/>
                                  <w:sz w:val="18"/>
                                </w:rPr>
                              </w:pPr>
                              <w:r w:rsidRPr="002031E5">
                                <w:rPr>
                                  <w:rFonts w:ascii="Tahoma" w:hAnsi="Tahoma" w:cs="Tahoma"/>
                                  <w:sz w:val="18"/>
                                </w:rPr>
                                <w:t>-------------------</w:t>
                              </w:r>
                            </w:p>
                            <w:p w:rsidR="00C875D2" w:rsidRPr="002031E5" w:rsidRDefault="00C875D2" w:rsidP="00EE5967">
                              <w:pPr>
                                <w:spacing w:after="0"/>
                                <w:jc w:val="center"/>
                                <w:rPr>
                                  <w:rFonts w:ascii="Tahoma" w:hAnsi="Tahoma" w:cs="Tahoma"/>
                                  <w:sz w:val="18"/>
                                </w:rPr>
                              </w:pPr>
                              <w:r w:rsidRPr="002031E5">
                                <w:rPr>
                                  <w:rFonts w:ascii="Tahoma" w:hAnsi="Tahoma" w:cs="Tahoma"/>
                                  <w:sz w:val="18"/>
                                </w:rPr>
                                <w:t>COMMUNE DE KOLOFATA</w:t>
                              </w:r>
                            </w:p>
                            <w:p w:rsidR="00C875D2" w:rsidRPr="002031E5" w:rsidRDefault="00C875D2" w:rsidP="00EE5967">
                              <w:pPr>
                                <w:spacing w:after="0"/>
                                <w:jc w:val="center"/>
                                <w:rPr>
                                  <w:rFonts w:ascii="Tahoma" w:hAnsi="Tahoma" w:cs="Tahoma"/>
                                  <w:sz w:val="18"/>
                                </w:rPr>
                              </w:pPr>
                              <w:r w:rsidRPr="002031E5">
                                <w:rPr>
                                  <w:rFonts w:ascii="Tahoma" w:hAnsi="Tahoma" w:cs="Tahoma"/>
                                  <w:sz w:val="18"/>
                                </w:rPr>
                                <w:t>-------------------</w:t>
                              </w:r>
                            </w:p>
                            <w:p w:rsidR="00C875D2" w:rsidRPr="002031E5" w:rsidRDefault="00C875D2" w:rsidP="00EE5967">
                              <w:pPr>
                                <w:spacing w:after="0"/>
                                <w:jc w:val="center"/>
                                <w:rPr>
                                  <w:rFonts w:ascii="Tahoma" w:hAnsi="Tahoma" w:cs="Tahoma"/>
                                  <w:sz w:val="18"/>
                                </w:rPr>
                              </w:pPr>
                              <w:r>
                                <w:rPr>
                                  <w:rFonts w:ascii="Tahoma" w:hAnsi="Tahoma" w:cs="Tahoma"/>
                                  <w:sz w:val="18"/>
                                </w:rPr>
                                <w:t>COMMISSION INTERNE DE PASSATION DES MARCHES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2" o:spid="_x0000_s1026" style="position:absolute;margin-left:-5.8pt;margin-top:-13.3pt;width:528pt;height:166.5pt;z-index:251659264" coordorigin="794,1020" coordsize="9540,2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">
                <v:shapetype id="_x0000_t202" coordsize="21600,21600" o:spt="202" path="m,l,21600r21600,l21600,xe">
                  <v:stroke joinstyle="miter"/>
                  <v:path gradientshapeok="t" o:connecttype="rect"/>
                </v:shapetype>
                <v:shape id="Text Box 6" o:spid="_x0000_s1027" type="#_x0000_t202" style="position:absolute;left:6839;top:1020;width:3495;height:2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REPUBLIC OF CAMEROON</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Peace-Work-Fatherland</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FAR NORTH REGION</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MAYO-SAVA DIVISION</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KOLOFATA SUBDIVISION</w:t>
                        </w:r>
                      </w:p>
                      <w:p w:rsidR="00C875D2" w:rsidRPr="002031E5" w:rsidRDefault="00C875D2" w:rsidP="00EE5967">
                        <w:pPr>
                          <w:spacing w:after="0" w:line="240" w:lineRule="auto"/>
                          <w:jc w:val="center"/>
                          <w:rPr>
                            <w:rFonts w:ascii="Tahoma" w:hAnsi="Tahoma" w:cs="Tahoma"/>
                            <w:sz w:val="18"/>
                            <w:lang w:val="en-US"/>
                          </w:rPr>
                        </w:pPr>
                        <w:r w:rsidRPr="002031E5">
                          <w:rPr>
                            <w:rFonts w:ascii="Tahoma" w:hAnsi="Tahoma" w:cs="Tahoma"/>
                            <w:sz w:val="18"/>
                            <w:lang w:val="en-US"/>
                          </w:rPr>
                          <w:t>-------------------</w:t>
                        </w:r>
                      </w:p>
                      <w:p w:rsidR="00C875D2" w:rsidRPr="002031E5" w:rsidRDefault="00C875D2" w:rsidP="00EE5967">
                        <w:pPr>
                          <w:spacing w:after="0"/>
                          <w:jc w:val="center"/>
                          <w:rPr>
                            <w:rFonts w:ascii="Tahoma" w:hAnsi="Tahoma" w:cs="Tahoma"/>
                            <w:sz w:val="18"/>
                            <w:lang w:val="en-US"/>
                          </w:rPr>
                        </w:pPr>
                        <w:r w:rsidRPr="002031E5">
                          <w:rPr>
                            <w:rFonts w:ascii="Tahoma" w:hAnsi="Tahoma" w:cs="Tahoma"/>
                            <w:sz w:val="18"/>
                            <w:lang w:val="en-US"/>
                          </w:rPr>
                          <w:t>KOLOFATA COUNCIL</w:t>
                        </w:r>
                      </w:p>
                      <w:p w:rsidR="00C875D2" w:rsidRPr="002031E5" w:rsidRDefault="00C875D2" w:rsidP="00EE5967">
                        <w:pPr>
                          <w:spacing w:after="0"/>
                          <w:jc w:val="center"/>
                          <w:rPr>
                            <w:rFonts w:ascii="Tahoma" w:hAnsi="Tahoma" w:cs="Tahoma"/>
                            <w:sz w:val="18"/>
                            <w:lang w:val="en-US"/>
                          </w:rPr>
                        </w:pPr>
                        <w:r w:rsidRPr="002031E5">
                          <w:rPr>
                            <w:rFonts w:ascii="Tahoma" w:hAnsi="Tahoma" w:cs="Tahoma"/>
                            <w:sz w:val="18"/>
                            <w:lang w:val="en-US"/>
                          </w:rPr>
                          <w:t>-------------------</w:t>
                        </w:r>
                      </w:p>
                      <w:p w:rsidR="00C875D2" w:rsidRPr="002031E5" w:rsidRDefault="00C875D2" w:rsidP="00EE5967">
                        <w:pPr>
                          <w:spacing w:after="0"/>
                          <w:jc w:val="center"/>
                          <w:rPr>
                            <w:rFonts w:ascii="Tahoma" w:hAnsi="Tahoma" w:cs="Tahoma"/>
                            <w:sz w:val="20"/>
                            <w:lang w:val="en-US"/>
                          </w:rPr>
                        </w:pPr>
                        <w:r>
                          <w:rPr>
                            <w:rFonts w:ascii="Tahoma" w:hAnsi="Tahoma" w:cs="Tahoma"/>
                            <w:sz w:val="18"/>
                            <w:lang w:val="en-US"/>
                          </w:rPr>
                          <w:t>INTERNAL TENDERS BOARD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5096;top:1368;width:1458;height:1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gpiDBAAAA2gAAAA8AAABkcnMvZG93bnJldi54bWxEj1uLwjAUhN8F/0M4gm+aul5WukZxF7y8&#10;Whd8Pdsc22JzUpKs1n9vBMHHYWa+YRar1tTiSs5XlhWMhgkI4tzqigsFv8fNYA7CB2SNtWVScCcP&#10;q2W3s8BU2xsf6JqFQkQI+xQVlCE0qZQ+L8mgH9qGOHpn6wyGKF0htcNbhJtafiTJTBqsOC6U2NBP&#10;Sfkl+zcK8h3WM/9nLt/rUzOeTNkV9+2nUv1eu/4CEagN7/CrvdcKpvC8Em+AXD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PgpiDBAAAA2gAAAA8AAAAAAAAAAAAAAAAAnwIA&#10;AGRycy9kb3ducmV2LnhtbFBLBQYAAAAABAAEAPcAAACNAwAAAAA=&#10;">
                  <v:imagedata r:id="rId9" o:title=""/>
                </v:shape>
                <v:shape id="Text Box 7" o:spid="_x0000_s1029" type="#_x0000_t202" style="position:absolute;left:794;top:1161;width:4021;height:2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REPUBLIQUE DU CAMEROUN</w:t>
                        </w:r>
                      </w:p>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Paix-Travail-Patrie</w:t>
                        </w:r>
                      </w:p>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w:t>
                        </w:r>
                      </w:p>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REGION DE L’EXTRÊME-NORD</w:t>
                        </w:r>
                      </w:p>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w:t>
                        </w:r>
                      </w:p>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DEPARTEMENT DU  MAYO-SAVA</w:t>
                        </w:r>
                      </w:p>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w:t>
                        </w:r>
                      </w:p>
                      <w:p w:rsidR="00C875D2" w:rsidRPr="002031E5" w:rsidRDefault="00C875D2" w:rsidP="00EE5967">
                        <w:pPr>
                          <w:spacing w:after="0" w:line="240" w:lineRule="auto"/>
                          <w:jc w:val="center"/>
                          <w:rPr>
                            <w:rFonts w:ascii="Tahoma" w:hAnsi="Tahoma" w:cs="Tahoma"/>
                            <w:sz w:val="18"/>
                          </w:rPr>
                        </w:pPr>
                        <w:r w:rsidRPr="002031E5">
                          <w:rPr>
                            <w:rFonts w:ascii="Tahoma" w:hAnsi="Tahoma" w:cs="Tahoma"/>
                            <w:sz w:val="18"/>
                          </w:rPr>
                          <w:t>ARRONDISSEMENT DE KOLOFATA</w:t>
                        </w:r>
                      </w:p>
                      <w:p w:rsidR="00C875D2" w:rsidRPr="002031E5" w:rsidRDefault="00C875D2" w:rsidP="00EE5967">
                        <w:pPr>
                          <w:spacing w:after="0"/>
                          <w:jc w:val="center"/>
                          <w:rPr>
                            <w:rFonts w:ascii="Tahoma" w:hAnsi="Tahoma" w:cs="Tahoma"/>
                            <w:sz w:val="18"/>
                          </w:rPr>
                        </w:pPr>
                        <w:r w:rsidRPr="002031E5">
                          <w:rPr>
                            <w:rFonts w:ascii="Tahoma" w:hAnsi="Tahoma" w:cs="Tahoma"/>
                            <w:sz w:val="18"/>
                          </w:rPr>
                          <w:t>-------------------</w:t>
                        </w:r>
                      </w:p>
                      <w:p w:rsidR="00C875D2" w:rsidRPr="002031E5" w:rsidRDefault="00C875D2" w:rsidP="00EE5967">
                        <w:pPr>
                          <w:spacing w:after="0"/>
                          <w:jc w:val="center"/>
                          <w:rPr>
                            <w:rFonts w:ascii="Tahoma" w:hAnsi="Tahoma" w:cs="Tahoma"/>
                            <w:sz w:val="18"/>
                          </w:rPr>
                        </w:pPr>
                        <w:r w:rsidRPr="002031E5">
                          <w:rPr>
                            <w:rFonts w:ascii="Tahoma" w:hAnsi="Tahoma" w:cs="Tahoma"/>
                            <w:sz w:val="18"/>
                          </w:rPr>
                          <w:t>COMMUNE DE KOLOFATA</w:t>
                        </w:r>
                      </w:p>
                      <w:p w:rsidR="00C875D2" w:rsidRPr="002031E5" w:rsidRDefault="00C875D2" w:rsidP="00EE5967">
                        <w:pPr>
                          <w:spacing w:after="0"/>
                          <w:jc w:val="center"/>
                          <w:rPr>
                            <w:rFonts w:ascii="Tahoma" w:hAnsi="Tahoma" w:cs="Tahoma"/>
                            <w:sz w:val="18"/>
                          </w:rPr>
                        </w:pPr>
                        <w:r w:rsidRPr="002031E5">
                          <w:rPr>
                            <w:rFonts w:ascii="Tahoma" w:hAnsi="Tahoma" w:cs="Tahoma"/>
                            <w:sz w:val="18"/>
                          </w:rPr>
                          <w:t>-------------------</w:t>
                        </w:r>
                      </w:p>
                      <w:p w:rsidR="00C875D2" w:rsidRPr="002031E5" w:rsidRDefault="00C875D2" w:rsidP="00EE5967">
                        <w:pPr>
                          <w:spacing w:after="0"/>
                          <w:jc w:val="center"/>
                          <w:rPr>
                            <w:rFonts w:ascii="Tahoma" w:hAnsi="Tahoma" w:cs="Tahoma"/>
                            <w:sz w:val="18"/>
                          </w:rPr>
                        </w:pPr>
                        <w:r>
                          <w:rPr>
                            <w:rFonts w:ascii="Tahoma" w:hAnsi="Tahoma" w:cs="Tahoma"/>
                            <w:sz w:val="18"/>
                          </w:rPr>
                          <w:t>COMMISSION INTERNE DE PASSATION DES MARCHES</w:t>
                        </w:r>
                      </w:p>
                    </w:txbxContent>
                  </v:textbox>
                </v:shape>
              </v:group>
            </w:pict>
          </mc:Fallback>
        </mc:AlternateContent>
      </w:r>
    </w:p>
    <w:p w:rsidR="00EE5967" w:rsidRPr="00611366" w:rsidRDefault="00EE5967" w:rsidP="00EE5967">
      <w:pPr>
        <w:rPr>
          <w:rFonts w:ascii="Tahoma" w:hAnsi="Tahoma" w:cs="Tahoma"/>
          <w:b/>
        </w:rPr>
      </w:pPr>
    </w:p>
    <w:p w:rsidR="00EE5967" w:rsidRPr="00611366" w:rsidRDefault="00EE5967" w:rsidP="00EE5967">
      <w:pPr>
        <w:rPr>
          <w:rFonts w:ascii="Tahoma" w:hAnsi="Tahoma" w:cs="Tahoma"/>
          <w:b/>
        </w:rPr>
      </w:pPr>
    </w:p>
    <w:p w:rsidR="00EE5967" w:rsidRPr="00611366" w:rsidRDefault="00EE5967" w:rsidP="00EE5967">
      <w:pPr>
        <w:rPr>
          <w:rFonts w:ascii="Tahoma" w:hAnsi="Tahoma" w:cs="Tahoma"/>
        </w:rPr>
      </w:pPr>
    </w:p>
    <w:p w:rsidR="00EE5967" w:rsidRPr="00611366" w:rsidRDefault="00EE5967" w:rsidP="00EE5967">
      <w:pPr>
        <w:rPr>
          <w:rFonts w:ascii="Tahoma" w:hAnsi="Tahoma" w:cs="Tahoma"/>
        </w:rPr>
      </w:pPr>
    </w:p>
    <w:p w:rsidR="00EE5967" w:rsidRPr="00611366" w:rsidRDefault="00EE5967" w:rsidP="00EE5967">
      <w:pPr>
        <w:tabs>
          <w:tab w:val="left" w:pos="9070"/>
          <w:tab w:val="left" w:pos="9480"/>
        </w:tabs>
        <w:ind w:right="-50"/>
        <w:rPr>
          <w:rFonts w:ascii="Tahoma" w:hAnsi="Tahoma" w:cs="Tahoma"/>
          <w:b/>
          <w:bCs/>
          <w:caps/>
          <w:sz w:val="28"/>
          <w:szCs w:val="28"/>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Default="00EE5967" w:rsidP="00EE5967">
      <w:pPr>
        <w:jc w:val="center"/>
        <w:rPr>
          <w:b/>
          <w:sz w:val="24"/>
        </w:rPr>
      </w:pPr>
      <w:r w:rsidRPr="00F30F12">
        <w:rPr>
          <w:b/>
          <w:sz w:val="24"/>
        </w:rPr>
        <w:t xml:space="preserve">DOSSIER D’APPEL D’OFFRES NATIONAL OUVERT N° </w:t>
      </w:r>
      <w:r>
        <w:rPr>
          <w:b/>
          <w:sz w:val="24"/>
        </w:rPr>
        <w:t>003</w:t>
      </w:r>
      <w:r w:rsidRPr="00F30F12">
        <w:rPr>
          <w:b/>
          <w:sz w:val="24"/>
        </w:rPr>
        <w:t xml:space="preserve">/AONO/C-KTA/CIPM/2023 DU 05/03/2023 POUR </w:t>
      </w:r>
      <w:r>
        <w:rPr>
          <w:b/>
          <w:sz w:val="24"/>
        </w:rPr>
        <w:t>L’EXECUTION EN LOTS D</w:t>
      </w:r>
      <w:r w:rsidRPr="00F30F12">
        <w:rPr>
          <w:b/>
          <w:sz w:val="24"/>
        </w:rPr>
        <w:t>ES TRAVAUX DE CONSTRUCTION D'UN LOGEMENT D'ASTREINTE  POUR 02 MAITRES DANS CERTAINES ECOLES PUBLIQUES PRIMAIRES DE LA COMMUNE  DE KOLOFATA, DEPARTEMENT DU MAYO-SAVA, REGION DE L’EXTREME-NORD.</w:t>
      </w:r>
    </w:p>
    <w:p w:rsidR="00EE5967" w:rsidRPr="00B52F63" w:rsidRDefault="00EE5967" w:rsidP="00B52F63">
      <w:pPr>
        <w:pStyle w:val="Paragraphedeliste"/>
        <w:numPr>
          <w:ilvl w:val="0"/>
          <w:numId w:val="1"/>
        </w:numPr>
        <w:spacing w:after="0" w:line="240" w:lineRule="auto"/>
        <w:jc w:val="center"/>
        <w:rPr>
          <w:b/>
          <w:sz w:val="32"/>
          <w:u w:val="single"/>
        </w:rPr>
      </w:pPr>
      <w:r w:rsidRPr="00B52F63">
        <w:rPr>
          <w:b/>
          <w:sz w:val="32"/>
          <w:u w:val="single"/>
        </w:rPr>
        <w:t xml:space="preserve">LOT 1 : </w:t>
      </w:r>
      <w:r w:rsidR="00DE1890" w:rsidRPr="00B52F63">
        <w:rPr>
          <w:b/>
          <w:sz w:val="32"/>
          <w:u w:val="single"/>
        </w:rPr>
        <w:t>EP AMCHIDE</w:t>
      </w:r>
    </w:p>
    <w:p w:rsidR="00B52F63" w:rsidRPr="00F30F12" w:rsidRDefault="00B52F63" w:rsidP="00B52F63">
      <w:pPr>
        <w:spacing w:after="0" w:line="240" w:lineRule="auto"/>
        <w:rPr>
          <w:rFonts w:ascii="Times New Roman" w:hAnsi="Times New Roman" w:cs="Times New Roman"/>
          <w:b/>
        </w:rPr>
      </w:pPr>
      <w:r>
        <w:rPr>
          <w:b/>
          <w:sz w:val="24"/>
        </w:rPr>
        <w:t xml:space="preserve">                                               </w:t>
      </w:r>
      <w:r w:rsidRPr="00F30F12">
        <w:rPr>
          <w:rFonts w:ascii="Times New Roman" w:hAnsi="Times New Roman" w:cs="Times New Roman"/>
          <w:b/>
        </w:rPr>
        <w:t>AUTORISATION :</w:t>
      </w:r>
      <w:r>
        <w:rPr>
          <w:rFonts w:ascii="Times New Roman" w:hAnsi="Times New Roman" w:cs="Times New Roman"/>
          <w:b/>
        </w:rPr>
        <w:t xml:space="preserve"> IYO3203</w:t>
      </w:r>
    </w:p>
    <w:p w:rsidR="00B52F63" w:rsidRPr="00F30F12" w:rsidRDefault="00B52F63" w:rsidP="00B52F63">
      <w:pPr>
        <w:spacing w:after="0" w:line="240" w:lineRule="auto"/>
        <w:rPr>
          <w:rFonts w:ascii="Times New Roman" w:hAnsi="Times New Roman" w:cs="Times New Roman"/>
          <w:b/>
        </w:rPr>
      </w:pPr>
      <w:r>
        <w:rPr>
          <w:rFonts w:ascii="Times New Roman" w:hAnsi="Times New Roman" w:cs="Times New Roman"/>
          <w:b/>
        </w:rPr>
        <w:t xml:space="preserve">                                                  </w:t>
      </w:r>
      <w:r w:rsidRPr="00F30F12">
        <w:rPr>
          <w:rFonts w:ascii="Times New Roman" w:hAnsi="Times New Roman" w:cs="Times New Roman"/>
          <w:b/>
        </w:rPr>
        <w:t xml:space="preserve">IMPUTATION : </w:t>
      </w:r>
      <w:r>
        <w:rPr>
          <w:rFonts w:ascii="Times New Roman" w:hAnsi="Times New Roman" w:cs="Times New Roman"/>
          <w:b/>
        </w:rPr>
        <w:t>57 27 100  02  641334 523219 821</w:t>
      </w:r>
    </w:p>
    <w:p w:rsidR="00B52F63" w:rsidRDefault="00B52F63" w:rsidP="00B52F63">
      <w:pPr>
        <w:pStyle w:val="Paragraphedeliste"/>
        <w:rPr>
          <w:b/>
          <w:sz w:val="24"/>
        </w:rPr>
      </w:pPr>
    </w:p>
    <w:p w:rsidR="00B52F63" w:rsidRPr="00B52F63" w:rsidRDefault="00B52F63" w:rsidP="00B52F63">
      <w:pPr>
        <w:pStyle w:val="Paragraphedeliste"/>
        <w:numPr>
          <w:ilvl w:val="0"/>
          <w:numId w:val="1"/>
        </w:numPr>
        <w:spacing w:after="0" w:line="240" w:lineRule="auto"/>
        <w:jc w:val="center"/>
        <w:rPr>
          <w:b/>
          <w:sz w:val="32"/>
          <w:u w:val="single"/>
        </w:rPr>
      </w:pPr>
      <w:r w:rsidRPr="00B52F63">
        <w:rPr>
          <w:b/>
          <w:sz w:val="32"/>
          <w:u w:val="single"/>
        </w:rPr>
        <w:t xml:space="preserve">LOT 1 : EP </w:t>
      </w:r>
      <w:r>
        <w:rPr>
          <w:b/>
          <w:sz w:val="32"/>
          <w:u w:val="single"/>
        </w:rPr>
        <w:t>GANCE</w:t>
      </w:r>
    </w:p>
    <w:p w:rsidR="00B52F63" w:rsidRPr="00F30F12" w:rsidRDefault="00B52F63" w:rsidP="00B52F63">
      <w:pPr>
        <w:spacing w:after="0" w:line="240" w:lineRule="auto"/>
        <w:rPr>
          <w:rFonts w:ascii="Times New Roman" w:hAnsi="Times New Roman" w:cs="Times New Roman"/>
          <w:b/>
        </w:rPr>
      </w:pPr>
      <w:r>
        <w:rPr>
          <w:b/>
          <w:sz w:val="24"/>
        </w:rPr>
        <w:t xml:space="preserve">                                               </w:t>
      </w:r>
      <w:r w:rsidRPr="00F30F12">
        <w:rPr>
          <w:rFonts w:ascii="Times New Roman" w:hAnsi="Times New Roman" w:cs="Times New Roman"/>
          <w:b/>
        </w:rPr>
        <w:t>AUTORISATION :</w:t>
      </w:r>
      <w:r>
        <w:rPr>
          <w:rFonts w:ascii="Times New Roman" w:hAnsi="Times New Roman" w:cs="Times New Roman"/>
          <w:b/>
        </w:rPr>
        <w:t xml:space="preserve"> IYO3204</w:t>
      </w:r>
    </w:p>
    <w:p w:rsidR="00B52F63" w:rsidRPr="00F30F12" w:rsidRDefault="00B52F63" w:rsidP="00B52F63">
      <w:pPr>
        <w:spacing w:after="0" w:line="240" w:lineRule="auto"/>
        <w:rPr>
          <w:rFonts w:ascii="Times New Roman" w:hAnsi="Times New Roman" w:cs="Times New Roman"/>
          <w:b/>
        </w:rPr>
      </w:pPr>
      <w:r>
        <w:rPr>
          <w:rFonts w:ascii="Times New Roman" w:hAnsi="Times New Roman" w:cs="Times New Roman"/>
          <w:b/>
        </w:rPr>
        <w:t xml:space="preserve">                                                  </w:t>
      </w:r>
      <w:r w:rsidRPr="00F30F12">
        <w:rPr>
          <w:rFonts w:ascii="Times New Roman" w:hAnsi="Times New Roman" w:cs="Times New Roman"/>
          <w:b/>
        </w:rPr>
        <w:t xml:space="preserve">IMPUTATION : </w:t>
      </w:r>
      <w:r>
        <w:rPr>
          <w:rFonts w:ascii="Times New Roman" w:hAnsi="Times New Roman" w:cs="Times New Roman"/>
          <w:b/>
        </w:rPr>
        <w:t>57 27 100  02  641334 523219 821</w:t>
      </w:r>
    </w:p>
    <w:p w:rsidR="00EE5967" w:rsidRPr="00F30F12" w:rsidRDefault="00EE5967" w:rsidP="00EE5967">
      <w:pPr>
        <w:rPr>
          <w:rFonts w:ascii="Times New Roman" w:hAnsi="Times New Roman" w:cs="Times New Roman"/>
          <w:b/>
        </w:rPr>
      </w:pPr>
    </w:p>
    <w:p w:rsidR="00EE5967" w:rsidRPr="00F30F12" w:rsidRDefault="00EE5967" w:rsidP="00EE5967">
      <w:pPr>
        <w:rPr>
          <w:rFonts w:ascii="Times New Roman" w:hAnsi="Times New Roman" w:cs="Times New Roman"/>
          <w:b/>
        </w:rPr>
      </w:pPr>
    </w:p>
    <w:p w:rsidR="00EE5967" w:rsidRPr="00B52F63" w:rsidRDefault="00EE5967" w:rsidP="00EE5967">
      <w:pPr>
        <w:spacing w:after="0"/>
        <w:rPr>
          <w:rFonts w:ascii="Times New Roman" w:hAnsi="Times New Roman" w:cs="Times New Roman"/>
          <w:b/>
          <w:sz w:val="28"/>
        </w:rPr>
      </w:pPr>
      <w:r w:rsidRPr="00B52F63">
        <w:rPr>
          <w:rFonts w:ascii="Times New Roman" w:hAnsi="Times New Roman" w:cs="Times New Roman"/>
          <w:b/>
          <w:sz w:val="28"/>
        </w:rPr>
        <w:t xml:space="preserve">FINANCEMENT : BUDGET D’INVESTISSEMENT PUBLIC </w:t>
      </w:r>
      <w:r w:rsidR="00DE1890" w:rsidRPr="00B52F63">
        <w:rPr>
          <w:rFonts w:ascii="Times New Roman" w:hAnsi="Times New Roman" w:cs="Times New Roman"/>
          <w:b/>
          <w:sz w:val="28"/>
        </w:rPr>
        <w:t>MINDDEVEL</w:t>
      </w:r>
      <w:r w:rsidRPr="00B52F63">
        <w:rPr>
          <w:rFonts w:ascii="Times New Roman" w:hAnsi="Times New Roman" w:cs="Times New Roman"/>
          <w:b/>
          <w:sz w:val="28"/>
        </w:rPr>
        <w:t xml:space="preserve">  2023</w:t>
      </w:r>
    </w:p>
    <w:p w:rsidR="00EE5967" w:rsidRPr="00F30F12" w:rsidRDefault="00EE5967" w:rsidP="00EE5967">
      <w:pPr>
        <w:spacing w:after="0"/>
        <w:rPr>
          <w:rFonts w:ascii="Times New Roman" w:hAnsi="Times New Roman" w:cs="Times New Roman"/>
          <w:b/>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52F63" w:rsidRDefault="00EE5967" w:rsidP="00B52F63">
      <w:pPr>
        <w:jc w:val="center"/>
        <w:rPr>
          <w:rFonts w:ascii="Times New Roman" w:hAnsi="Times New Roman" w:cs="Times New Roman"/>
          <w:b/>
          <w:sz w:val="32"/>
        </w:rPr>
      </w:pPr>
      <w:r w:rsidRPr="00B52F63">
        <w:rPr>
          <w:rFonts w:ascii="Times New Roman" w:hAnsi="Times New Roman" w:cs="Times New Roman"/>
          <w:b/>
          <w:sz w:val="32"/>
        </w:rPr>
        <w:t>MARS 2023</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Default="00EE5967" w:rsidP="00EE5967">
      <w:pPr>
        <w:rPr>
          <w:rFonts w:ascii="Times New Roman" w:hAnsi="Times New Roman" w:cs="Times New Roman"/>
        </w:rPr>
      </w:pPr>
      <w:r w:rsidRPr="00BF30E1">
        <w:rPr>
          <w:rFonts w:ascii="Times New Roman" w:hAnsi="Times New Roman" w:cs="Times New Roman"/>
        </w:rPr>
        <w:tab/>
      </w:r>
    </w:p>
    <w:p w:rsidR="00B52F63" w:rsidRDefault="00B52F63" w:rsidP="00EE5967">
      <w:pPr>
        <w:rPr>
          <w:rFonts w:ascii="Times New Roman" w:hAnsi="Times New Roman" w:cs="Times New Roman"/>
        </w:rPr>
      </w:pPr>
    </w:p>
    <w:p w:rsidR="00B52F63" w:rsidRDefault="00B52F63" w:rsidP="00EE5967">
      <w:pPr>
        <w:rPr>
          <w:rFonts w:ascii="Times New Roman" w:hAnsi="Times New Roman" w:cs="Times New Roman"/>
        </w:rPr>
      </w:pPr>
    </w:p>
    <w:p w:rsidR="00B52F63" w:rsidRPr="00BF30E1" w:rsidRDefault="00B52F63" w:rsidP="00EE5967">
      <w:pPr>
        <w:rPr>
          <w:rFonts w:ascii="Times New Roman" w:hAnsi="Times New Roman" w:cs="Times New Roman"/>
        </w:rPr>
      </w:pPr>
    </w:p>
    <w:p w:rsidR="00EE5967" w:rsidRPr="00B52F63" w:rsidRDefault="00EE5967" w:rsidP="00EE5967">
      <w:pPr>
        <w:rPr>
          <w:rFonts w:ascii="Times New Roman" w:hAnsi="Times New Roman" w:cs="Times New Roman"/>
          <w:b/>
          <w:u w:val="single"/>
        </w:rPr>
      </w:pPr>
      <w:r w:rsidRPr="00B52F63">
        <w:rPr>
          <w:rFonts w:ascii="Times New Roman" w:hAnsi="Times New Roman" w:cs="Times New Roman"/>
          <w:b/>
          <w:u w:val="single"/>
        </w:rPr>
        <w:lastRenderedPageBreak/>
        <w:t>TABLE DES MATIERES</w:t>
      </w:r>
    </w:p>
    <w:p w:rsidR="00EE5967" w:rsidRPr="00F30F12" w:rsidRDefault="00EE5967" w:rsidP="00EE5967">
      <w:pPr>
        <w:rPr>
          <w:rFonts w:ascii="Times New Roman" w:hAnsi="Times New Roman" w:cs="Times New Roman"/>
        </w:rPr>
      </w:pPr>
      <w:r w:rsidRPr="00BF30E1">
        <w:rPr>
          <w:rFonts w:ascii="Times New Roman" w:hAnsi="Times New Roman" w:cs="Times New Roman"/>
        </w:rPr>
        <w:fldChar w:fldCharType="begin"/>
      </w:r>
      <w:r w:rsidRPr="00BF30E1">
        <w:rPr>
          <w:rFonts w:ascii="Times New Roman" w:hAnsi="Times New Roman" w:cs="Times New Roman"/>
        </w:rPr>
        <w:instrText xml:space="preserve"> TOC \t "TitrePieceDAO;1" \h </w:instrText>
      </w:r>
      <w:r w:rsidRPr="00BF30E1">
        <w:rPr>
          <w:rFonts w:ascii="Times New Roman" w:hAnsi="Times New Roman" w:cs="Times New Roman"/>
        </w:rPr>
        <w:fldChar w:fldCharType="separate"/>
      </w:r>
      <w:hyperlink w:anchor="_Toc390418121" w:history="1">
        <w:r w:rsidRPr="00F30F12">
          <w:rPr>
            <w:rFonts w:ascii="Times New Roman" w:hAnsi="Times New Roman" w:cs="Times New Roman"/>
          </w:rPr>
          <w:t>PIECE N°1 : AVIS D'APPEL D'OFFRES (AAO)</w:t>
        </w:r>
        <w:r w:rsidRPr="00F30F12">
          <w:rPr>
            <w:rFonts w:ascii="Times New Roman" w:hAnsi="Times New Roman" w:cs="Times New Roman"/>
          </w:rPr>
          <w:tab/>
        </w:r>
      </w:hyperlink>
    </w:p>
    <w:p w:rsidR="00EE5967" w:rsidRPr="00F30F12" w:rsidRDefault="00C875D2" w:rsidP="00EE5967">
      <w:pPr>
        <w:rPr>
          <w:rFonts w:ascii="Times New Roman" w:hAnsi="Times New Roman" w:cs="Times New Roman"/>
        </w:rPr>
      </w:pPr>
      <w:hyperlink w:anchor="_Toc390418122" w:history="1">
        <w:r w:rsidR="00EE5967" w:rsidRPr="00F30F12">
          <w:rPr>
            <w:rFonts w:ascii="Times New Roman" w:hAnsi="Times New Roman" w:cs="Times New Roman"/>
          </w:rPr>
          <w:t xml:space="preserve">PIECE N°2 : REGLEMENT GENERAL </w:t>
        </w:r>
        <w:bookmarkStart w:id="0" w:name="_Hlt390429674"/>
        <w:bookmarkStart w:id="1" w:name="_Hlt390429675"/>
        <w:r w:rsidR="00EE5967" w:rsidRPr="00F30F12">
          <w:rPr>
            <w:rFonts w:ascii="Times New Roman" w:hAnsi="Times New Roman" w:cs="Times New Roman"/>
          </w:rPr>
          <w:t>D</w:t>
        </w:r>
        <w:bookmarkEnd w:id="0"/>
        <w:bookmarkEnd w:id="1"/>
        <w:r w:rsidR="00EE5967" w:rsidRPr="00F30F12">
          <w:rPr>
            <w:rFonts w:ascii="Times New Roman" w:hAnsi="Times New Roman" w:cs="Times New Roman"/>
          </w:rPr>
          <w:t>E L'APPEL D'OFFRES(RGAO)</w:t>
        </w:r>
        <w:r w:rsidR="00EE5967" w:rsidRPr="00F30F12">
          <w:rPr>
            <w:rFonts w:ascii="Times New Roman" w:hAnsi="Times New Roman" w:cs="Times New Roman"/>
          </w:rPr>
          <w:tab/>
        </w:r>
      </w:hyperlink>
    </w:p>
    <w:p w:rsidR="00EE5967" w:rsidRPr="00F30F12" w:rsidRDefault="00C875D2" w:rsidP="00EE5967">
      <w:pPr>
        <w:rPr>
          <w:rFonts w:ascii="Times New Roman" w:hAnsi="Times New Roman" w:cs="Times New Roman"/>
        </w:rPr>
      </w:pPr>
      <w:hyperlink w:anchor="_Toc390418123" w:history="1">
        <w:r w:rsidR="00EE5967" w:rsidRPr="00F30F12">
          <w:rPr>
            <w:rFonts w:ascii="Times New Roman" w:hAnsi="Times New Roman" w:cs="Times New Roman"/>
          </w:rPr>
          <w:t>PIECE N°3: REGLEMENT PARTICULIER DE L’APPEL D’OFFRES (RPAO)</w:t>
        </w:r>
        <w:r w:rsidR="00EE5967" w:rsidRPr="00F30F12">
          <w:rPr>
            <w:rFonts w:ascii="Times New Roman" w:hAnsi="Times New Roman" w:cs="Times New Roman"/>
          </w:rPr>
          <w:tab/>
        </w:r>
      </w:hyperlink>
    </w:p>
    <w:p w:rsidR="00EE5967" w:rsidRPr="00F30F12" w:rsidRDefault="00C875D2" w:rsidP="00EE5967">
      <w:pPr>
        <w:rPr>
          <w:rFonts w:ascii="Times New Roman" w:hAnsi="Times New Roman" w:cs="Times New Roman"/>
        </w:rPr>
      </w:pPr>
      <w:hyperlink w:anchor="_Toc390418124" w:history="1">
        <w:r w:rsidR="00EE5967" w:rsidRPr="00F30F12">
          <w:rPr>
            <w:rFonts w:ascii="Times New Roman" w:hAnsi="Times New Roman" w:cs="Times New Roman"/>
          </w:rPr>
          <w:t>PIECE N°4 : CAHIER DES CLAUSES ADMINISTRATIVES PARTICULIERES (CCAP)</w:t>
        </w:r>
        <w:r w:rsidR="00EE5967" w:rsidRPr="00F30F12">
          <w:rPr>
            <w:rFonts w:ascii="Times New Roman" w:hAnsi="Times New Roman" w:cs="Times New Roman"/>
          </w:rPr>
          <w:tab/>
        </w:r>
      </w:hyperlink>
    </w:p>
    <w:p w:rsidR="00EE5967" w:rsidRPr="00F30F12" w:rsidRDefault="00C875D2" w:rsidP="00EE5967">
      <w:pPr>
        <w:rPr>
          <w:rFonts w:ascii="Times New Roman" w:hAnsi="Times New Roman" w:cs="Times New Roman"/>
        </w:rPr>
      </w:pPr>
      <w:hyperlink w:anchor="_Toc390418125" w:history="1">
        <w:r w:rsidR="00EE5967" w:rsidRPr="00F30F12">
          <w:rPr>
            <w:rFonts w:ascii="Times New Roman" w:hAnsi="Times New Roman" w:cs="Times New Roman"/>
          </w:rPr>
          <w:t>PIECE N°5 : CAHIER DES CLAUSES TECHNIQUES PARTICULIERES (CCTP)</w:t>
        </w:r>
        <w:r w:rsidR="00EE5967" w:rsidRPr="00F30F12">
          <w:rPr>
            <w:rFonts w:ascii="Times New Roman" w:hAnsi="Times New Roman" w:cs="Times New Roman"/>
          </w:rPr>
          <w:tab/>
        </w:r>
      </w:hyperlink>
    </w:p>
    <w:p w:rsidR="00EE5967" w:rsidRPr="00F30F12" w:rsidRDefault="00C875D2" w:rsidP="00EE5967">
      <w:pPr>
        <w:rPr>
          <w:rFonts w:ascii="Times New Roman" w:hAnsi="Times New Roman" w:cs="Times New Roman"/>
        </w:rPr>
      </w:pPr>
      <w:hyperlink w:anchor="_Toc390418126" w:history="1">
        <w:r w:rsidR="00EE5967" w:rsidRPr="00F30F12">
          <w:rPr>
            <w:rFonts w:ascii="Times New Roman" w:hAnsi="Times New Roman" w:cs="Times New Roman"/>
          </w:rPr>
          <w:t>PIECE N°6 : CADRE DU BORDEREAU DES PRIX UNITAIRES</w:t>
        </w:r>
        <w:r w:rsidR="00EE5967" w:rsidRPr="00F30F12">
          <w:rPr>
            <w:rFonts w:ascii="Times New Roman" w:hAnsi="Times New Roman" w:cs="Times New Roman"/>
          </w:rPr>
          <w:tab/>
        </w:r>
      </w:hyperlink>
    </w:p>
    <w:p w:rsidR="00EE5967" w:rsidRPr="00F30F12" w:rsidRDefault="00C875D2" w:rsidP="00EE5967">
      <w:pPr>
        <w:rPr>
          <w:rFonts w:ascii="Times New Roman" w:hAnsi="Times New Roman" w:cs="Times New Roman"/>
        </w:rPr>
      </w:pPr>
      <w:hyperlink w:anchor="_Toc390418127" w:history="1">
        <w:r w:rsidR="00EE5967" w:rsidRPr="00F30F12">
          <w:rPr>
            <w:rFonts w:ascii="Times New Roman" w:hAnsi="Times New Roman" w:cs="Times New Roman"/>
          </w:rPr>
          <w:t>PIECE N°7 : CADRE DU DETAIL QUANTITATIF ET ESTIMATIF</w:t>
        </w:r>
        <w:r w:rsidR="00EE5967" w:rsidRPr="00F30F12">
          <w:rPr>
            <w:rFonts w:ascii="Times New Roman" w:hAnsi="Times New Roman" w:cs="Times New Roman"/>
          </w:rPr>
          <w:tab/>
        </w:r>
      </w:hyperlink>
    </w:p>
    <w:p w:rsidR="00EE5967" w:rsidRPr="00F30F12" w:rsidRDefault="00C875D2" w:rsidP="00EE5967">
      <w:pPr>
        <w:rPr>
          <w:rFonts w:ascii="Times New Roman" w:hAnsi="Times New Roman" w:cs="Times New Roman"/>
        </w:rPr>
      </w:pPr>
      <w:hyperlink w:anchor="_Toc390418128" w:history="1">
        <w:r w:rsidR="00EE5967" w:rsidRPr="00F30F12">
          <w:rPr>
            <w:rFonts w:ascii="Times New Roman" w:hAnsi="Times New Roman" w:cs="Times New Roman"/>
          </w:rPr>
          <w:t>PIECE N°8 : CADRE DU SOUS-DETAIL DES PRIX</w:t>
        </w:r>
        <w:r w:rsidR="00EE5967" w:rsidRPr="00F30F12">
          <w:rPr>
            <w:rFonts w:ascii="Times New Roman" w:hAnsi="Times New Roman" w:cs="Times New Roman"/>
          </w:rPr>
          <w:tab/>
        </w:r>
      </w:hyperlink>
    </w:p>
    <w:p w:rsidR="00EE5967" w:rsidRPr="00F30F12" w:rsidRDefault="00C875D2" w:rsidP="00EE5967">
      <w:pPr>
        <w:rPr>
          <w:rFonts w:ascii="Times New Roman" w:hAnsi="Times New Roman" w:cs="Times New Roman"/>
        </w:rPr>
      </w:pPr>
      <w:hyperlink w:anchor="_Toc390418129" w:history="1">
        <w:r w:rsidR="00EE5967" w:rsidRPr="00F30F12">
          <w:rPr>
            <w:rFonts w:ascii="Times New Roman" w:hAnsi="Times New Roman" w:cs="Times New Roman"/>
          </w:rPr>
          <w:t>PIECE N°9 :</w:t>
        </w:r>
        <w:r w:rsidR="00EE5967" w:rsidRPr="00F30F12">
          <w:rPr>
            <w:rFonts w:ascii="Times New Roman" w:hAnsi="Times New Roman" w:cs="Times New Roman"/>
          </w:rPr>
          <w:tab/>
          <w:t>MODELE DE MARCHE</w:t>
        </w:r>
        <w:r w:rsidR="00EE5967" w:rsidRPr="00F30F12">
          <w:rPr>
            <w:rFonts w:ascii="Times New Roman" w:hAnsi="Times New Roman" w:cs="Times New Roman"/>
          </w:rPr>
          <w:tab/>
        </w:r>
      </w:hyperlink>
    </w:p>
    <w:p w:rsidR="00EE5967" w:rsidRPr="00F30F12" w:rsidRDefault="00C875D2" w:rsidP="00EE5967">
      <w:pPr>
        <w:rPr>
          <w:rFonts w:ascii="Times New Roman" w:hAnsi="Times New Roman" w:cs="Times New Roman"/>
        </w:rPr>
      </w:pPr>
      <w:hyperlink w:anchor="_Toc390418130" w:history="1">
        <w:r w:rsidR="00EE5967" w:rsidRPr="00F30F12">
          <w:rPr>
            <w:rFonts w:ascii="Times New Roman" w:hAnsi="Times New Roman" w:cs="Times New Roman"/>
          </w:rPr>
          <w:t xml:space="preserve">PIECE N°10 : </w:t>
        </w:r>
        <w:r w:rsidR="00EE5967" w:rsidRPr="00F30F12">
          <w:rPr>
            <w:rFonts w:ascii="Times New Roman" w:hAnsi="Times New Roman" w:cs="Times New Roman"/>
          </w:rPr>
          <w:tab/>
          <w:t>MODELES DE DOCUMENTS A UTILISER PAR LES SOUMISSIONNAIRES</w:t>
        </w:r>
      </w:hyperlink>
      <w:r w:rsidR="00EE5967">
        <w:rPr>
          <w:rFonts w:ascii="Times New Roman" w:hAnsi="Times New Roman" w:cs="Times New Roman"/>
        </w:rPr>
        <w:t xml:space="preserve"> </w:t>
      </w:r>
    </w:p>
    <w:p w:rsidR="00EE5967" w:rsidRPr="00BF30E1" w:rsidRDefault="00C875D2" w:rsidP="00EE5967">
      <w:pPr>
        <w:rPr>
          <w:rFonts w:ascii="Times New Roman" w:hAnsi="Times New Roman" w:cs="Times New Roman"/>
        </w:rPr>
      </w:pPr>
      <w:hyperlink w:anchor="_Toc390418132" w:history="1">
        <w:r w:rsidR="00EE5967" w:rsidRPr="00F30F12">
          <w:rPr>
            <w:rFonts w:ascii="Times New Roman" w:hAnsi="Times New Roman" w:cs="Times New Roman"/>
          </w:rPr>
          <w:t>PIECE N°12 :</w:t>
        </w:r>
        <w:r w:rsidR="00EE5967" w:rsidRPr="00F30F12">
          <w:rPr>
            <w:rFonts w:ascii="Times New Roman" w:hAnsi="Times New Roman" w:cs="Times New Roman"/>
          </w:rPr>
          <w:tab/>
          <w:t>LISTE DES ETABLISSEM</w:t>
        </w:r>
        <w:bookmarkStart w:id="2" w:name="_Hlt390418157"/>
        <w:bookmarkStart w:id="3" w:name="_Hlt390418158"/>
        <w:r w:rsidR="00EE5967" w:rsidRPr="00F30F12">
          <w:rPr>
            <w:rFonts w:ascii="Times New Roman" w:hAnsi="Times New Roman" w:cs="Times New Roman"/>
          </w:rPr>
          <w:t>E</w:t>
        </w:r>
        <w:bookmarkEnd w:id="2"/>
        <w:bookmarkEnd w:id="3"/>
        <w:r w:rsidR="00EE5967" w:rsidRPr="00F30F12">
          <w:rPr>
            <w:rFonts w:ascii="Times New Roman" w:hAnsi="Times New Roman" w:cs="Times New Roman"/>
          </w:rPr>
          <w:t>NTS BANCAIRES ET ORGANISMES FINANCIERS AUTORISES A EMETTRE DES CAUTIONS DANS LE CADR</w:t>
        </w:r>
        <w:r w:rsidR="00EE5967">
          <w:rPr>
            <w:rFonts w:ascii="Times New Roman" w:hAnsi="Times New Roman" w:cs="Times New Roman"/>
          </w:rPr>
          <w:t xml:space="preserve">E DES MARCHES PUBLICS </w:t>
        </w:r>
        <w:r w:rsidR="00EE5967" w:rsidRPr="00F30F12">
          <w:rPr>
            <w:rFonts w:ascii="Times New Roman" w:hAnsi="Times New Roman" w:cs="Times New Roman"/>
          </w:rPr>
          <w:tab/>
        </w:r>
      </w:hyperlink>
    </w:p>
    <w:p w:rsidR="00EE5967" w:rsidRPr="00BF30E1" w:rsidRDefault="00EE5967" w:rsidP="00EE5967">
      <w:pPr>
        <w:rPr>
          <w:rFonts w:ascii="Times New Roman" w:hAnsi="Times New Roman" w:cs="Times New Roman"/>
        </w:rPr>
      </w:pPr>
      <w:r w:rsidRPr="00BF30E1">
        <w:rPr>
          <w:rFonts w:ascii="Times New Roman" w:hAnsi="Times New Roman" w:cs="Times New Roman"/>
        </w:rPr>
        <w:fldChar w:fldCharType="end"/>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8972E4" w:rsidRDefault="00EE5967" w:rsidP="00EE5967">
      <w:pPr>
        <w:spacing w:line="240" w:lineRule="auto"/>
        <w:jc w:val="center"/>
        <w:rPr>
          <w:rFonts w:cstheme="minorHAnsi"/>
          <w:b/>
          <w:sz w:val="36"/>
        </w:rPr>
      </w:pPr>
      <w:r w:rsidRPr="008972E4">
        <w:rPr>
          <w:rFonts w:cstheme="minorHAnsi"/>
          <w:b/>
          <w:sz w:val="36"/>
        </w:rPr>
        <w:t>PIECE N°1 : AVIS D’APPEL D’OFFRES</w:t>
      </w:r>
    </w:p>
    <w:p w:rsidR="00EE5967" w:rsidRPr="008972E4" w:rsidRDefault="00EE5967" w:rsidP="00EE5967">
      <w:pPr>
        <w:spacing w:line="240" w:lineRule="auto"/>
        <w:jc w:val="center"/>
        <w:rPr>
          <w:rFonts w:cstheme="minorHAnsi"/>
          <w:b/>
          <w:sz w:val="36"/>
        </w:rPr>
      </w:pPr>
      <w:r w:rsidRPr="008972E4">
        <w:rPr>
          <w:rFonts w:cstheme="minorHAnsi"/>
          <w:b/>
          <w:sz w:val="36"/>
        </w:rPr>
        <w:t>(AAO)</w:t>
      </w:r>
    </w:p>
    <w:p w:rsidR="00EE5967" w:rsidRPr="008972E4" w:rsidRDefault="00EE5967" w:rsidP="00EE5967">
      <w:pPr>
        <w:spacing w:line="240" w:lineRule="auto"/>
        <w:jc w:val="center"/>
        <w:rPr>
          <w:rFonts w:cstheme="minorHAnsi"/>
          <w:b/>
          <w:sz w:val="36"/>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B52F63" w:rsidRPr="00BF30E1" w:rsidRDefault="00B52F63" w:rsidP="00EE5967">
      <w:pPr>
        <w:rPr>
          <w:rFonts w:ascii="Times New Roman" w:hAnsi="Times New Roman" w:cs="Times New Roman"/>
        </w:rPr>
      </w:pPr>
    </w:p>
    <w:p w:rsidR="00EE5967" w:rsidRPr="00B52F63" w:rsidRDefault="00EE5967" w:rsidP="00EE5967">
      <w:pPr>
        <w:jc w:val="both"/>
        <w:rPr>
          <w:rFonts w:ascii="Times New Roman" w:hAnsi="Times New Roman" w:cs="Times New Roman"/>
          <w:b/>
        </w:rPr>
      </w:pPr>
      <w:r w:rsidRPr="00B52F63">
        <w:rPr>
          <w:rFonts w:ascii="Times New Roman" w:hAnsi="Times New Roman" w:cs="Times New Roman"/>
          <w:b/>
        </w:rPr>
        <w:lastRenderedPageBreak/>
        <w:t>1.   Objet de l'Appel d'Offres</w:t>
      </w:r>
    </w:p>
    <w:p w:rsidR="00EE5967" w:rsidRPr="00F30F12" w:rsidRDefault="00EE5967" w:rsidP="00EE5967">
      <w:pPr>
        <w:jc w:val="center"/>
        <w:rPr>
          <w:b/>
          <w:sz w:val="24"/>
        </w:rPr>
      </w:pPr>
      <w:r w:rsidRPr="00BF30E1">
        <w:rPr>
          <w:rFonts w:ascii="Times New Roman" w:hAnsi="Times New Roman" w:cs="Times New Roman"/>
        </w:rPr>
        <w:t xml:space="preserve">Le Maire de la Commune de </w:t>
      </w:r>
      <w:r>
        <w:rPr>
          <w:rFonts w:ascii="Times New Roman" w:hAnsi="Times New Roman" w:cs="Times New Roman"/>
        </w:rPr>
        <w:t>KOLOFATA</w:t>
      </w:r>
      <w:r w:rsidRPr="00BF30E1">
        <w:rPr>
          <w:rFonts w:ascii="Times New Roman" w:hAnsi="Times New Roman" w:cs="Times New Roman"/>
        </w:rPr>
        <w:t xml:space="preserve">, lance un Appel d’Offres National Ouvert en procédure d’urgence </w:t>
      </w:r>
      <w:r w:rsidRPr="00F30F12">
        <w:rPr>
          <w:b/>
          <w:sz w:val="24"/>
        </w:rPr>
        <w:t xml:space="preserve">POUR </w:t>
      </w:r>
      <w:r>
        <w:rPr>
          <w:b/>
          <w:sz w:val="24"/>
        </w:rPr>
        <w:t>L’EXECUTION EN LOTS D</w:t>
      </w:r>
      <w:r w:rsidRPr="00F30F12">
        <w:rPr>
          <w:b/>
          <w:sz w:val="24"/>
        </w:rPr>
        <w:t>ES TRAVAUX DE CONSTRUCTION D'UN LOGEMENT D'ASTREINTE  POUR 02 MAITRES DANS CERTAINES ECOLES PUBLIQUES PRIMAIRES DE LA COMMUNE  DE KOLOFATA, DEPARTEMENT DU MAYO-SAVA, REGION DE L’EXTREME-NORD.</w:t>
      </w:r>
    </w:p>
    <w:p w:rsidR="00EE5967" w:rsidRPr="00BF30E1" w:rsidRDefault="00EE5967" w:rsidP="00EE5967">
      <w:pPr>
        <w:ind w:firstLine="708"/>
        <w:jc w:val="both"/>
        <w:rPr>
          <w:rFonts w:ascii="Times New Roman" w:hAnsi="Times New Roman" w:cs="Times New Roman"/>
        </w:rPr>
      </w:pPr>
      <w:r w:rsidRPr="00BF30E1">
        <w:rPr>
          <w:rFonts w:ascii="Times New Roman" w:hAnsi="Times New Roman" w:cs="Times New Roman"/>
        </w:rPr>
        <w:t xml:space="preserve"> </w:t>
      </w:r>
    </w:p>
    <w:p w:rsidR="00EE5967" w:rsidRPr="00BF30E1" w:rsidRDefault="00EE5967" w:rsidP="00EE5967">
      <w:pPr>
        <w:jc w:val="both"/>
        <w:rPr>
          <w:rFonts w:ascii="Times New Roman" w:hAnsi="Times New Roman" w:cs="Times New Roman"/>
        </w:rPr>
      </w:pPr>
      <w:r w:rsidRPr="00BF30E1">
        <w:rPr>
          <w:rFonts w:ascii="Times New Roman" w:hAnsi="Times New Roman" w:cs="Times New Roman"/>
        </w:rPr>
        <w:t xml:space="preserve">Allotissement : Les travaux objets du présent appel d’offres sont repartis en </w:t>
      </w:r>
      <w:r>
        <w:rPr>
          <w:rFonts w:ascii="Times New Roman" w:hAnsi="Times New Roman" w:cs="Times New Roman"/>
        </w:rPr>
        <w:t>02</w:t>
      </w:r>
      <w:r w:rsidRPr="00BF30E1">
        <w:rPr>
          <w:rFonts w:ascii="Times New Roman" w:hAnsi="Times New Roman" w:cs="Times New Roman"/>
        </w:rPr>
        <w:t xml:space="preserve"> Lot</w:t>
      </w:r>
      <w:r>
        <w:rPr>
          <w:rFonts w:ascii="Times New Roman" w:hAnsi="Times New Roman" w:cs="Times New Roman"/>
        </w:rPr>
        <w:t>s :</w:t>
      </w:r>
    </w:p>
    <w:p w:rsidR="00EE5967" w:rsidRPr="00B52F63" w:rsidRDefault="00B52F63" w:rsidP="00EE5967">
      <w:pPr>
        <w:jc w:val="both"/>
        <w:rPr>
          <w:rFonts w:ascii="Times New Roman" w:hAnsi="Times New Roman" w:cs="Times New Roman"/>
          <w:b/>
        </w:rPr>
      </w:pPr>
      <w:r w:rsidRPr="00B52F63">
        <w:rPr>
          <w:rFonts w:ascii="Times New Roman" w:hAnsi="Times New Roman" w:cs="Times New Roman"/>
          <w:b/>
        </w:rPr>
        <w:t xml:space="preserve">2- </w:t>
      </w:r>
      <w:r w:rsidR="00EE5967" w:rsidRPr="00B52F63">
        <w:rPr>
          <w:rFonts w:ascii="Times New Roman" w:hAnsi="Times New Roman" w:cs="Times New Roman"/>
          <w:b/>
        </w:rPr>
        <w:t>Consistance des travaux</w:t>
      </w:r>
    </w:p>
    <w:p w:rsidR="00EE5967" w:rsidRPr="00BF30E1" w:rsidRDefault="00EE5967" w:rsidP="00EE5967">
      <w:pPr>
        <w:jc w:val="both"/>
        <w:rPr>
          <w:rFonts w:ascii="Times New Roman" w:hAnsi="Times New Roman" w:cs="Times New Roman"/>
        </w:rPr>
      </w:pPr>
      <w:r w:rsidRPr="00BF30E1">
        <w:rPr>
          <w:rFonts w:ascii="Times New Roman" w:hAnsi="Times New Roman" w:cs="Times New Roman"/>
        </w:rPr>
        <w:t>Les travaux rassemblent les tâches suivantes :</w:t>
      </w:r>
    </w:p>
    <w:p w:rsidR="00EE5967" w:rsidRPr="00B167C5" w:rsidRDefault="00EE5967" w:rsidP="00EE5967">
      <w:pPr>
        <w:pStyle w:val="Paragraphedeliste"/>
        <w:numPr>
          <w:ilvl w:val="0"/>
          <w:numId w:val="1"/>
        </w:numPr>
        <w:jc w:val="both"/>
        <w:rPr>
          <w:rFonts w:ascii="Times New Roman" w:hAnsi="Times New Roman" w:cs="Times New Roman"/>
        </w:rPr>
      </w:pPr>
      <w:r w:rsidRPr="00B167C5">
        <w:rPr>
          <w:rFonts w:ascii="Times New Roman" w:hAnsi="Times New Roman" w:cs="Times New Roman"/>
        </w:rPr>
        <w:t>Travaux préparatoires - Etudes ;</w:t>
      </w:r>
    </w:p>
    <w:p w:rsidR="00EE5967" w:rsidRPr="00B167C5" w:rsidRDefault="00EE5967" w:rsidP="00EE5967">
      <w:pPr>
        <w:pStyle w:val="Paragraphedeliste"/>
        <w:numPr>
          <w:ilvl w:val="0"/>
          <w:numId w:val="1"/>
        </w:numPr>
        <w:jc w:val="both"/>
        <w:rPr>
          <w:rFonts w:ascii="Times New Roman" w:hAnsi="Times New Roman" w:cs="Times New Roman"/>
        </w:rPr>
      </w:pPr>
      <w:r w:rsidRPr="00B167C5">
        <w:rPr>
          <w:rFonts w:ascii="Times New Roman" w:hAnsi="Times New Roman" w:cs="Times New Roman"/>
        </w:rPr>
        <w:t>Terrassement ;</w:t>
      </w:r>
    </w:p>
    <w:p w:rsidR="00EE5967" w:rsidRPr="00B167C5" w:rsidRDefault="00EE5967" w:rsidP="00EE5967">
      <w:pPr>
        <w:pStyle w:val="Paragraphedeliste"/>
        <w:numPr>
          <w:ilvl w:val="0"/>
          <w:numId w:val="1"/>
        </w:numPr>
        <w:jc w:val="both"/>
        <w:rPr>
          <w:rFonts w:ascii="Times New Roman" w:hAnsi="Times New Roman" w:cs="Times New Roman"/>
        </w:rPr>
      </w:pPr>
      <w:r w:rsidRPr="00B167C5">
        <w:rPr>
          <w:rFonts w:ascii="Times New Roman" w:hAnsi="Times New Roman" w:cs="Times New Roman"/>
        </w:rPr>
        <w:t>Fondation ;</w:t>
      </w:r>
    </w:p>
    <w:p w:rsidR="00EE5967" w:rsidRPr="00B167C5" w:rsidRDefault="00EE5967" w:rsidP="00EE5967">
      <w:pPr>
        <w:pStyle w:val="Paragraphedeliste"/>
        <w:numPr>
          <w:ilvl w:val="0"/>
          <w:numId w:val="1"/>
        </w:numPr>
        <w:jc w:val="both"/>
        <w:rPr>
          <w:rFonts w:ascii="Times New Roman" w:hAnsi="Times New Roman" w:cs="Times New Roman"/>
        </w:rPr>
      </w:pPr>
      <w:r w:rsidRPr="00B167C5">
        <w:rPr>
          <w:rFonts w:ascii="Times New Roman" w:hAnsi="Times New Roman" w:cs="Times New Roman"/>
        </w:rPr>
        <w:t>Maçonneries en élévation</w:t>
      </w:r>
    </w:p>
    <w:p w:rsidR="00EE5967" w:rsidRPr="00B167C5" w:rsidRDefault="00EE5967" w:rsidP="00EE5967">
      <w:pPr>
        <w:pStyle w:val="Paragraphedeliste"/>
        <w:numPr>
          <w:ilvl w:val="0"/>
          <w:numId w:val="1"/>
        </w:numPr>
        <w:jc w:val="both"/>
        <w:rPr>
          <w:rFonts w:ascii="Times New Roman" w:hAnsi="Times New Roman" w:cs="Times New Roman"/>
        </w:rPr>
      </w:pPr>
      <w:r w:rsidRPr="00B167C5">
        <w:rPr>
          <w:rFonts w:ascii="Times New Roman" w:hAnsi="Times New Roman" w:cs="Times New Roman"/>
        </w:rPr>
        <w:t>Charpente - Couverture;</w:t>
      </w:r>
    </w:p>
    <w:p w:rsidR="00EE5967" w:rsidRPr="00B167C5" w:rsidRDefault="00EE5967" w:rsidP="00EE5967">
      <w:pPr>
        <w:pStyle w:val="Paragraphedeliste"/>
        <w:numPr>
          <w:ilvl w:val="0"/>
          <w:numId w:val="1"/>
        </w:numPr>
        <w:jc w:val="both"/>
        <w:rPr>
          <w:rFonts w:ascii="Times New Roman" w:hAnsi="Times New Roman" w:cs="Times New Roman"/>
        </w:rPr>
      </w:pPr>
      <w:r w:rsidRPr="00B167C5">
        <w:rPr>
          <w:rFonts w:ascii="Times New Roman" w:hAnsi="Times New Roman" w:cs="Times New Roman"/>
        </w:rPr>
        <w:t>Menuiserie Métallique ; </w:t>
      </w:r>
    </w:p>
    <w:p w:rsidR="00EE5967" w:rsidRPr="00B167C5" w:rsidRDefault="00EE5967" w:rsidP="00EE5967">
      <w:pPr>
        <w:pStyle w:val="Paragraphedeliste"/>
        <w:numPr>
          <w:ilvl w:val="0"/>
          <w:numId w:val="1"/>
        </w:numPr>
        <w:jc w:val="both"/>
        <w:rPr>
          <w:rFonts w:ascii="Times New Roman" w:hAnsi="Times New Roman" w:cs="Times New Roman"/>
        </w:rPr>
      </w:pPr>
      <w:r w:rsidRPr="00B167C5">
        <w:rPr>
          <w:rFonts w:ascii="Times New Roman" w:hAnsi="Times New Roman" w:cs="Times New Roman"/>
        </w:rPr>
        <w:t>Electricité ;</w:t>
      </w:r>
    </w:p>
    <w:p w:rsidR="00EE5967" w:rsidRPr="00B167C5" w:rsidRDefault="00EE5967" w:rsidP="00EE5967">
      <w:pPr>
        <w:pStyle w:val="Paragraphedeliste"/>
        <w:numPr>
          <w:ilvl w:val="0"/>
          <w:numId w:val="1"/>
        </w:numPr>
        <w:jc w:val="both"/>
        <w:rPr>
          <w:rFonts w:ascii="Times New Roman" w:hAnsi="Times New Roman" w:cs="Times New Roman"/>
        </w:rPr>
      </w:pPr>
      <w:r w:rsidRPr="00B167C5">
        <w:rPr>
          <w:rFonts w:ascii="Times New Roman" w:hAnsi="Times New Roman" w:cs="Times New Roman"/>
        </w:rPr>
        <w:t>Peinture ;</w:t>
      </w:r>
    </w:p>
    <w:p w:rsidR="00EE5967" w:rsidRPr="00B167C5" w:rsidRDefault="00EE5967" w:rsidP="00EE5967">
      <w:pPr>
        <w:pStyle w:val="Paragraphedeliste"/>
        <w:numPr>
          <w:ilvl w:val="0"/>
          <w:numId w:val="1"/>
        </w:numPr>
        <w:jc w:val="both"/>
        <w:rPr>
          <w:rFonts w:ascii="Times New Roman" w:hAnsi="Times New Roman" w:cs="Times New Roman"/>
        </w:rPr>
      </w:pPr>
      <w:r w:rsidRPr="00B167C5">
        <w:rPr>
          <w:rFonts w:ascii="Times New Roman" w:hAnsi="Times New Roman" w:cs="Times New Roman"/>
        </w:rPr>
        <w:t>Plomberie Sanitaire ;</w:t>
      </w:r>
    </w:p>
    <w:p w:rsidR="00EE5967" w:rsidRPr="00B167C5" w:rsidRDefault="00EE5967" w:rsidP="00EE5967">
      <w:pPr>
        <w:pStyle w:val="Paragraphedeliste"/>
        <w:numPr>
          <w:ilvl w:val="0"/>
          <w:numId w:val="1"/>
        </w:numPr>
        <w:jc w:val="both"/>
        <w:rPr>
          <w:rFonts w:ascii="Times New Roman" w:hAnsi="Times New Roman" w:cs="Times New Roman"/>
        </w:rPr>
      </w:pPr>
      <w:r w:rsidRPr="00B167C5">
        <w:rPr>
          <w:rFonts w:ascii="Times New Roman" w:hAnsi="Times New Roman" w:cs="Times New Roman"/>
        </w:rPr>
        <w:t>Revêtement sols et Murs ;</w:t>
      </w:r>
    </w:p>
    <w:p w:rsidR="00EE5967" w:rsidRPr="00B167C5" w:rsidRDefault="00EE5967" w:rsidP="00EE5967">
      <w:pPr>
        <w:pStyle w:val="Paragraphedeliste"/>
        <w:numPr>
          <w:ilvl w:val="0"/>
          <w:numId w:val="1"/>
        </w:numPr>
        <w:jc w:val="both"/>
        <w:rPr>
          <w:rFonts w:ascii="Times New Roman" w:hAnsi="Times New Roman" w:cs="Times New Roman"/>
        </w:rPr>
      </w:pPr>
      <w:r w:rsidRPr="00B167C5">
        <w:rPr>
          <w:rFonts w:ascii="Times New Roman" w:hAnsi="Times New Roman" w:cs="Times New Roman"/>
        </w:rPr>
        <w:t>Voirie et Réseaux Divers (VRD).</w:t>
      </w:r>
    </w:p>
    <w:p w:rsidR="00EE5967" w:rsidRPr="00B167C5" w:rsidRDefault="00B52F63" w:rsidP="00EE5967">
      <w:pPr>
        <w:jc w:val="both"/>
        <w:rPr>
          <w:rFonts w:ascii="Times New Roman" w:hAnsi="Times New Roman" w:cs="Times New Roman"/>
          <w:b/>
          <w:u w:val="single"/>
        </w:rPr>
      </w:pPr>
      <w:r>
        <w:rPr>
          <w:rFonts w:ascii="Times New Roman" w:hAnsi="Times New Roman" w:cs="Times New Roman"/>
          <w:b/>
          <w:u w:val="single"/>
        </w:rPr>
        <w:t xml:space="preserve">3- </w:t>
      </w:r>
      <w:r w:rsidR="00EE5967" w:rsidRPr="00B167C5">
        <w:rPr>
          <w:rFonts w:ascii="Times New Roman" w:hAnsi="Times New Roman" w:cs="Times New Roman"/>
          <w:b/>
          <w:u w:val="single"/>
        </w:rPr>
        <w:t>Délai d’exécution</w:t>
      </w:r>
    </w:p>
    <w:p w:rsidR="00EE5967" w:rsidRPr="00BF30E1" w:rsidRDefault="00EE5967" w:rsidP="00EE5967">
      <w:pPr>
        <w:jc w:val="both"/>
        <w:rPr>
          <w:rFonts w:ascii="Times New Roman" w:hAnsi="Times New Roman" w:cs="Times New Roman"/>
        </w:rPr>
      </w:pPr>
      <w:r w:rsidRPr="00BF30E1">
        <w:rPr>
          <w:rFonts w:ascii="Times New Roman" w:hAnsi="Times New Roman" w:cs="Times New Roman"/>
        </w:rPr>
        <w:t>Le délai prévu par le Maître d’Ouvrage pour la réalisation des travaux objet du présent appel d</w:t>
      </w:r>
      <w:r>
        <w:rPr>
          <w:rFonts w:ascii="Times New Roman" w:hAnsi="Times New Roman" w:cs="Times New Roman"/>
        </w:rPr>
        <w:t>’offres est de trois (03) mois.</w:t>
      </w:r>
    </w:p>
    <w:p w:rsidR="00EE5967" w:rsidRPr="00B167C5" w:rsidRDefault="00B52F63" w:rsidP="00EE5967">
      <w:pPr>
        <w:jc w:val="both"/>
        <w:rPr>
          <w:rFonts w:ascii="Times New Roman" w:hAnsi="Times New Roman" w:cs="Times New Roman"/>
          <w:b/>
          <w:u w:val="single"/>
        </w:rPr>
      </w:pPr>
      <w:r>
        <w:rPr>
          <w:rFonts w:ascii="Times New Roman" w:hAnsi="Times New Roman" w:cs="Times New Roman"/>
          <w:b/>
          <w:u w:val="single"/>
        </w:rPr>
        <w:t xml:space="preserve">4- </w:t>
      </w:r>
      <w:r w:rsidR="00EE5967" w:rsidRPr="00B167C5">
        <w:rPr>
          <w:rFonts w:ascii="Times New Roman" w:hAnsi="Times New Roman" w:cs="Times New Roman"/>
          <w:b/>
          <w:u w:val="single"/>
        </w:rPr>
        <w:t>Coût prévisionnel</w:t>
      </w:r>
    </w:p>
    <w:p w:rsidR="00EE5967" w:rsidRPr="00BF30E1" w:rsidRDefault="00EE5967" w:rsidP="00EE5967">
      <w:pPr>
        <w:rPr>
          <w:rFonts w:ascii="Times New Roman" w:hAnsi="Times New Roman" w:cs="Times New Roman"/>
        </w:rPr>
      </w:pPr>
      <w:r w:rsidRPr="00BF30E1">
        <w:rPr>
          <w:rFonts w:ascii="Times New Roman" w:hAnsi="Times New Roman" w:cs="Times New Roman"/>
        </w:rPr>
        <w:t>Le coût prévisionnel des travaux à l’issue des études préalables est de 20 000 000 (</w:t>
      </w:r>
      <w:r>
        <w:rPr>
          <w:rFonts w:ascii="Times New Roman" w:hAnsi="Times New Roman" w:cs="Times New Roman"/>
        </w:rPr>
        <w:t xml:space="preserve">Vingt millions) de Francs CFA  </w:t>
      </w:r>
    </w:p>
    <w:p w:rsidR="00EE5967" w:rsidRPr="00B167C5" w:rsidRDefault="00B52F63" w:rsidP="00EE5967">
      <w:pPr>
        <w:rPr>
          <w:rFonts w:ascii="Times New Roman" w:hAnsi="Times New Roman" w:cs="Times New Roman"/>
          <w:b/>
          <w:u w:val="single"/>
        </w:rPr>
      </w:pPr>
      <w:r>
        <w:rPr>
          <w:rFonts w:ascii="Times New Roman" w:hAnsi="Times New Roman" w:cs="Times New Roman"/>
          <w:b/>
          <w:u w:val="single"/>
        </w:rPr>
        <w:t xml:space="preserve">5- </w:t>
      </w:r>
      <w:r w:rsidR="00EE5967" w:rsidRPr="00B167C5">
        <w:rPr>
          <w:rFonts w:ascii="Times New Roman" w:hAnsi="Times New Roman" w:cs="Times New Roman"/>
          <w:b/>
          <w:u w:val="single"/>
        </w:rPr>
        <w:t>Participation et origine</w:t>
      </w:r>
    </w:p>
    <w:p w:rsidR="00EE5967" w:rsidRPr="00BF30E1" w:rsidRDefault="00EE5967" w:rsidP="00EE5967">
      <w:pPr>
        <w:rPr>
          <w:rFonts w:ascii="Times New Roman" w:hAnsi="Times New Roman" w:cs="Times New Roman"/>
        </w:rPr>
      </w:pPr>
      <w:r w:rsidRPr="00BF30E1">
        <w:rPr>
          <w:rFonts w:ascii="Times New Roman" w:hAnsi="Times New Roman" w:cs="Times New Roman"/>
        </w:rPr>
        <w:t>La participation au présent appel d’offres est ouverte à toutes les entreprises de droit camerounais.</w:t>
      </w:r>
    </w:p>
    <w:p w:rsidR="00EE5967" w:rsidRPr="00B167C5" w:rsidRDefault="00B52F63" w:rsidP="00EE5967">
      <w:pPr>
        <w:rPr>
          <w:rFonts w:ascii="Times New Roman" w:hAnsi="Times New Roman" w:cs="Times New Roman"/>
          <w:b/>
          <w:u w:val="single"/>
        </w:rPr>
      </w:pPr>
      <w:r>
        <w:rPr>
          <w:rFonts w:ascii="Times New Roman" w:hAnsi="Times New Roman" w:cs="Times New Roman"/>
          <w:b/>
          <w:u w:val="single"/>
        </w:rPr>
        <w:t xml:space="preserve">6- </w:t>
      </w:r>
      <w:r w:rsidR="00EE5967" w:rsidRPr="00B167C5">
        <w:rPr>
          <w:rFonts w:ascii="Times New Roman" w:hAnsi="Times New Roman" w:cs="Times New Roman"/>
          <w:b/>
          <w:u w:val="single"/>
        </w:rPr>
        <w:t>Financement</w:t>
      </w:r>
    </w:p>
    <w:p w:rsidR="00EE5967" w:rsidRPr="00BF30E1" w:rsidRDefault="00EE5967" w:rsidP="00EE5967">
      <w:pPr>
        <w:rPr>
          <w:rFonts w:ascii="Times New Roman" w:hAnsi="Times New Roman" w:cs="Times New Roman"/>
        </w:rPr>
      </w:pPr>
      <w:r w:rsidRPr="00BF30E1">
        <w:rPr>
          <w:rFonts w:ascii="Times New Roman" w:hAnsi="Times New Roman" w:cs="Times New Roman"/>
        </w:rPr>
        <w:t>Les travaux objet du présent Appel d’Offres sont financés par le Budget d’Investissement Public du Ministère de l’Education de Base (</w:t>
      </w:r>
      <w:r w:rsidR="00DE1890">
        <w:rPr>
          <w:rFonts w:ascii="Times New Roman" w:hAnsi="Times New Roman" w:cs="Times New Roman"/>
        </w:rPr>
        <w:t>MINDDEVEL</w:t>
      </w:r>
      <w:r w:rsidRPr="00BF30E1">
        <w:rPr>
          <w:rFonts w:ascii="Times New Roman" w:hAnsi="Times New Roman" w:cs="Times New Roman"/>
        </w:rPr>
        <w:t>) Exercice 2023</w:t>
      </w:r>
    </w:p>
    <w:p w:rsidR="00EE5967" w:rsidRPr="00B167C5" w:rsidRDefault="00B52F63" w:rsidP="00EE5967">
      <w:pPr>
        <w:rPr>
          <w:rFonts w:ascii="Times New Roman" w:hAnsi="Times New Roman" w:cs="Times New Roman"/>
          <w:b/>
          <w:u w:val="single"/>
        </w:rPr>
      </w:pPr>
      <w:r>
        <w:rPr>
          <w:rFonts w:ascii="Times New Roman" w:hAnsi="Times New Roman" w:cs="Times New Roman"/>
          <w:b/>
          <w:u w:val="single"/>
        </w:rPr>
        <w:t xml:space="preserve">7- </w:t>
      </w:r>
      <w:r w:rsidR="00EE5967" w:rsidRPr="00B167C5">
        <w:rPr>
          <w:rFonts w:ascii="Times New Roman" w:hAnsi="Times New Roman" w:cs="Times New Roman"/>
          <w:b/>
          <w:u w:val="single"/>
        </w:rPr>
        <w:t>Cautionnement provisoire</w:t>
      </w:r>
    </w:p>
    <w:p w:rsidR="00EE5967" w:rsidRPr="00BF30E1" w:rsidRDefault="00EE5967" w:rsidP="00EE5967">
      <w:pPr>
        <w:rPr>
          <w:rFonts w:ascii="Times New Roman" w:hAnsi="Times New Roman" w:cs="Times New Roman"/>
        </w:rPr>
      </w:pPr>
      <w:r w:rsidRPr="00BF30E1">
        <w:rPr>
          <w:rFonts w:ascii="Times New Roman" w:hAnsi="Times New Roman" w:cs="Times New Roman"/>
        </w:rPr>
        <w:t>Chaque soumissionnaire doit joindre à ses pièces administratives, une caution de soumission d’un montant de 400 000 (Quatre Cent Mille) Francs CFA établie par une banque de premier ordre agréée par le Ministère chargé des finances et dont la liste figure dans la pièce 12 du DAO, valable pendant trente (30) jours au-delà de la date originale de validité des offres.</w:t>
      </w:r>
    </w:p>
    <w:p w:rsidR="00EE5967" w:rsidRPr="00B167C5" w:rsidRDefault="00B52F63" w:rsidP="00EE5967">
      <w:pPr>
        <w:rPr>
          <w:rFonts w:ascii="Times New Roman" w:hAnsi="Times New Roman" w:cs="Times New Roman"/>
          <w:b/>
          <w:u w:val="single"/>
        </w:rPr>
      </w:pPr>
      <w:r>
        <w:rPr>
          <w:rFonts w:ascii="Times New Roman" w:hAnsi="Times New Roman" w:cs="Times New Roman"/>
          <w:b/>
          <w:u w:val="single"/>
        </w:rPr>
        <w:t xml:space="preserve">8- </w:t>
      </w:r>
      <w:r w:rsidR="00EE5967" w:rsidRPr="00B167C5">
        <w:rPr>
          <w:rFonts w:ascii="Times New Roman" w:hAnsi="Times New Roman" w:cs="Times New Roman"/>
          <w:b/>
          <w:u w:val="single"/>
        </w:rPr>
        <w:t>Consultation du Dossier d'Appel d'Offres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 xml:space="preserve">Le Dossier d’Appel d’Offres peut être consulté aux heures ouvrables dès publication du présent avis à la Commune de </w:t>
      </w:r>
      <w:r>
        <w:rPr>
          <w:rFonts w:ascii="Times New Roman" w:hAnsi="Times New Roman" w:cs="Times New Roman"/>
        </w:rPr>
        <w:t>KOLOFATA</w:t>
      </w:r>
      <w:r w:rsidRPr="00BF30E1">
        <w:rPr>
          <w:rFonts w:ascii="Times New Roman" w:hAnsi="Times New Roman" w:cs="Times New Roman"/>
        </w:rPr>
        <w:t xml:space="preserve"> au secrétariat </w:t>
      </w:r>
      <w:r>
        <w:rPr>
          <w:rFonts w:ascii="Times New Roman" w:hAnsi="Times New Roman" w:cs="Times New Roman"/>
        </w:rPr>
        <w:t xml:space="preserve">générale  </w:t>
      </w:r>
      <w:r w:rsidRPr="00BF30E1">
        <w:rPr>
          <w:rFonts w:ascii="Times New Roman" w:hAnsi="Times New Roman" w:cs="Times New Roman"/>
        </w:rPr>
        <w:t>de la Commune.</w:t>
      </w:r>
    </w:p>
    <w:p w:rsidR="00EE5967" w:rsidRPr="00B167C5" w:rsidRDefault="00EE5967" w:rsidP="00EE5967">
      <w:pPr>
        <w:rPr>
          <w:rFonts w:ascii="Times New Roman" w:hAnsi="Times New Roman" w:cs="Times New Roman"/>
          <w:b/>
          <w:u w:val="single"/>
        </w:rPr>
      </w:pPr>
      <w:r w:rsidRPr="00B167C5">
        <w:rPr>
          <w:rFonts w:ascii="Times New Roman" w:hAnsi="Times New Roman" w:cs="Times New Roman"/>
          <w:b/>
          <w:u w:val="single"/>
        </w:rPr>
        <w:t xml:space="preserve">  </w:t>
      </w:r>
      <w:r w:rsidR="00B52F63">
        <w:rPr>
          <w:rFonts w:ascii="Times New Roman" w:hAnsi="Times New Roman" w:cs="Times New Roman"/>
          <w:b/>
          <w:u w:val="single"/>
        </w:rPr>
        <w:t xml:space="preserve">9- </w:t>
      </w:r>
      <w:r w:rsidRPr="00B167C5">
        <w:rPr>
          <w:rFonts w:ascii="Times New Roman" w:hAnsi="Times New Roman" w:cs="Times New Roman"/>
          <w:b/>
          <w:u w:val="single"/>
        </w:rPr>
        <w:t>Acquisition du Dossier d'Appel d'Offres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 présent Dossier d’Appel d’Offres peut être obtenu aux heures ouvrables dès publication du présent avis à la Commune de </w:t>
      </w:r>
      <w:r>
        <w:rPr>
          <w:rFonts w:ascii="Times New Roman" w:hAnsi="Times New Roman" w:cs="Times New Roman"/>
        </w:rPr>
        <w:t>KOLOFATA</w:t>
      </w:r>
      <w:r w:rsidRPr="00BF30E1">
        <w:rPr>
          <w:rFonts w:ascii="Times New Roman" w:hAnsi="Times New Roman" w:cs="Times New Roman"/>
        </w:rPr>
        <w:t xml:space="preserve">, sur présentation de l’original d'une quittance de versement à la Recette Municipale de la Commune de </w:t>
      </w:r>
      <w:r>
        <w:rPr>
          <w:rFonts w:ascii="Times New Roman" w:hAnsi="Times New Roman" w:cs="Times New Roman"/>
        </w:rPr>
        <w:t>KOLOFATA</w:t>
      </w:r>
      <w:r w:rsidRPr="00BF30E1">
        <w:rPr>
          <w:rFonts w:ascii="Times New Roman" w:hAnsi="Times New Roman" w:cs="Times New Roman"/>
        </w:rPr>
        <w:t xml:space="preserve"> d’une somme non remboursable de </w:t>
      </w:r>
      <w:r>
        <w:rPr>
          <w:rFonts w:ascii="Times New Roman" w:hAnsi="Times New Roman" w:cs="Times New Roman"/>
        </w:rPr>
        <w:t>vingt Cinq Mille (2</w:t>
      </w:r>
      <w:r w:rsidRPr="00BF30E1">
        <w:rPr>
          <w:rFonts w:ascii="Times New Roman" w:hAnsi="Times New Roman" w:cs="Times New Roman"/>
        </w:rPr>
        <w:t>5 000) francs CFA.</w:t>
      </w:r>
    </w:p>
    <w:p w:rsidR="00EE5967" w:rsidRPr="00B167C5" w:rsidRDefault="00B52F63" w:rsidP="00EE5967">
      <w:pPr>
        <w:rPr>
          <w:rFonts w:ascii="Times New Roman" w:hAnsi="Times New Roman" w:cs="Times New Roman"/>
          <w:b/>
          <w:u w:val="single"/>
        </w:rPr>
      </w:pPr>
      <w:r>
        <w:rPr>
          <w:rFonts w:ascii="Times New Roman" w:hAnsi="Times New Roman" w:cs="Times New Roman"/>
          <w:b/>
          <w:u w:val="single"/>
        </w:rPr>
        <w:t>10-</w:t>
      </w:r>
      <w:r w:rsidR="00EE5967" w:rsidRPr="00B167C5">
        <w:rPr>
          <w:rFonts w:ascii="Times New Roman" w:hAnsi="Times New Roman" w:cs="Times New Roman"/>
          <w:b/>
          <w:u w:val="single"/>
        </w:rPr>
        <w:t xml:space="preserve">  Remises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Chaque offre rédigée en français ou en anglais en sept (07) exemplaires dont un (01) original et six (06) copies marqués comme tels, devra être déposée contre récépissé </w:t>
      </w:r>
      <w:r>
        <w:rPr>
          <w:rFonts w:ascii="Times New Roman" w:hAnsi="Times New Roman" w:cs="Times New Roman"/>
        </w:rPr>
        <w:t xml:space="preserve">au secrétariat générale </w:t>
      </w:r>
      <w:r w:rsidRPr="00BF30E1">
        <w:rPr>
          <w:rFonts w:ascii="Times New Roman" w:hAnsi="Times New Roman" w:cs="Times New Roman"/>
        </w:rPr>
        <w:t xml:space="preserve"> de</w:t>
      </w:r>
      <w:r>
        <w:rPr>
          <w:rFonts w:ascii="Times New Roman" w:hAnsi="Times New Roman" w:cs="Times New Roman"/>
        </w:rPr>
        <w:t xml:space="preserve"> la Commune de</w:t>
      </w:r>
      <w:r w:rsidRPr="00BF30E1">
        <w:rPr>
          <w:rFonts w:ascii="Times New Roman" w:hAnsi="Times New Roman" w:cs="Times New Roman"/>
        </w:rPr>
        <w:t xml:space="preserve"> </w:t>
      </w:r>
      <w:r>
        <w:rPr>
          <w:rFonts w:ascii="Times New Roman" w:hAnsi="Times New Roman" w:cs="Times New Roman"/>
        </w:rPr>
        <w:t>KOLOFATA</w:t>
      </w:r>
      <w:r w:rsidRPr="00BF30E1">
        <w:rPr>
          <w:rFonts w:ascii="Times New Roman" w:hAnsi="Times New Roman" w:cs="Times New Roman"/>
        </w:rPr>
        <w:t xml:space="preserve"> , au plus tard  le </w:t>
      </w:r>
      <w:r>
        <w:rPr>
          <w:rFonts w:ascii="Times New Roman" w:hAnsi="Times New Roman" w:cs="Times New Roman"/>
        </w:rPr>
        <w:t>………………….</w:t>
      </w:r>
      <w:r w:rsidRPr="00BF30E1">
        <w:rPr>
          <w:rFonts w:ascii="Times New Roman" w:hAnsi="Times New Roman" w:cs="Times New Roman"/>
        </w:rPr>
        <w:t xml:space="preserve"> à </w:t>
      </w:r>
      <w:r>
        <w:rPr>
          <w:rFonts w:ascii="Times New Roman" w:hAnsi="Times New Roman" w:cs="Times New Roman"/>
        </w:rPr>
        <w:t>………………….</w:t>
      </w:r>
      <w:r w:rsidRPr="00BF30E1">
        <w:rPr>
          <w:rFonts w:ascii="Times New Roman" w:hAnsi="Times New Roman" w:cs="Times New Roman"/>
        </w:rPr>
        <w:t xml:space="preserve"> Heures précises et devra porter la mention :</w:t>
      </w:r>
    </w:p>
    <w:p w:rsidR="00EE5967" w:rsidRPr="00B167C5" w:rsidRDefault="00EE5967" w:rsidP="00EE5967">
      <w:pPr>
        <w:jc w:val="center"/>
        <w:rPr>
          <w:rFonts w:ascii="Times New Roman" w:hAnsi="Times New Roman" w:cs="Times New Roman"/>
          <w:b/>
        </w:rPr>
      </w:pPr>
      <w:r w:rsidRPr="00B167C5">
        <w:rPr>
          <w:rFonts w:ascii="Times New Roman" w:hAnsi="Times New Roman" w:cs="Times New Roman"/>
          <w:b/>
        </w:rPr>
        <w:t>AVIS D’APPEL D’OFFRES NATIONAL OUVERT</w:t>
      </w:r>
    </w:p>
    <w:p w:rsidR="00EE5967" w:rsidRPr="00F30F12" w:rsidRDefault="00EE5967" w:rsidP="00EE5967">
      <w:pPr>
        <w:jc w:val="center"/>
        <w:rPr>
          <w:b/>
          <w:sz w:val="24"/>
        </w:rPr>
      </w:pPr>
      <w:r w:rsidRPr="00F30F12">
        <w:rPr>
          <w:b/>
          <w:sz w:val="24"/>
        </w:rPr>
        <w:t xml:space="preserve">DOSSIER D’APPEL D’OFFRES NATIONAL OUVERT N° </w:t>
      </w:r>
      <w:r w:rsidR="00B52F63">
        <w:rPr>
          <w:b/>
          <w:sz w:val="24"/>
        </w:rPr>
        <w:t>004</w:t>
      </w:r>
      <w:r w:rsidRPr="00F30F12">
        <w:rPr>
          <w:b/>
          <w:sz w:val="24"/>
        </w:rPr>
        <w:t>/AONO/C-KTA/CIPM/2023 DU 05/03/2023 POUR LES TRAVAUX DE CONSTRUCTION D'UN LOGEMENT D'ASTREINTE  POUR 02 MAITRES DANS CERTAINES ECOLES PUBLIQUES PRIMAIRES DE LA COMMUNE  DE KOLOFATA, DEPARTEMENT DU MAYO-SAVA, REGION DE L’EXTREME-NORD.</w:t>
      </w:r>
    </w:p>
    <w:p w:rsidR="00EE5967" w:rsidRPr="00B167C5" w:rsidRDefault="00EE5967" w:rsidP="00EE5967">
      <w:pPr>
        <w:jc w:val="center"/>
        <w:rPr>
          <w:rFonts w:ascii="Times New Roman" w:hAnsi="Times New Roman" w:cs="Times New Roman"/>
          <w:b/>
        </w:rPr>
      </w:pPr>
      <w:r w:rsidRPr="00B167C5">
        <w:rPr>
          <w:rFonts w:ascii="Times New Roman" w:hAnsi="Times New Roman" w:cs="Times New Roman"/>
          <w:b/>
        </w:rPr>
        <w:t xml:space="preserve"> (EN PROCEDURE D’URGENCE)</w:t>
      </w:r>
    </w:p>
    <w:p w:rsidR="00EE5967" w:rsidRDefault="00EE5967" w:rsidP="00EE5967">
      <w:pPr>
        <w:jc w:val="center"/>
        <w:rPr>
          <w:rFonts w:ascii="Times New Roman" w:hAnsi="Times New Roman" w:cs="Times New Roman"/>
          <w:b/>
        </w:rPr>
      </w:pPr>
      <w:r w:rsidRPr="00B167C5">
        <w:rPr>
          <w:rFonts w:ascii="Times New Roman" w:hAnsi="Times New Roman" w:cs="Times New Roman"/>
          <w:b/>
        </w:rPr>
        <w:t xml:space="preserve">« A N'OUVRIR </w:t>
      </w:r>
      <w:r>
        <w:rPr>
          <w:rFonts w:ascii="Times New Roman" w:hAnsi="Times New Roman" w:cs="Times New Roman"/>
          <w:b/>
        </w:rPr>
        <w:t>QU'EN SEANCE DE DEPOUILLEMENT »</w:t>
      </w:r>
    </w:p>
    <w:p w:rsidR="00EE5967" w:rsidRPr="00865F14" w:rsidRDefault="00EE5967" w:rsidP="00EE5967">
      <w:pPr>
        <w:rPr>
          <w:rFonts w:ascii="Times New Roman" w:hAnsi="Times New Roman" w:cs="Times New Roman"/>
          <w:b/>
        </w:rPr>
      </w:pPr>
      <w:r w:rsidRPr="00865F14">
        <w:rPr>
          <w:rFonts w:ascii="Times New Roman" w:hAnsi="Times New Roman" w:cs="Times New Roman"/>
          <w:b/>
          <w:u w:val="single"/>
        </w:rPr>
        <w:t xml:space="preserve"> Recevabilité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Sous peine de rejet, les pièces du dossier administratif requises doivent être produites en originaux ou en copies certifiées conformes par le service émetteur ou une autorité administrative (Préfet, Sous-préfet), conformément aux stipulations du Règlement Particulier de l’Appel d’Offres.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Elles doivent dater de moins de trois (03) mois précédant la date originale de dépôt des offres et avoir été établies postérieurement à la date de signature de l’Avis d’Appel d’Offres.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Toute offre incomplète conformément aux prescriptions du Dossier d'Appel d'Offres sera déclarée irrecevable. Notamment l'absence de la caution de soumission délivrée par une banque de premier ordre ou une compagnie d’assurance agréée par le Ministère chargé des Finances.</w:t>
      </w:r>
    </w:p>
    <w:p w:rsidR="00EE5967" w:rsidRPr="00865F14" w:rsidRDefault="00EE5967" w:rsidP="00EE5967">
      <w:pPr>
        <w:rPr>
          <w:rFonts w:ascii="Times New Roman" w:hAnsi="Times New Roman" w:cs="Times New Roman"/>
          <w:b/>
          <w:u w:val="single"/>
        </w:rPr>
      </w:pPr>
      <w:r w:rsidRPr="00865F14">
        <w:rPr>
          <w:rFonts w:ascii="Times New Roman" w:hAnsi="Times New Roman" w:cs="Times New Roman"/>
          <w:b/>
          <w:u w:val="single"/>
        </w:rPr>
        <w:t>Ouverture des plis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L’ouverture de tous les plis se fait en un seul temps le </w:t>
      </w:r>
      <w:r>
        <w:rPr>
          <w:rFonts w:ascii="Times New Roman" w:hAnsi="Times New Roman" w:cs="Times New Roman"/>
        </w:rPr>
        <w:t>…………</w:t>
      </w:r>
      <w:r w:rsidRPr="00BF30E1">
        <w:rPr>
          <w:rFonts w:ascii="Times New Roman" w:hAnsi="Times New Roman" w:cs="Times New Roman"/>
        </w:rPr>
        <w:t xml:space="preserve"> à </w:t>
      </w:r>
      <w:r>
        <w:rPr>
          <w:rFonts w:ascii="Times New Roman" w:hAnsi="Times New Roman" w:cs="Times New Roman"/>
        </w:rPr>
        <w:t>………..</w:t>
      </w:r>
      <w:r w:rsidRPr="00BF30E1">
        <w:rPr>
          <w:rFonts w:ascii="Times New Roman" w:hAnsi="Times New Roman" w:cs="Times New Roman"/>
        </w:rPr>
        <w:t xml:space="preserve"> Heures précises </w:t>
      </w:r>
      <w:r>
        <w:rPr>
          <w:rFonts w:ascii="Times New Roman" w:hAnsi="Times New Roman" w:cs="Times New Roman"/>
        </w:rPr>
        <w:t xml:space="preserve">dans la salle des actes de la Commune de </w:t>
      </w:r>
      <w:proofErr w:type="spellStart"/>
      <w:r>
        <w:rPr>
          <w:rFonts w:ascii="Times New Roman" w:hAnsi="Times New Roman" w:cs="Times New Roman"/>
        </w:rPr>
        <w:t>Kolofata</w:t>
      </w:r>
      <w:proofErr w:type="spellEnd"/>
      <w:r>
        <w:rPr>
          <w:rFonts w:ascii="Times New Roman" w:hAnsi="Times New Roman" w:cs="Times New Roman"/>
        </w:rPr>
        <w:t>.</w:t>
      </w:r>
    </w:p>
    <w:p w:rsidR="00EE5967" w:rsidRPr="00BF30E1" w:rsidRDefault="00EE5967" w:rsidP="00EE5967">
      <w:pPr>
        <w:rPr>
          <w:rFonts w:ascii="Times New Roman" w:hAnsi="Times New Roman" w:cs="Times New Roman"/>
        </w:rPr>
      </w:pPr>
      <w:r w:rsidRPr="00BF30E1">
        <w:rPr>
          <w:rFonts w:ascii="Times New Roman" w:hAnsi="Times New Roman" w:cs="Times New Roman"/>
        </w:rPr>
        <w:t>Seuls les soumissionnaires peuvent assister à cette séance d'ouverture ou s'y faire représenter par une personne</w:t>
      </w:r>
      <w:r>
        <w:rPr>
          <w:rFonts w:ascii="Times New Roman" w:hAnsi="Times New Roman" w:cs="Times New Roman"/>
        </w:rPr>
        <w:t xml:space="preserve"> de leur choix dûment mandatée.</w:t>
      </w:r>
    </w:p>
    <w:p w:rsidR="00EE5967" w:rsidRPr="00865F14" w:rsidRDefault="00EE5967" w:rsidP="00EE5967">
      <w:pPr>
        <w:rPr>
          <w:rFonts w:ascii="Times New Roman" w:hAnsi="Times New Roman" w:cs="Times New Roman"/>
          <w:b/>
          <w:u w:val="single"/>
        </w:rPr>
      </w:pPr>
      <w:r w:rsidRPr="00BF30E1">
        <w:rPr>
          <w:rFonts w:ascii="Times New Roman" w:hAnsi="Times New Roman" w:cs="Times New Roman"/>
        </w:rPr>
        <w:t xml:space="preserve">  </w:t>
      </w:r>
      <w:r w:rsidRPr="00865F14">
        <w:rPr>
          <w:rFonts w:ascii="Times New Roman" w:hAnsi="Times New Roman" w:cs="Times New Roman"/>
          <w:b/>
          <w:u w:val="single"/>
        </w:rPr>
        <w:t>Critères d’évaluation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Les critères d’évaluation sont de deux types : les critères éliminatoires et les critères essentiels. </w:t>
      </w:r>
    </w:p>
    <w:p w:rsidR="00EE5967" w:rsidRPr="00865F14" w:rsidRDefault="00EE5967" w:rsidP="00EE5967">
      <w:pPr>
        <w:pStyle w:val="Paragraphedeliste"/>
        <w:numPr>
          <w:ilvl w:val="0"/>
          <w:numId w:val="1"/>
        </w:numPr>
        <w:rPr>
          <w:rFonts w:ascii="Times New Roman" w:hAnsi="Times New Roman" w:cs="Times New Roman"/>
        </w:rPr>
      </w:pPr>
      <w:r w:rsidRPr="00865F14">
        <w:rPr>
          <w:rFonts w:ascii="Times New Roman" w:hAnsi="Times New Roman" w:cs="Times New Roman"/>
        </w:rPr>
        <w:t>Critères éliminatoires</w:t>
      </w:r>
    </w:p>
    <w:p w:rsidR="00EE5967" w:rsidRPr="00BF30E1" w:rsidRDefault="00EE5967" w:rsidP="00EE5967">
      <w:pPr>
        <w:rPr>
          <w:rFonts w:ascii="Times New Roman" w:hAnsi="Times New Roman" w:cs="Times New Roman"/>
        </w:rPr>
      </w:pPr>
      <w:r w:rsidRPr="00BF30E1">
        <w:rPr>
          <w:rFonts w:ascii="Times New Roman" w:hAnsi="Times New Roman" w:cs="Times New Roman"/>
        </w:rPr>
        <w:t>Dossier administratif incomplet au terme du dépouillement ou non conforme, sous réserve des dispositions du point I.1 de la Circulaire N°002/CAB/PM du 31 Janvier 2011 relative à l’amélioration de la performance du système des marchés publics ;</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Fausses déclarations ou pièces falsifiées (la CIPM et le Maître d’Ouvrage se réservent le droit de procéder à l’authentification de tout document présentant un caractère douteux)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Non-exécution d’un marché antérieur du fait de l’entreprise (conformément à la lettre circulaire N°004/LC/MINMAP/CAB du 25 janvier 2017 relative à la prise en compte des défaillances des entreprises dans l’exécution des marchés antérieurs dans l’attribution de nouveaux marchés). </w:t>
      </w:r>
    </w:p>
    <w:p w:rsidR="00EE5967" w:rsidRPr="00BF30E1" w:rsidRDefault="00EE5967" w:rsidP="00EE5967">
      <w:pPr>
        <w:rPr>
          <w:rFonts w:ascii="Times New Roman" w:hAnsi="Times New Roman" w:cs="Times New Roman"/>
        </w:rPr>
      </w:pPr>
      <w:r w:rsidRPr="00BF30E1">
        <w:rPr>
          <w:rFonts w:ascii="Times New Roman" w:hAnsi="Times New Roman" w:cs="Times New Roman"/>
        </w:rPr>
        <w:t>Avoir obtenu moins de 70% des critères essentiels de qualification.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Critères essentiels</w:t>
      </w:r>
    </w:p>
    <w:tbl>
      <w:tblPr>
        <w:tblW w:w="8730" w:type="dxa"/>
        <w:tblInd w:w="828" w:type="dxa"/>
        <w:tblLook w:val="04A0" w:firstRow="1" w:lastRow="0" w:firstColumn="1" w:lastColumn="0" w:noHBand="0" w:noVBand="1"/>
      </w:tblPr>
      <w:tblGrid>
        <w:gridCol w:w="720"/>
        <w:gridCol w:w="5850"/>
        <w:gridCol w:w="2160"/>
      </w:tblGrid>
      <w:tr w:rsidR="00EE5967" w:rsidRPr="00BF30E1" w:rsidTr="00B52F63">
        <w:tc>
          <w:tcPr>
            <w:tcW w:w="72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w:t>
            </w:r>
          </w:p>
        </w:tc>
        <w:tc>
          <w:tcPr>
            <w:tcW w:w="585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PRESENTATION GENERALE</w:t>
            </w:r>
          </w:p>
        </w:tc>
        <w:tc>
          <w:tcPr>
            <w:tcW w:w="216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(01 POINT)</w:t>
            </w:r>
          </w:p>
        </w:tc>
      </w:tr>
      <w:tr w:rsidR="00EE5967" w:rsidRPr="00BF30E1" w:rsidTr="00B52F63">
        <w:tc>
          <w:tcPr>
            <w:tcW w:w="72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II</w:t>
            </w:r>
          </w:p>
        </w:tc>
        <w:tc>
          <w:tcPr>
            <w:tcW w:w="585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EXPERIENCE DE L’ENTREPRISE</w:t>
            </w:r>
            <w:r w:rsidRPr="00BF30E1">
              <w:rPr>
                <w:rFonts w:ascii="Times New Roman" w:hAnsi="Times New Roman" w:cs="Times New Roman"/>
              </w:rPr>
              <w:tab/>
            </w:r>
            <w:r w:rsidRPr="00BF30E1">
              <w:rPr>
                <w:rFonts w:ascii="Times New Roman" w:hAnsi="Times New Roman" w:cs="Times New Roman"/>
              </w:rPr>
              <w:tab/>
            </w:r>
          </w:p>
        </w:tc>
        <w:tc>
          <w:tcPr>
            <w:tcW w:w="216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(03 POINTS)</w:t>
            </w:r>
            <w:r w:rsidRPr="00BF30E1">
              <w:rPr>
                <w:rFonts w:ascii="Times New Roman" w:hAnsi="Times New Roman" w:cs="Times New Roman"/>
              </w:rPr>
              <w:tab/>
            </w:r>
          </w:p>
        </w:tc>
      </w:tr>
      <w:tr w:rsidR="00EE5967" w:rsidRPr="00BF30E1" w:rsidTr="00B52F63">
        <w:tc>
          <w:tcPr>
            <w:tcW w:w="72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III</w:t>
            </w:r>
          </w:p>
        </w:tc>
        <w:tc>
          <w:tcPr>
            <w:tcW w:w="585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MOYENS HUMAINS</w:t>
            </w:r>
            <w:r w:rsidRPr="00BF30E1">
              <w:rPr>
                <w:rFonts w:ascii="Times New Roman" w:hAnsi="Times New Roman" w:cs="Times New Roman"/>
              </w:rPr>
              <w:tab/>
            </w:r>
          </w:p>
        </w:tc>
        <w:tc>
          <w:tcPr>
            <w:tcW w:w="216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(06 POINTS)</w:t>
            </w:r>
            <w:r w:rsidRPr="00BF30E1">
              <w:rPr>
                <w:rFonts w:ascii="Times New Roman" w:hAnsi="Times New Roman" w:cs="Times New Roman"/>
              </w:rPr>
              <w:tab/>
            </w:r>
          </w:p>
        </w:tc>
      </w:tr>
      <w:tr w:rsidR="00EE5967" w:rsidRPr="00BF30E1" w:rsidTr="00B52F63">
        <w:trPr>
          <w:trHeight w:val="93"/>
        </w:trPr>
        <w:tc>
          <w:tcPr>
            <w:tcW w:w="72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IV</w:t>
            </w:r>
          </w:p>
        </w:tc>
        <w:tc>
          <w:tcPr>
            <w:tcW w:w="585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MOYENS MATERIELS</w:t>
            </w:r>
          </w:p>
        </w:tc>
        <w:tc>
          <w:tcPr>
            <w:tcW w:w="216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(03 POINTS)</w:t>
            </w:r>
          </w:p>
        </w:tc>
      </w:tr>
      <w:tr w:rsidR="00EE5967" w:rsidRPr="00BF30E1" w:rsidTr="00B52F63">
        <w:tc>
          <w:tcPr>
            <w:tcW w:w="72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V</w:t>
            </w:r>
          </w:p>
        </w:tc>
        <w:tc>
          <w:tcPr>
            <w:tcW w:w="585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METHODOLOGIE D’EXECUTION</w:t>
            </w:r>
          </w:p>
        </w:tc>
        <w:tc>
          <w:tcPr>
            <w:tcW w:w="216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(04 POINTS)</w:t>
            </w:r>
          </w:p>
        </w:tc>
      </w:tr>
      <w:tr w:rsidR="00EE5967" w:rsidRPr="00BF30E1" w:rsidTr="00B52F63">
        <w:trPr>
          <w:trHeight w:val="426"/>
        </w:trPr>
        <w:tc>
          <w:tcPr>
            <w:tcW w:w="72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VI</w:t>
            </w:r>
          </w:p>
        </w:tc>
        <w:tc>
          <w:tcPr>
            <w:tcW w:w="585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CAPACITE FINANCIERE</w:t>
            </w:r>
            <w:r w:rsidRPr="00BF30E1">
              <w:rPr>
                <w:rFonts w:ascii="Times New Roman" w:hAnsi="Times New Roman" w:cs="Times New Roman"/>
              </w:rPr>
              <w:tab/>
            </w:r>
          </w:p>
        </w:tc>
        <w:tc>
          <w:tcPr>
            <w:tcW w:w="216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(01 POINT)</w:t>
            </w:r>
          </w:p>
        </w:tc>
      </w:tr>
    </w:tbl>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Attribution</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Le Maitre d’ouvrage attribuera la marché à l’adjudicataire dont l’offre aura été jugé conforme pour l’essentiel au Dossier d’Appel d’Offres et qui dispose des capacités techniques et financières requises pour exécuter le marché de façon satisfaisante et dont l’offre aura été évalué la moins </w:t>
      </w:r>
      <w:proofErr w:type="spellStart"/>
      <w:r w:rsidRPr="00BF30E1">
        <w:rPr>
          <w:rFonts w:ascii="Times New Roman" w:hAnsi="Times New Roman" w:cs="Times New Roman"/>
        </w:rPr>
        <w:t>disante</w:t>
      </w:r>
      <w:proofErr w:type="spellEnd"/>
      <w:r w:rsidRPr="00BF30E1">
        <w:rPr>
          <w:rFonts w:ascii="Times New Roman" w:hAnsi="Times New Roman" w:cs="Times New Roman"/>
        </w:rPr>
        <w:t>.</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16.   Durée de validité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Les soumissionnaires restent engagés par leur offre pendant quatre-vingt-dix (90) jours à partir de la date limite fixée pour la remise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17.  Renseignements complémentaires</w:t>
      </w:r>
    </w:p>
    <w:p w:rsidR="00EE5967" w:rsidRPr="00BF30E1" w:rsidRDefault="00EE5967" w:rsidP="00EE5967">
      <w:pPr>
        <w:rPr>
          <w:rFonts w:ascii="Times New Roman" w:hAnsi="Times New Roman" w:cs="Times New Roman"/>
        </w:rPr>
      </w:pPr>
      <w:r w:rsidRPr="00BF30E1">
        <w:rPr>
          <w:rFonts w:ascii="Times New Roman" w:hAnsi="Times New Roman" w:cs="Times New Roman"/>
        </w:rPr>
        <w:t>Les renseignements complémentaires peuvent être obtenus aux heures ouvrables au S</w:t>
      </w:r>
      <w:r>
        <w:rPr>
          <w:rFonts w:ascii="Times New Roman" w:hAnsi="Times New Roman" w:cs="Times New Roman"/>
        </w:rPr>
        <w:t>ecrétariat Général</w:t>
      </w:r>
      <w:r w:rsidRPr="00BF30E1">
        <w:rPr>
          <w:rFonts w:ascii="Times New Roman" w:hAnsi="Times New Roman" w:cs="Times New Roman"/>
        </w:rPr>
        <w:t xml:space="preserve"> de la Commune de </w:t>
      </w:r>
      <w:r>
        <w:rPr>
          <w:rFonts w:ascii="Times New Roman" w:hAnsi="Times New Roman" w:cs="Times New Roman"/>
        </w:rPr>
        <w:t>KOLOFATA</w:t>
      </w:r>
      <w:r w:rsidRPr="00BF30E1">
        <w:rPr>
          <w:rFonts w:ascii="Times New Roman" w:hAnsi="Times New Roman" w:cs="Times New Roman"/>
        </w:rPr>
        <w:t xml:space="preserve">. Tel. : </w:t>
      </w:r>
      <w:r>
        <w:rPr>
          <w:rFonts w:ascii="Times New Roman" w:hAnsi="Times New Roman" w:cs="Times New Roman"/>
        </w:rPr>
        <w:t>697102128</w:t>
      </w:r>
      <w:r w:rsidRPr="00BF30E1">
        <w:rPr>
          <w:rFonts w:ascii="Times New Roman" w:hAnsi="Times New Roman" w:cs="Times New Roman"/>
        </w:rPr>
        <w:t>.</w:t>
      </w:r>
    </w:p>
    <w:p w:rsidR="00EE5967" w:rsidRPr="00BF30E1" w:rsidRDefault="00EE5967" w:rsidP="00EE5967">
      <w:pPr>
        <w:rPr>
          <w:rFonts w:ascii="Times New Roman" w:hAnsi="Times New Roman" w:cs="Times New Roman"/>
        </w:rPr>
      </w:pPr>
    </w:p>
    <w:p w:rsidR="00EE5967" w:rsidRPr="00BF30E1" w:rsidRDefault="00EE5967" w:rsidP="00EE5967">
      <w:pPr>
        <w:spacing w:after="0" w:line="240" w:lineRule="auto"/>
        <w:rPr>
          <w:rFonts w:ascii="Times New Roman" w:hAnsi="Times New Roman" w:cs="Times New Roman"/>
        </w:rPr>
      </w:pPr>
      <w:r w:rsidRPr="00BF30E1">
        <w:rPr>
          <w:rFonts w:ascii="Times New Roman" w:hAnsi="Times New Roman" w:cs="Times New Roman"/>
        </w:rPr>
        <w:t xml:space="preserve">                                                                   </w:t>
      </w:r>
      <w:r>
        <w:rPr>
          <w:rFonts w:ascii="Times New Roman" w:hAnsi="Times New Roman" w:cs="Times New Roman"/>
        </w:rPr>
        <w:t xml:space="preserve">                                          KOLOFATA, le…………………</w:t>
      </w:r>
    </w:p>
    <w:tbl>
      <w:tblPr>
        <w:tblW w:w="10031" w:type="dxa"/>
        <w:tblLook w:val="04A0" w:firstRow="1" w:lastRow="0" w:firstColumn="1" w:lastColumn="0" w:noHBand="0" w:noVBand="1"/>
      </w:tblPr>
      <w:tblGrid>
        <w:gridCol w:w="4361"/>
        <w:gridCol w:w="5670"/>
      </w:tblGrid>
      <w:tr w:rsidR="00EE5967" w:rsidRPr="00BF30E1" w:rsidTr="00B52F63">
        <w:tc>
          <w:tcPr>
            <w:tcW w:w="4361" w:type="dxa"/>
          </w:tcPr>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 xml:space="preserve">Ampliations : </w:t>
            </w:r>
          </w:p>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 PREFET/</w:t>
            </w:r>
            <w:r>
              <w:rPr>
                <w:rFonts w:ascii="Times New Roman" w:hAnsi="Times New Roman" w:cs="Times New Roman"/>
              </w:rPr>
              <w:t>MS</w:t>
            </w:r>
            <w:r w:rsidRPr="00BF30E1">
              <w:rPr>
                <w:rFonts w:ascii="Times New Roman" w:hAnsi="Times New Roman" w:cs="Times New Roman"/>
              </w:rPr>
              <w:t> ;</w:t>
            </w:r>
          </w:p>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 DDMINMAP</w:t>
            </w:r>
            <w:r>
              <w:rPr>
                <w:rFonts w:ascii="Times New Roman" w:hAnsi="Times New Roman" w:cs="Times New Roman"/>
              </w:rPr>
              <w:t>/MS</w:t>
            </w:r>
            <w:r w:rsidRPr="00BF30E1">
              <w:rPr>
                <w:rFonts w:ascii="Times New Roman" w:hAnsi="Times New Roman" w:cs="Times New Roman"/>
              </w:rPr>
              <w:t> ;</w:t>
            </w:r>
          </w:p>
          <w:p w:rsidR="00EE5967" w:rsidRPr="00BF30E1" w:rsidRDefault="00EE5967" w:rsidP="00B52F63">
            <w:pPr>
              <w:spacing w:after="0" w:line="240" w:lineRule="auto"/>
              <w:rPr>
                <w:rFonts w:ascii="Times New Roman" w:hAnsi="Times New Roman" w:cs="Times New Roman"/>
              </w:rPr>
            </w:pPr>
            <w:r>
              <w:rPr>
                <w:rFonts w:ascii="Times New Roman" w:hAnsi="Times New Roman" w:cs="Times New Roman"/>
              </w:rPr>
              <w:t>- DDMINEPAT/MS</w:t>
            </w:r>
          </w:p>
          <w:p w:rsidR="00EE5967" w:rsidRPr="00BF30E1" w:rsidRDefault="00EE5967" w:rsidP="00B52F63">
            <w:pPr>
              <w:spacing w:after="0" w:line="240" w:lineRule="auto"/>
              <w:rPr>
                <w:rFonts w:ascii="Times New Roman" w:hAnsi="Times New Roman" w:cs="Times New Roman"/>
              </w:rPr>
            </w:pPr>
            <w:r>
              <w:rPr>
                <w:rFonts w:ascii="Times New Roman" w:hAnsi="Times New Roman" w:cs="Times New Roman"/>
              </w:rPr>
              <w:t>- MINDDVEL/MS</w:t>
            </w:r>
          </w:p>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 ARMP/</w:t>
            </w:r>
            <w:r>
              <w:rPr>
                <w:rFonts w:ascii="Times New Roman" w:hAnsi="Times New Roman" w:cs="Times New Roman"/>
              </w:rPr>
              <w:t>EN</w:t>
            </w:r>
            <w:r w:rsidRPr="00BF30E1">
              <w:rPr>
                <w:rFonts w:ascii="Times New Roman" w:hAnsi="Times New Roman" w:cs="Times New Roman"/>
              </w:rPr>
              <w:t xml:space="preserve"> (Pour diffusion) ;</w:t>
            </w:r>
          </w:p>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 CAMEROON TRIBUNE (Pour Publication) ;</w:t>
            </w:r>
          </w:p>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 Affichage ;</w:t>
            </w:r>
          </w:p>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 Chrono/Archives.</w:t>
            </w:r>
          </w:p>
          <w:p w:rsidR="00EE5967" w:rsidRPr="00BF30E1" w:rsidRDefault="00EE5967" w:rsidP="00B52F63">
            <w:pPr>
              <w:spacing w:after="0" w:line="240" w:lineRule="auto"/>
              <w:rPr>
                <w:rFonts w:ascii="Times New Roman" w:hAnsi="Times New Roman" w:cs="Times New Roman"/>
              </w:rPr>
            </w:pPr>
          </w:p>
          <w:p w:rsidR="00EE5967" w:rsidRPr="00BF30E1" w:rsidRDefault="00EE5967" w:rsidP="00B52F63">
            <w:pPr>
              <w:spacing w:after="0" w:line="240" w:lineRule="auto"/>
              <w:rPr>
                <w:rFonts w:ascii="Times New Roman" w:hAnsi="Times New Roman" w:cs="Times New Roman"/>
              </w:rPr>
            </w:pPr>
          </w:p>
          <w:p w:rsidR="00EE5967" w:rsidRPr="00BF30E1" w:rsidRDefault="00EE5967" w:rsidP="00B52F63">
            <w:pPr>
              <w:spacing w:after="0" w:line="240" w:lineRule="auto"/>
              <w:rPr>
                <w:rFonts w:ascii="Times New Roman" w:hAnsi="Times New Roman" w:cs="Times New Roman"/>
              </w:rPr>
            </w:pPr>
          </w:p>
          <w:p w:rsidR="00EE5967" w:rsidRPr="00BF30E1" w:rsidRDefault="00EE5967" w:rsidP="00B52F63">
            <w:pPr>
              <w:spacing w:after="0" w:line="240" w:lineRule="auto"/>
              <w:rPr>
                <w:rFonts w:ascii="Times New Roman" w:hAnsi="Times New Roman" w:cs="Times New Roman"/>
              </w:rPr>
            </w:pPr>
          </w:p>
        </w:tc>
        <w:tc>
          <w:tcPr>
            <w:tcW w:w="5670" w:type="dxa"/>
          </w:tcPr>
          <w:p w:rsidR="00EE5967" w:rsidRPr="00BF30E1" w:rsidRDefault="00EE5967" w:rsidP="00B52F63">
            <w:pPr>
              <w:spacing w:after="0" w:line="240" w:lineRule="auto"/>
              <w:rPr>
                <w:rFonts w:ascii="Times New Roman" w:hAnsi="Times New Roman" w:cs="Times New Roman"/>
              </w:rPr>
            </w:pPr>
            <w:r>
              <w:rPr>
                <w:rFonts w:ascii="Times New Roman" w:hAnsi="Times New Roman" w:cs="Times New Roman"/>
              </w:rPr>
              <w:t xml:space="preserve">             </w:t>
            </w:r>
            <w:r w:rsidRPr="00BF30E1">
              <w:rPr>
                <w:rFonts w:ascii="Times New Roman" w:hAnsi="Times New Roman" w:cs="Times New Roman"/>
              </w:rPr>
              <w:t xml:space="preserve">LE MAIRE DE LA COMMUNE DE </w:t>
            </w:r>
            <w:r>
              <w:rPr>
                <w:rFonts w:ascii="Times New Roman" w:hAnsi="Times New Roman" w:cs="Times New Roman"/>
              </w:rPr>
              <w:t>KOLOFATA</w:t>
            </w:r>
          </w:p>
          <w:p w:rsidR="00EE5967" w:rsidRPr="00BF30E1" w:rsidRDefault="00EE5967" w:rsidP="00B52F63">
            <w:pPr>
              <w:spacing w:after="0" w:line="240" w:lineRule="auto"/>
              <w:rPr>
                <w:rFonts w:ascii="Times New Roman" w:hAnsi="Times New Roman" w:cs="Times New Roman"/>
              </w:rPr>
            </w:pPr>
            <w:r>
              <w:rPr>
                <w:rFonts w:ascii="Times New Roman" w:hAnsi="Times New Roman" w:cs="Times New Roman"/>
              </w:rPr>
              <w:t xml:space="preserve">                                      </w:t>
            </w:r>
            <w:r w:rsidRPr="00BF30E1">
              <w:rPr>
                <w:rFonts w:ascii="Times New Roman" w:hAnsi="Times New Roman" w:cs="Times New Roman"/>
              </w:rPr>
              <w:t>(Maître d’Ouvrage)</w:t>
            </w:r>
          </w:p>
          <w:p w:rsidR="00EE5967" w:rsidRPr="00BF30E1" w:rsidRDefault="00EE5967" w:rsidP="00B52F63">
            <w:pPr>
              <w:spacing w:after="0" w:line="240" w:lineRule="auto"/>
              <w:rPr>
                <w:rFonts w:ascii="Times New Roman" w:hAnsi="Times New Roman" w:cs="Times New Roman"/>
              </w:rPr>
            </w:pPr>
          </w:p>
          <w:p w:rsidR="00EE5967" w:rsidRPr="00BF30E1" w:rsidRDefault="00EE5967" w:rsidP="00B52F63">
            <w:pPr>
              <w:spacing w:after="0" w:line="240" w:lineRule="auto"/>
              <w:rPr>
                <w:rFonts w:ascii="Times New Roman" w:hAnsi="Times New Roman" w:cs="Times New Roman"/>
              </w:rPr>
            </w:pPr>
          </w:p>
          <w:p w:rsidR="00EE5967" w:rsidRPr="00BF30E1" w:rsidRDefault="00EE5967" w:rsidP="00B52F63">
            <w:pPr>
              <w:spacing w:after="0" w:line="240" w:lineRule="auto"/>
              <w:rPr>
                <w:rFonts w:ascii="Times New Roman" w:hAnsi="Times New Roman" w:cs="Times New Roman"/>
              </w:rPr>
            </w:pPr>
          </w:p>
          <w:p w:rsidR="00EE5967" w:rsidRPr="00BF30E1" w:rsidRDefault="00EE5967" w:rsidP="00B52F63">
            <w:pPr>
              <w:spacing w:after="0" w:line="240" w:lineRule="auto"/>
              <w:rPr>
                <w:rFonts w:ascii="Times New Roman" w:hAnsi="Times New Roman" w:cs="Times New Roman"/>
              </w:rPr>
            </w:pPr>
          </w:p>
          <w:p w:rsidR="00EE5967" w:rsidRPr="00BF30E1" w:rsidRDefault="00EE5967" w:rsidP="00B52F63">
            <w:pPr>
              <w:spacing w:after="0" w:line="240" w:lineRule="auto"/>
              <w:rPr>
                <w:rFonts w:ascii="Times New Roman" w:hAnsi="Times New Roman" w:cs="Times New Roman"/>
              </w:rPr>
            </w:pPr>
          </w:p>
          <w:p w:rsidR="00EE5967" w:rsidRPr="00BF30E1" w:rsidRDefault="00EE5967" w:rsidP="00B52F63">
            <w:pPr>
              <w:spacing w:after="0" w:line="240" w:lineRule="auto"/>
              <w:rPr>
                <w:rFonts w:ascii="Times New Roman" w:hAnsi="Times New Roman" w:cs="Times New Roman"/>
              </w:rPr>
            </w:pPr>
          </w:p>
        </w:tc>
      </w:tr>
    </w:tbl>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865F14" w:rsidRDefault="00EE5967" w:rsidP="00B52F63">
      <w:pPr>
        <w:spacing w:line="240" w:lineRule="auto"/>
        <w:jc w:val="center"/>
        <w:rPr>
          <w:rFonts w:ascii="Times New Roman" w:hAnsi="Times New Roman" w:cs="Times New Roman"/>
          <w:sz w:val="32"/>
        </w:rPr>
      </w:pPr>
      <w:r w:rsidRPr="00865F14">
        <w:rPr>
          <w:rFonts w:ascii="Times New Roman" w:hAnsi="Times New Roman" w:cs="Times New Roman"/>
          <w:sz w:val="32"/>
        </w:rPr>
        <w:t>PIECE N°2 : REGLEMENT GENERAL D’APPEL D’OFFRES</w:t>
      </w:r>
    </w:p>
    <w:p w:rsidR="00EE5967" w:rsidRPr="00865F14" w:rsidRDefault="00EE5967" w:rsidP="00B52F63">
      <w:pPr>
        <w:spacing w:line="240" w:lineRule="auto"/>
        <w:jc w:val="center"/>
        <w:rPr>
          <w:rFonts w:ascii="Times New Roman" w:hAnsi="Times New Roman" w:cs="Times New Roman"/>
          <w:sz w:val="32"/>
        </w:rPr>
      </w:pPr>
      <w:r w:rsidRPr="00865F14">
        <w:rPr>
          <w:rFonts w:ascii="Times New Roman" w:hAnsi="Times New Roman" w:cs="Times New Roman"/>
          <w:sz w:val="32"/>
        </w:rPr>
        <w:t>(RGAO)</w:t>
      </w:r>
    </w:p>
    <w:p w:rsidR="00EE5967" w:rsidRPr="00BF30E1" w:rsidRDefault="00EE5967" w:rsidP="00B52F63">
      <w:pPr>
        <w:spacing w:line="240" w:lineRule="auto"/>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br w:type="page"/>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TABLE DES MATIERES</w:t>
      </w:r>
    </w:p>
    <w:p w:rsidR="00EE5967" w:rsidRPr="00BF30E1" w:rsidRDefault="00EE5967" w:rsidP="00EE5967">
      <w:pPr>
        <w:rPr>
          <w:rFonts w:ascii="Times New Roman" w:hAnsi="Times New Roman" w:cs="Times New Roman"/>
        </w:rPr>
      </w:pPr>
      <w:r w:rsidRPr="00BF30E1">
        <w:rPr>
          <w:rFonts w:ascii="Times New Roman" w:hAnsi="Times New Roman" w:cs="Times New Roman"/>
        </w:rPr>
        <w:t>Généralités . . . . . . . . . . . .. .…………………………………………………</w:t>
      </w: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EE5967" w:rsidRPr="00BF30E1" w:rsidTr="00B52F63">
        <w:trPr>
          <w:trHeight w:hRule="exact" w:val="335"/>
        </w:trPr>
        <w:tc>
          <w:tcPr>
            <w:tcW w:w="10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w:t>
            </w:r>
          </w:p>
        </w:tc>
        <w:tc>
          <w:tcPr>
            <w:tcW w:w="796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:Portée de la soumission.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0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w:t>
            </w:r>
          </w:p>
        </w:tc>
        <w:tc>
          <w:tcPr>
            <w:tcW w:w="796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:Financement. . . . . . . . . .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0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w:t>
            </w:r>
          </w:p>
        </w:tc>
        <w:tc>
          <w:tcPr>
            <w:tcW w:w="796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:Fraude et corruption.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0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Article4</w:t>
            </w:r>
          </w:p>
        </w:tc>
        <w:tc>
          <w:tcPr>
            <w:tcW w:w="796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:Candidats admis à concourir.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0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Article5</w:t>
            </w:r>
          </w:p>
        </w:tc>
        <w:tc>
          <w:tcPr>
            <w:tcW w:w="796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Matériaux, matériels, fournitures, équipements et services autorisés.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0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Article6</w:t>
            </w:r>
          </w:p>
        </w:tc>
        <w:tc>
          <w:tcPr>
            <w:tcW w:w="796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:Qualification du soumissionnaire.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335"/>
        </w:trPr>
        <w:tc>
          <w:tcPr>
            <w:tcW w:w="10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Article7</w:t>
            </w:r>
          </w:p>
        </w:tc>
        <w:tc>
          <w:tcPr>
            <w:tcW w:w="796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:Visite du site des travaux.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Dossier d’Appel d’Offres . . .</w:t>
      </w:r>
      <w:r w:rsidRPr="00BF30E1">
        <w:rPr>
          <w:rFonts w:ascii="Times New Roman" w:hAnsi="Times New Roman" w:cs="Times New Roman"/>
        </w:rPr>
        <w:tab/>
        <w:t>……………………………………………………………</w:t>
      </w: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EE5967" w:rsidRPr="00BF30E1" w:rsidTr="00B52F63">
        <w:trPr>
          <w:trHeight w:hRule="exact" w:val="335"/>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Article8</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:Contenu du Dossier d’Appel d’Offres.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Article9</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Éclaircissements apportés au Dossier d’Appel d’Offres et recours.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335"/>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Article10</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Modification du Dossier d’Appel d’Offres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r w:rsidRPr="00BF30E1">
        <w:rPr>
          <w:rFonts w:ascii="Times New Roman" w:hAnsi="Times New Roman" w:cs="Times New Roman"/>
        </w:rPr>
        <w:t>Préparation des offres. .</w:t>
      </w:r>
      <w:r w:rsidRPr="00BF30E1">
        <w:rPr>
          <w:rFonts w:ascii="Times New Roman" w:hAnsi="Times New Roman" w:cs="Times New Roman"/>
        </w:rPr>
        <w:tab/>
        <w:t>………………………………………………………………</w:t>
      </w: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EE5967" w:rsidRPr="00BF30E1" w:rsidTr="00B52F63">
        <w:trPr>
          <w:trHeight w:hRule="exact" w:val="335"/>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Article11</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:Frais de 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Article12</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:Langue de l’offre.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Article13</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:Documents constituant l’offre.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Article14</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:Montant de l’offre.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Article15</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Monnaies de soumission et de règlement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Article16</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:Validité des offres.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Article17</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:Caution de Soumission.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Article18</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Propositions variantes des soumissionnaires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Article19</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Réunion préparatoire à l’établissement des offres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335"/>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Article20</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:Forme et signature de 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bl>
    <w:p w:rsidR="00EE5967" w:rsidRPr="00BF30E1" w:rsidRDefault="00B52F63" w:rsidP="00EE5967">
      <w:pPr>
        <w:rPr>
          <w:rFonts w:ascii="Times New Roman" w:hAnsi="Times New Roman" w:cs="Times New Roman"/>
        </w:rPr>
      </w:pPr>
      <w:r>
        <w:rPr>
          <w:rFonts w:ascii="Times New Roman" w:hAnsi="Times New Roman" w:cs="Times New Roman"/>
        </w:rPr>
        <w:t xml:space="preserve">Dépôt des offres... </w:t>
      </w:r>
      <w:r w:rsidR="00EE5967" w:rsidRPr="00BF30E1">
        <w:rPr>
          <w:rFonts w:ascii="Times New Roman" w:hAnsi="Times New Roman" w:cs="Times New Roman"/>
        </w:rPr>
        <w:t>……………</w:t>
      </w:r>
      <w:r>
        <w:rPr>
          <w:rFonts w:ascii="Times New Roman" w:hAnsi="Times New Roman" w:cs="Times New Roman"/>
        </w:rPr>
        <w:t>……………………………</w:t>
      </w:r>
      <w:r w:rsidR="00EE5967" w:rsidRPr="00BF30E1">
        <w:rPr>
          <w:rFonts w:ascii="Times New Roman" w:hAnsi="Times New Roman" w:cs="Times New Roman"/>
        </w:rPr>
        <w:t>……………………………………………………</w:t>
      </w: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EE5967" w:rsidRPr="00BF30E1" w:rsidTr="00B52F63">
        <w:trPr>
          <w:trHeight w:hRule="exact" w:val="335"/>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Cachetage et marquage des offres. . . . . . . . . . . . . . . . . . . . . . . . . . . . . . . . . . . . . . . . . . . . . </w:t>
            </w:r>
            <w:r w:rsidR="00B52F63">
              <w:rPr>
                <w:rFonts w:ascii="Times New Roman" w:hAnsi="Times New Roman" w:cs="Times New Roman"/>
              </w:rPr>
              <w:t>…………..</w:t>
            </w:r>
            <w:r w:rsidRPr="00BF30E1">
              <w:rPr>
                <w:rFonts w:ascii="Times New Roman" w:hAnsi="Times New Roman" w:cs="Times New Roman"/>
              </w:rPr>
              <w:t>.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Article22</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Date et heure limite de dépôt des offres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Article23</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:Offres hors délai.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335"/>
        </w:trPr>
        <w:tc>
          <w:tcPr>
            <w:tcW w:w="111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Article24</w:t>
            </w:r>
          </w:p>
        </w:tc>
        <w:tc>
          <w:tcPr>
            <w:tcW w:w="7898"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Modification, substitution et retrait des offres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r w:rsidRPr="00BF30E1">
        <w:rPr>
          <w:rFonts w:ascii="Times New Roman" w:hAnsi="Times New Roman" w:cs="Times New Roman"/>
        </w:rPr>
        <w:t>Ouverture des plis et évaluation des offres . . .</w:t>
      </w:r>
      <w:r w:rsidRPr="00BF30E1">
        <w:rPr>
          <w:rFonts w:ascii="Times New Roman" w:hAnsi="Times New Roman" w:cs="Times New Roman"/>
        </w:rPr>
        <w:tab/>
        <w:t>……………………………………</w:t>
      </w: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EE5967" w:rsidRPr="00BF30E1" w:rsidTr="00B52F63">
        <w:trPr>
          <w:trHeight w:hRule="exact" w:val="335"/>
        </w:trPr>
        <w:tc>
          <w:tcPr>
            <w:tcW w:w="111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Article25</w:t>
            </w:r>
          </w:p>
        </w:tc>
        <w:tc>
          <w:tcPr>
            <w:tcW w:w="789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:Ouverture des plis et recours.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Article26</w:t>
            </w:r>
          </w:p>
        </w:tc>
        <w:tc>
          <w:tcPr>
            <w:tcW w:w="789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Caractère confidentiel de la procédure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76"/>
        </w:trPr>
        <w:tc>
          <w:tcPr>
            <w:tcW w:w="111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 27</w:t>
            </w:r>
          </w:p>
        </w:tc>
        <w:tc>
          <w:tcPr>
            <w:tcW w:w="789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Éclaircissements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Article28</w:t>
            </w:r>
          </w:p>
        </w:tc>
        <w:tc>
          <w:tcPr>
            <w:tcW w:w="789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Détermination de la conformité des offres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Article29</w:t>
            </w:r>
          </w:p>
        </w:tc>
        <w:tc>
          <w:tcPr>
            <w:tcW w:w="789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:Qualification du soumissionnaire.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Article30</w:t>
            </w:r>
          </w:p>
        </w:tc>
        <w:tc>
          <w:tcPr>
            <w:tcW w:w="789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:Correction des erreurs.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Article31</w:t>
            </w:r>
          </w:p>
        </w:tc>
        <w:tc>
          <w:tcPr>
            <w:tcW w:w="789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:Conversion en une seule monnaie.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Article32</w:t>
            </w:r>
          </w:p>
        </w:tc>
        <w:tc>
          <w:tcPr>
            <w:tcW w:w="789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Évaluation des offres au plan financier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335"/>
        </w:trPr>
        <w:tc>
          <w:tcPr>
            <w:tcW w:w="111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 33</w:t>
            </w:r>
          </w:p>
        </w:tc>
        <w:tc>
          <w:tcPr>
            <w:tcW w:w="789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r w:rsidRPr="00BF30E1">
        <w:rPr>
          <w:rFonts w:ascii="Times New Roman" w:hAnsi="Times New Roman" w:cs="Times New Roman"/>
        </w:rPr>
        <w:t>Attribution du Marché. .</w:t>
      </w:r>
      <w:r w:rsidRPr="00BF30E1">
        <w:rPr>
          <w:rFonts w:ascii="Times New Roman" w:hAnsi="Times New Roman" w:cs="Times New Roman"/>
        </w:rPr>
        <w:tab/>
        <w:t>………………………………………………………………</w:t>
      </w: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EE5967" w:rsidRPr="00BF30E1" w:rsidTr="00B52F63">
        <w:trPr>
          <w:trHeight w:hRule="exact" w:val="335"/>
        </w:trPr>
        <w:tc>
          <w:tcPr>
            <w:tcW w:w="111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Article34</w:t>
            </w:r>
          </w:p>
        </w:tc>
        <w:tc>
          <w:tcPr>
            <w:tcW w:w="789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:Attribution du marché.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Article35</w:t>
            </w:r>
          </w:p>
        </w:tc>
        <w:tc>
          <w:tcPr>
            <w:tcW w:w="789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:Notification de l’attribution du marché.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Article36</w:t>
            </w:r>
          </w:p>
        </w:tc>
        <w:tc>
          <w:tcPr>
            <w:tcW w:w="789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Publication des résultats d’attribution du marché et recours.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1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Article37</w:t>
            </w:r>
          </w:p>
        </w:tc>
        <w:tc>
          <w:tcPr>
            <w:tcW w:w="789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:Signature du marché.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335"/>
        </w:trPr>
        <w:tc>
          <w:tcPr>
            <w:tcW w:w="111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Article38</w:t>
            </w:r>
          </w:p>
        </w:tc>
        <w:tc>
          <w:tcPr>
            <w:tcW w:w="789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:Cautionnement définitif.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sectPr w:rsidR="00EE5967" w:rsidRPr="00BF30E1" w:rsidSect="00B52F63">
          <w:footerReference w:type="default" r:id="rId10"/>
          <w:pgSz w:w="11900" w:h="16820"/>
          <w:pgMar w:top="851" w:right="851" w:bottom="426" w:left="851" w:header="720" w:footer="720" w:gutter="0"/>
          <w:cols w:space="720"/>
          <w:titlePg/>
        </w:sectPr>
      </w:pP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Règlement Général de l'Appel d'Offres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A. Généralités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Article1: Portée de la soumission</w:t>
      </w:r>
    </w:p>
    <w:p w:rsidR="00EE5967" w:rsidRPr="00DF19DC" w:rsidRDefault="00EE5967" w:rsidP="00EE5967">
      <w:pPr>
        <w:spacing w:after="0" w:line="240" w:lineRule="auto"/>
        <w:jc w:val="center"/>
        <w:rPr>
          <w:b/>
          <w:sz w:val="24"/>
        </w:rPr>
      </w:pPr>
      <w:r w:rsidRPr="00DF19DC">
        <w:rPr>
          <w:rFonts w:ascii="Times New Roman" w:hAnsi="Times New Roman" w:cs="Times New Roman"/>
          <w:b/>
        </w:rPr>
        <w:t xml:space="preserve">LE PRESENT APPEL D’OFFRES A POUR OBJET : </w:t>
      </w:r>
      <w:r w:rsidRPr="00DF19DC">
        <w:rPr>
          <w:b/>
          <w:sz w:val="24"/>
        </w:rPr>
        <w:t>POUR L’EXECUTION EN LOTS DES TRAVAUX DE CONSTRUCTION D'UN LOGEMENT D'ASTREINTE  POUR 02 MAITRES DANS CERTAINES ECOLES PUBLIQUES PRIMAIRES DE LA COMMUNE  DE KOLOFATA, DEPARTEMENT DU MAYO-SAVA, REGION DE L’EXTREME-NORD.</w:t>
      </w:r>
    </w:p>
    <w:p w:rsidR="00EE5967" w:rsidRPr="00DF19DC" w:rsidRDefault="00EE5967" w:rsidP="00EE5967">
      <w:pPr>
        <w:pStyle w:val="Paragraphedeliste"/>
        <w:numPr>
          <w:ilvl w:val="0"/>
          <w:numId w:val="1"/>
        </w:numPr>
        <w:spacing w:after="0" w:line="240" w:lineRule="auto"/>
        <w:jc w:val="center"/>
        <w:rPr>
          <w:b/>
          <w:sz w:val="24"/>
        </w:rPr>
      </w:pPr>
      <w:r w:rsidRPr="00DF19DC">
        <w:rPr>
          <w:b/>
          <w:sz w:val="24"/>
        </w:rPr>
        <w:t xml:space="preserve">LOT 1 : </w:t>
      </w:r>
      <w:r w:rsidR="00DE1890">
        <w:rPr>
          <w:b/>
          <w:sz w:val="24"/>
        </w:rPr>
        <w:t>EP AMCHIDE</w:t>
      </w:r>
    </w:p>
    <w:p w:rsidR="00EE5967" w:rsidRPr="00DF19DC" w:rsidRDefault="00EE5967" w:rsidP="00EE5967">
      <w:pPr>
        <w:pStyle w:val="Paragraphedeliste"/>
        <w:numPr>
          <w:ilvl w:val="0"/>
          <w:numId w:val="1"/>
        </w:numPr>
        <w:spacing w:after="0" w:line="240" w:lineRule="auto"/>
        <w:jc w:val="center"/>
        <w:rPr>
          <w:b/>
          <w:sz w:val="24"/>
        </w:rPr>
      </w:pPr>
      <w:r w:rsidRPr="00DF19DC">
        <w:rPr>
          <w:b/>
          <w:sz w:val="24"/>
        </w:rPr>
        <w:t xml:space="preserve">LOT 2 : </w:t>
      </w:r>
      <w:r w:rsidR="00DE1890">
        <w:rPr>
          <w:b/>
          <w:sz w:val="24"/>
        </w:rPr>
        <w:t>EP GANCE</w:t>
      </w:r>
    </w:p>
    <w:p w:rsidR="00EE5967" w:rsidRPr="00DF19DC" w:rsidRDefault="00EE5967" w:rsidP="00EE5967">
      <w:pPr>
        <w:spacing w:after="0" w:line="240" w:lineRule="auto"/>
        <w:rPr>
          <w:rFonts w:ascii="Times New Roman" w:hAnsi="Times New Roman" w:cs="Times New Roman"/>
          <w:b/>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Les travaux sont exécutés pour le compte de la Commune de </w:t>
      </w:r>
      <w:r>
        <w:rPr>
          <w:rFonts w:ascii="Times New Roman" w:hAnsi="Times New Roman" w:cs="Times New Roman"/>
        </w:rPr>
        <w:t>KOLOFATA</w:t>
      </w:r>
      <w:r w:rsidRPr="00BF30E1">
        <w:rPr>
          <w:rFonts w:ascii="Times New Roman" w:hAnsi="Times New Roman" w:cs="Times New Roman"/>
        </w:rPr>
        <w:t xml:space="preserve"> dans le cadre BIP </w:t>
      </w:r>
      <w:r w:rsidR="00DE1890">
        <w:rPr>
          <w:rFonts w:ascii="Times New Roman" w:hAnsi="Times New Roman" w:cs="Times New Roman"/>
        </w:rPr>
        <w:t>MINDDEVEL</w:t>
      </w:r>
      <w:r w:rsidRPr="00BF30E1">
        <w:rPr>
          <w:rFonts w:ascii="Times New Roman" w:hAnsi="Times New Roman" w:cs="Times New Roman"/>
        </w:rPr>
        <w:t xml:space="preserve"> 2023.</w:t>
      </w:r>
    </w:p>
    <w:p w:rsidR="00EE5967" w:rsidRPr="00BF30E1" w:rsidRDefault="00EE5967" w:rsidP="00EE5967">
      <w:pPr>
        <w:rPr>
          <w:rFonts w:ascii="Times New Roman" w:hAnsi="Times New Roman" w:cs="Times New Roman"/>
        </w:rPr>
      </w:pPr>
      <w:r w:rsidRPr="00BF30E1">
        <w:rPr>
          <w:rFonts w:ascii="Times New Roman" w:hAnsi="Times New Roman" w:cs="Times New Roman"/>
        </w:rPr>
        <w:t>Les Marchés sont soumis à la réglementation en vigueur en République du Cameroun pour les contrats passés au nom de l’État et notamment aux textes du Cahier des Clauses Administratives Particulières du présent Appel d’Offres.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Le Soumissionnaire retenu, ou attributaire, doit achever les travaux dans le délai indiqué dans le RPAO, et qui court sauf stipulation contraire du CCAP, à compter de la date de notification de l’Ordre de Service de démarrage des travaux ou de celle fixée dans ledit Ordre de Service.</w:t>
      </w:r>
    </w:p>
    <w:p w:rsidR="00EE5967" w:rsidRPr="00BF30E1" w:rsidRDefault="00EE5967" w:rsidP="00EE5967">
      <w:pPr>
        <w:rPr>
          <w:rFonts w:ascii="Times New Roman" w:hAnsi="Times New Roman" w:cs="Times New Roman"/>
        </w:rPr>
      </w:pPr>
      <w:r w:rsidRPr="00BF30E1">
        <w:rPr>
          <w:rFonts w:ascii="Times New Roman" w:hAnsi="Times New Roman" w:cs="Times New Roman"/>
        </w:rPr>
        <w:t>Dans le présent Dossier d’Appel d’Offres, le terme “jour” désigne un jour calendaire.</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Article2: Financement</w:t>
      </w:r>
    </w:p>
    <w:p w:rsidR="00EE5967" w:rsidRPr="00BF30E1" w:rsidRDefault="00EE5967" w:rsidP="00EE5967">
      <w:pPr>
        <w:rPr>
          <w:rFonts w:ascii="Times New Roman" w:hAnsi="Times New Roman" w:cs="Times New Roman"/>
        </w:rPr>
      </w:pPr>
      <w:r w:rsidRPr="00BF30E1">
        <w:rPr>
          <w:rFonts w:ascii="Times New Roman" w:hAnsi="Times New Roman" w:cs="Times New Roman"/>
        </w:rPr>
        <w:t>La source de financement des travaux objet du présent appel d’offres est précisée dans le RPAO.</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Article3:Fraude et corruption</w:t>
      </w:r>
    </w:p>
    <w:p w:rsidR="00EE5967" w:rsidRPr="00BF30E1" w:rsidRDefault="00EE5967" w:rsidP="00EE5967">
      <w:pPr>
        <w:rPr>
          <w:rFonts w:ascii="Times New Roman" w:hAnsi="Times New Roman" w:cs="Times New Roman"/>
        </w:rPr>
      </w:pPr>
      <w:r w:rsidRPr="00BF30E1">
        <w:rPr>
          <w:rFonts w:ascii="Times New Roman" w:hAnsi="Times New Roman" w:cs="Times New Roman"/>
        </w:rPr>
        <w:t>3.1. Les soumissionnaires et les entrepreneurs, sont tenus au respect des règles d’éthique professionnelle les plus strictes durant la passation et l’exécution des marchés.</w:t>
      </w:r>
    </w:p>
    <w:p w:rsidR="00EE5967" w:rsidRPr="00BF30E1" w:rsidRDefault="00EE5967" w:rsidP="00EE5967">
      <w:pPr>
        <w:rPr>
          <w:rFonts w:ascii="Times New Roman" w:hAnsi="Times New Roman" w:cs="Times New Roman"/>
        </w:rPr>
      </w:pPr>
      <w:r w:rsidRPr="00BF30E1">
        <w:rPr>
          <w:rFonts w:ascii="Times New Roman" w:hAnsi="Times New Roman" w:cs="Times New Roman"/>
        </w:rPr>
        <w:t>En vertu de ce principe :</w:t>
      </w:r>
    </w:p>
    <w:p w:rsidR="00EE5967" w:rsidRPr="00BF30E1" w:rsidRDefault="00EE5967" w:rsidP="00EE5967">
      <w:pPr>
        <w:rPr>
          <w:rFonts w:ascii="Times New Roman" w:hAnsi="Times New Roman" w:cs="Times New Roman"/>
        </w:rPr>
      </w:pPr>
      <w:r w:rsidRPr="00BF30E1">
        <w:rPr>
          <w:rFonts w:ascii="Times New Roman" w:hAnsi="Times New Roman" w:cs="Times New Roman"/>
        </w:rPr>
        <w:t>a. Les définitions ci-après sont admises :</w:t>
      </w:r>
    </w:p>
    <w:p w:rsidR="00EE5967" w:rsidRPr="00BF30E1" w:rsidRDefault="00EE5967" w:rsidP="00EE5967">
      <w:pPr>
        <w:rPr>
          <w:rFonts w:ascii="Times New Roman" w:hAnsi="Times New Roman" w:cs="Times New Roman"/>
        </w:rPr>
      </w:pPr>
      <w:r w:rsidRPr="00BF30E1">
        <w:rPr>
          <w:rFonts w:ascii="Times New Roman" w:hAnsi="Times New Roman" w:cs="Times New Roman"/>
        </w:rPr>
        <w:t>i. Est coupable de “corruption” quiconque offre, donne, sollicite ou accepte un quelconque avantage en vue d’influencer l’action d’un agent public au cours de l’attribution ou de l’exécution d’un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ii. Se livre à des “manœuvres frauduleuses” quiconque déforme ou dénature des faits afin d’influencer l’attribution ou l’exécution d’un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EE5967" w:rsidRPr="00BF30E1" w:rsidRDefault="00EE5967" w:rsidP="00EE5967">
      <w:pPr>
        <w:rPr>
          <w:rFonts w:ascii="Times New Roman" w:hAnsi="Times New Roman" w:cs="Times New Roman"/>
        </w:rPr>
      </w:pPr>
      <w:r w:rsidRPr="00BF30E1">
        <w:rPr>
          <w:rFonts w:ascii="Times New Roman" w:hAnsi="Times New Roman" w:cs="Times New Roman"/>
        </w:rPr>
        <w:t>iv.  “pratiques coercitives” désignent toute forme d’atteinte aux personnes ou à leurs biens ou de menaces à leur encontre afin d’influencer leur action au cours de l’attribution ou de l’exécution d’un marché.</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3.2. Le Ministre Délégué à la Présidence chargé des Marchés Publics, peut à titre conservatoire, prendre une décision d’interdiction de soumissionner pendant une période n’excédant pas deux(2)ans,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4: Candidats admis à concourir</w:t>
      </w:r>
    </w:p>
    <w:p w:rsidR="00EE5967" w:rsidRPr="00BF30E1" w:rsidRDefault="00EE5967" w:rsidP="00EE5967">
      <w:pPr>
        <w:rPr>
          <w:rFonts w:ascii="Times New Roman" w:hAnsi="Times New Roman" w:cs="Times New Roman"/>
        </w:rPr>
      </w:pPr>
      <w:r w:rsidRPr="00BF30E1">
        <w:rPr>
          <w:rFonts w:ascii="Times New Roman" w:hAnsi="Times New Roman" w:cs="Times New Roman"/>
        </w:rPr>
        <w:t>4.1. En règle générale, l’appel d’offres s’adresse à tous les entrepreneurs, sous réserve des dispositions ci-après:</w:t>
      </w:r>
    </w:p>
    <w:p w:rsidR="00EE5967" w:rsidRPr="00BF30E1" w:rsidRDefault="00EE5967" w:rsidP="00EE5967">
      <w:pPr>
        <w:rPr>
          <w:rFonts w:ascii="Times New Roman" w:hAnsi="Times New Roman" w:cs="Times New Roman"/>
        </w:rPr>
      </w:pPr>
      <w:r w:rsidRPr="00BF30E1">
        <w:rPr>
          <w:rFonts w:ascii="Times New Roman" w:hAnsi="Times New Roman" w:cs="Times New Roman"/>
        </w:rPr>
        <w:t>a. Un soumissionnaire (y compris tous les membres d’un groupement d’entreprises et tous les sous-traitants du soumissionnaire) doit être d’un pays éligible, conformément à la convention de financement;</w:t>
      </w:r>
    </w:p>
    <w:p w:rsidR="00EE5967" w:rsidRPr="00BF30E1" w:rsidRDefault="00EE5967" w:rsidP="00EE5967">
      <w:pPr>
        <w:rPr>
          <w:rFonts w:ascii="Times New Roman" w:hAnsi="Times New Roman" w:cs="Times New Roman"/>
        </w:rPr>
      </w:pPr>
      <w:r w:rsidRPr="00BF30E1">
        <w:rPr>
          <w:rFonts w:ascii="Times New Roman" w:hAnsi="Times New Roman" w:cs="Times New Roman"/>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EE5967" w:rsidRPr="00BF30E1" w:rsidRDefault="00EE5967" w:rsidP="00EE5967">
      <w:pPr>
        <w:rPr>
          <w:rFonts w:ascii="Times New Roman" w:hAnsi="Times New Roman" w:cs="Times New Roman"/>
        </w:rPr>
      </w:pPr>
      <w:r w:rsidRPr="00BF30E1">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EE5967" w:rsidRPr="00BF30E1" w:rsidRDefault="00EE5967" w:rsidP="00EE5967">
      <w:pPr>
        <w:rPr>
          <w:rFonts w:ascii="Times New Roman" w:hAnsi="Times New Roman" w:cs="Times New Roman"/>
        </w:rPr>
      </w:pPr>
      <w:r w:rsidRPr="00BF30E1">
        <w:rPr>
          <w:rFonts w:ascii="Times New Roman" w:hAnsi="Times New Roman" w:cs="Times New Roman"/>
        </w:rPr>
        <w:t>ii.</w:t>
      </w:r>
      <w:r w:rsidRPr="00BF30E1">
        <w:rPr>
          <w:rFonts w:ascii="Times New Roman" w:hAnsi="Times New Roman" w:cs="Times New Roman"/>
        </w:rPr>
        <w:tab/>
        <w:t>Présente plus d’une offre dans le cadre du présent appel d’offres, à l’exception des offres variantes autorisées selon la clause 17, le cas échéant ; cependant, ceci ne fait pas obstacle à la participation de sous- traitants dans plus d’une offre.</w:t>
      </w:r>
    </w:p>
    <w:p w:rsidR="00EE5967" w:rsidRPr="00BF30E1" w:rsidRDefault="00EE5967" w:rsidP="00EE5967">
      <w:pPr>
        <w:rPr>
          <w:rFonts w:ascii="Times New Roman" w:hAnsi="Times New Roman" w:cs="Times New Roman"/>
        </w:rPr>
      </w:pPr>
      <w:r w:rsidRPr="00BF30E1">
        <w:rPr>
          <w:rFonts w:ascii="Times New Roman" w:hAnsi="Times New Roman" w:cs="Times New Roman"/>
        </w:rPr>
        <w:t>iii</w:t>
      </w:r>
      <w:r w:rsidRPr="00BF30E1">
        <w:rPr>
          <w:rFonts w:ascii="Times New Roman" w:hAnsi="Times New Roman" w:cs="Times New Roman"/>
        </w:rPr>
        <w:tab/>
        <w:t>l’Autorité Contractante ou le Maître d’Ouvrage possèdent des intérêts financiers dans sa géographie du capital de nature à compromettre la transparence des procédures de passation des marchés publics.</w:t>
      </w:r>
    </w:p>
    <w:p w:rsidR="00EE5967" w:rsidRPr="00BF30E1" w:rsidRDefault="00EE5967" w:rsidP="00EE5967">
      <w:pPr>
        <w:rPr>
          <w:rFonts w:ascii="Times New Roman" w:hAnsi="Times New Roman" w:cs="Times New Roman"/>
        </w:rPr>
      </w:pPr>
      <w:r w:rsidRPr="00BF30E1">
        <w:rPr>
          <w:rFonts w:ascii="Times New Roman" w:hAnsi="Times New Roman" w:cs="Times New Roman"/>
        </w:rPr>
        <w:t>c. Le soumissionnaire ne doit pas être sous le coup d’une décision d’exclusion.</w:t>
      </w:r>
    </w:p>
    <w:p w:rsidR="00EE5967" w:rsidRPr="00BF30E1" w:rsidRDefault="00EE5967" w:rsidP="00EE5967">
      <w:pPr>
        <w:rPr>
          <w:rFonts w:ascii="Times New Roman" w:hAnsi="Times New Roman" w:cs="Times New Roman"/>
        </w:rPr>
      </w:pPr>
      <w:r w:rsidRPr="00BF30E1">
        <w:rPr>
          <w:rFonts w:ascii="Times New Roman" w:hAnsi="Times New Roman" w:cs="Times New Roman"/>
        </w:rPr>
        <w:t>D. 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Article5: Matériaux, matériels, fournitures, équipements et services autorisés</w:t>
      </w:r>
    </w:p>
    <w:p w:rsidR="00EE5967" w:rsidRPr="00BF30E1" w:rsidRDefault="00EE5967" w:rsidP="00EE5967">
      <w:pPr>
        <w:rPr>
          <w:rFonts w:ascii="Times New Roman" w:hAnsi="Times New Roman" w:cs="Times New Roman"/>
        </w:rPr>
      </w:pPr>
      <w:r w:rsidRPr="00BF30E1">
        <w:rPr>
          <w:rFonts w:ascii="Times New Roman" w:hAnsi="Times New Roman" w:cs="Times New Roman"/>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équipements et services.</w:t>
      </w:r>
    </w:p>
    <w:p w:rsidR="00EE5967" w:rsidRPr="00BF30E1" w:rsidRDefault="00EE5967" w:rsidP="00EE5967">
      <w:pPr>
        <w:rPr>
          <w:rFonts w:ascii="Times New Roman" w:hAnsi="Times New Roman" w:cs="Times New Roman"/>
        </w:rPr>
      </w:pPr>
      <w:r w:rsidRPr="00BF30E1">
        <w:rPr>
          <w:rFonts w:ascii="Times New Roman" w:hAnsi="Times New Roman" w:cs="Times New Roman"/>
        </w:rPr>
        <w:t>5.2. En vertudel’article5.1ci-dessus, le terme “provenir” désigne le lieu où les biens sont extraits, cultivés, produits ou fabriqués et d’où proviennent les services.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Article6: Qualification du Soumissionnaire</w:t>
      </w:r>
    </w:p>
    <w:p w:rsidR="00EE5967" w:rsidRPr="00BF30E1" w:rsidRDefault="00EE5967" w:rsidP="00EE5967">
      <w:pPr>
        <w:rPr>
          <w:rFonts w:ascii="Times New Roman" w:hAnsi="Times New Roman" w:cs="Times New Roman"/>
        </w:rPr>
      </w:pPr>
      <w:r w:rsidRPr="00BF30E1">
        <w:rPr>
          <w:rFonts w:ascii="Times New Roman" w:hAnsi="Times New Roman" w:cs="Times New Roman"/>
        </w:rPr>
        <w:t>6.1. Les soumissionnaires doivent, comme partie intégrante de leur offre :</w:t>
      </w:r>
    </w:p>
    <w:p w:rsidR="00EE5967" w:rsidRPr="00BF30E1" w:rsidRDefault="00EE5967" w:rsidP="00EE5967">
      <w:pPr>
        <w:rPr>
          <w:rFonts w:ascii="Times New Roman" w:hAnsi="Times New Roman" w:cs="Times New Roman"/>
        </w:rPr>
      </w:pPr>
      <w:r w:rsidRPr="00BF30E1">
        <w:rPr>
          <w:rFonts w:ascii="Times New Roman" w:hAnsi="Times New Roman" w:cs="Times New Roman"/>
        </w:rPr>
        <w:t>a. Soumettre un pouvoir habilitant le signataire de la soumission à engager le Soumissionnaire ;</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b.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Les informations relatives aux points suivants sont exigées le cas échéant:</w:t>
      </w:r>
      <w:r w:rsidRPr="00BF30E1">
        <w:rPr>
          <w:rFonts w:ascii="Times New Roman" w:hAnsi="Times New Roman" w:cs="Times New Roman"/>
        </w:rPr>
        <w:tab/>
      </w:r>
      <w:r w:rsidRPr="00BF30E1">
        <w:rPr>
          <w:rFonts w:ascii="Times New Roman" w:hAnsi="Times New Roman" w:cs="Times New Roman"/>
        </w:rPr>
        <w:tab/>
      </w:r>
    </w:p>
    <w:p w:rsidR="00EE5967" w:rsidRPr="00BF30E1" w:rsidRDefault="00EE5967" w:rsidP="00EE5967">
      <w:pPr>
        <w:rPr>
          <w:rFonts w:ascii="Times New Roman" w:hAnsi="Times New Roman" w:cs="Times New Roman"/>
        </w:rPr>
      </w:pPr>
      <w:r w:rsidRPr="00BF30E1">
        <w:rPr>
          <w:rFonts w:ascii="Times New Roman" w:hAnsi="Times New Roman" w:cs="Times New Roman"/>
        </w:rPr>
        <w:t>i</w:t>
      </w:r>
      <w:r w:rsidRPr="00BF30E1">
        <w:rPr>
          <w:rFonts w:ascii="Times New Roman" w:hAnsi="Times New Roman" w:cs="Times New Roman"/>
        </w:rPr>
        <w:tab/>
        <w:t>Accès à une ligne de crédit ou disposition d’autres ressources financières;</w:t>
      </w:r>
    </w:p>
    <w:p w:rsidR="00EE5967" w:rsidRPr="00BF30E1" w:rsidRDefault="00EE5967" w:rsidP="00EE5967">
      <w:pPr>
        <w:rPr>
          <w:rFonts w:ascii="Times New Roman" w:hAnsi="Times New Roman" w:cs="Times New Roman"/>
        </w:rPr>
      </w:pPr>
      <w:r w:rsidRPr="00BF30E1">
        <w:rPr>
          <w:rFonts w:ascii="Times New Roman" w:hAnsi="Times New Roman" w:cs="Times New Roman"/>
        </w:rPr>
        <w:t>ii</w:t>
      </w:r>
      <w:r w:rsidRPr="00BF30E1">
        <w:rPr>
          <w:rFonts w:ascii="Times New Roman" w:hAnsi="Times New Roman" w:cs="Times New Roman"/>
        </w:rPr>
        <w:tab/>
        <w:t>Les commandes acquises et les marchés attribués;</w:t>
      </w:r>
    </w:p>
    <w:p w:rsidR="00EE5967" w:rsidRPr="00BF30E1" w:rsidRDefault="00EE5967" w:rsidP="00EE5967">
      <w:pPr>
        <w:rPr>
          <w:rFonts w:ascii="Times New Roman" w:hAnsi="Times New Roman" w:cs="Times New Roman"/>
        </w:rPr>
      </w:pPr>
      <w:r w:rsidRPr="00BF30E1">
        <w:rPr>
          <w:rFonts w:ascii="Times New Roman" w:hAnsi="Times New Roman" w:cs="Times New Roman"/>
        </w:rPr>
        <w:t>v</w:t>
      </w:r>
      <w:r w:rsidRPr="00BF30E1">
        <w:rPr>
          <w:rFonts w:ascii="Times New Roman" w:hAnsi="Times New Roman" w:cs="Times New Roman"/>
        </w:rPr>
        <w:tab/>
        <w:t>Les litiges en cours;</w:t>
      </w:r>
    </w:p>
    <w:p w:rsidR="00EE5967" w:rsidRPr="00BF30E1" w:rsidRDefault="00EE5967" w:rsidP="00EE5967">
      <w:pPr>
        <w:rPr>
          <w:rFonts w:ascii="Times New Roman" w:hAnsi="Times New Roman" w:cs="Times New Roman"/>
        </w:rPr>
      </w:pPr>
      <w:r w:rsidRPr="00BF30E1">
        <w:rPr>
          <w:rFonts w:ascii="Times New Roman" w:hAnsi="Times New Roman" w:cs="Times New Roman"/>
        </w:rPr>
        <w:t>iv</w:t>
      </w:r>
      <w:r w:rsidRPr="00BF30E1">
        <w:rPr>
          <w:rFonts w:ascii="Times New Roman" w:hAnsi="Times New Roman" w:cs="Times New Roman"/>
        </w:rPr>
        <w:tab/>
        <w:t>La disponibilité du matériel indispensable.</w:t>
      </w:r>
    </w:p>
    <w:p w:rsidR="00EE5967" w:rsidRPr="00BF30E1" w:rsidRDefault="00EE5967" w:rsidP="00EE5967">
      <w:pPr>
        <w:rPr>
          <w:rFonts w:ascii="Times New Roman" w:hAnsi="Times New Roman" w:cs="Times New Roman"/>
        </w:rPr>
      </w:pPr>
      <w:r w:rsidRPr="00BF30E1">
        <w:rPr>
          <w:rFonts w:ascii="Times New Roman" w:hAnsi="Times New Roman" w:cs="Times New Roman"/>
        </w:rPr>
        <w:t>6.2. Les soumissions présentées par deux ou plusieurs entrepreneurs groupés (</w:t>
      </w:r>
      <w:proofErr w:type="spellStart"/>
      <w:r w:rsidRPr="00BF30E1">
        <w:rPr>
          <w:rFonts w:ascii="Times New Roman" w:hAnsi="Times New Roman" w:cs="Times New Roman"/>
        </w:rPr>
        <w:t>co-traitance</w:t>
      </w:r>
      <w:proofErr w:type="spellEnd"/>
      <w:r w:rsidRPr="00BF30E1">
        <w:rPr>
          <w:rFonts w:ascii="Times New Roman" w:hAnsi="Times New Roman" w:cs="Times New Roman"/>
        </w:rPr>
        <w:t>) doivent satisfaire aux conditions suivantes:</w:t>
      </w:r>
    </w:p>
    <w:p w:rsidR="00EE5967" w:rsidRPr="00BF30E1" w:rsidRDefault="00EE5967" w:rsidP="00EE5967">
      <w:pPr>
        <w:rPr>
          <w:rFonts w:ascii="Times New Roman" w:hAnsi="Times New Roman" w:cs="Times New Roman"/>
        </w:rPr>
      </w:pPr>
      <w:r w:rsidRPr="00BF30E1">
        <w:rPr>
          <w:rFonts w:ascii="Times New Roman" w:hAnsi="Times New Roman" w:cs="Times New Roman"/>
        </w:rPr>
        <w:t>a. L’offre devra inclure pour chacune des entreprises, tous les renseignements énumérés à l’Article 6.1 ci-dessus. Le RPAO devra préciser les informations à fournir par le groupement et celles à fournir par chaque membre du groupement;</w:t>
      </w:r>
    </w:p>
    <w:p w:rsidR="00EE5967" w:rsidRPr="00BF30E1" w:rsidRDefault="00EE5967" w:rsidP="00EE5967">
      <w:pPr>
        <w:rPr>
          <w:rFonts w:ascii="Times New Roman" w:hAnsi="Times New Roman" w:cs="Times New Roman"/>
        </w:rPr>
      </w:pPr>
      <w:r w:rsidRPr="00BF30E1">
        <w:rPr>
          <w:rFonts w:ascii="Times New Roman" w:hAnsi="Times New Roman" w:cs="Times New Roman"/>
        </w:rPr>
        <w:t>b. L’offre et le marché doivent être signés de façon à obliger tous les membres du groupement ;</w:t>
      </w:r>
    </w:p>
    <w:p w:rsidR="00EE5967" w:rsidRPr="00BF30E1" w:rsidRDefault="00EE5967" w:rsidP="00EE5967">
      <w:pPr>
        <w:rPr>
          <w:rFonts w:ascii="Times New Roman" w:hAnsi="Times New Roman" w:cs="Times New Roman"/>
        </w:rPr>
      </w:pPr>
      <w:r w:rsidRPr="00BF30E1">
        <w:rPr>
          <w:rFonts w:ascii="Times New Roman" w:hAnsi="Times New Roman" w:cs="Times New Roman"/>
        </w:rPr>
        <w:t>c. La nature du groupement (conjoint ou solidaire tel que requis dans le RPAO) doit être précisée et justifiée par la production d’une copie de l’accord de groupement en bonne et due forme;</w:t>
      </w:r>
    </w:p>
    <w:p w:rsidR="00EE5967" w:rsidRPr="00BF30E1" w:rsidRDefault="00EE5967" w:rsidP="00EE5967">
      <w:pPr>
        <w:rPr>
          <w:rFonts w:ascii="Times New Roman" w:hAnsi="Times New Roman" w:cs="Times New Roman"/>
        </w:rPr>
      </w:pPr>
      <w:r w:rsidRPr="00BF30E1">
        <w:rPr>
          <w:rFonts w:ascii="Times New Roman" w:hAnsi="Times New Roman" w:cs="Times New Roman"/>
        </w:rPr>
        <w:t>d. Le membre du groupement désigné comme mandataire, représentera l’ensemble des entreprises vis-à-vis du Maître d’ouvrage et du Maître d’ouvrage Délégué pour l’exécution du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e. En cas de groupement solidaire, les </w:t>
      </w:r>
      <w:proofErr w:type="spellStart"/>
      <w:r w:rsidRPr="00BF30E1">
        <w:rPr>
          <w:rFonts w:ascii="Times New Roman" w:hAnsi="Times New Roman" w:cs="Times New Roman"/>
        </w:rPr>
        <w:t>co-traitants</w:t>
      </w:r>
      <w:proofErr w:type="spellEnd"/>
      <w:r w:rsidRPr="00BF30E1">
        <w:rPr>
          <w:rFonts w:ascii="Times New Roman" w:hAnsi="Times New Roman" w:cs="Times New Roman"/>
        </w:rPr>
        <w:t xml:space="preserve"> se répartissent les payements qui sont effectués par le Maître d’ouvrage dans un compte unique; en revanche, chaque entreprise est payée par le Maître  d’Ouvrage  dans  son  propre  compte, lorsqu’il s’agit d’un groupement conjoint.</w:t>
      </w:r>
    </w:p>
    <w:p w:rsidR="00EE5967" w:rsidRPr="00BF30E1" w:rsidRDefault="00EE5967" w:rsidP="00EE5967">
      <w:pPr>
        <w:rPr>
          <w:rFonts w:ascii="Times New Roman" w:hAnsi="Times New Roman" w:cs="Times New Roman"/>
        </w:rPr>
      </w:pPr>
      <w:r w:rsidRPr="00BF30E1">
        <w:rPr>
          <w:rFonts w:ascii="Times New Roman" w:hAnsi="Times New Roman" w:cs="Times New Roman"/>
        </w:rPr>
        <w:t>6.3. Les soumissionnaires doivent également présenter des propositions suffisamment détaillées pour démontrer qu’elles sont conformes aux spécifications techniques et aux délais d’exécution visés dans le RPAO.</w:t>
      </w:r>
    </w:p>
    <w:p w:rsidR="00EE5967" w:rsidRPr="00BF30E1" w:rsidRDefault="00EE5967" w:rsidP="00EE5967">
      <w:pPr>
        <w:rPr>
          <w:rFonts w:ascii="Times New Roman" w:hAnsi="Times New Roman" w:cs="Times New Roman"/>
        </w:rPr>
      </w:pPr>
      <w:r w:rsidRPr="00BF30E1">
        <w:rPr>
          <w:rFonts w:ascii="Times New Roman" w:hAnsi="Times New Roman" w:cs="Times New Roman"/>
        </w:rPr>
        <w:t>6.4. Les soumissionnaires qui sollicitent le bénéfice d’une marge de préférence, doivent fournir tous les renseignements nécessaires pour prouver qu’ils satisfont aux critères d’éligibilité décrits à l’article 33 du RGAO.</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7:Visite du site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EE5967" w:rsidRPr="00BF30E1" w:rsidRDefault="00EE5967" w:rsidP="00EE5967">
      <w:pPr>
        <w:rPr>
          <w:rFonts w:ascii="Times New Roman" w:hAnsi="Times New Roman" w:cs="Times New Roman"/>
        </w:rPr>
      </w:pPr>
      <w:r w:rsidRPr="00BF30E1">
        <w:rPr>
          <w:rFonts w:ascii="Times New Roman" w:hAnsi="Times New Roman" w:cs="Times New Roman"/>
        </w:rPr>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EE5967" w:rsidRPr="00BF30E1" w:rsidRDefault="00EE5967" w:rsidP="00EE5967">
      <w:pPr>
        <w:rPr>
          <w:rFonts w:ascii="Times New Roman" w:hAnsi="Times New Roman" w:cs="Times New Roman"/>
        </w:rPr>
      </w:pPr>
      <w:r w:rsidRPr="00BF30E1">
        <w:rPr>
          <w:rFonts w:ascii="Times New Roman" w:hAnsi="Times New Roman" w:cs="Times New Roman"/>
        </w:rPr>
        <w:tab/>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7.3. Le Maître d’ouvrage peut organiser une visite du site des travaux au moment de la réunion préparatoire à l’établissement des offres mentionnées à l’article 19 du RGAO.</w:t>
      </w:r>
    </w:p>
    <w:p w:rsidR="00EE5967" w:rsidRPr="00BF30E1" w:rsidRDefault="00EE5967" w:rsidP="00EE5967">
      <w:pPr>
        <w:rPr>
          <w:rFonts w:ascii="Times New Roman" w:hAnsi="Times New Roman" w:cs="Times New Roman"/>
        </w:rPr>
      </w:pPr>
      <w:r w:rsidRPr="00BF30E1">
        <w:rPr>
          <w:rFonts w:ascii="Times New Roman" w:hAnsi="Times New Roman" w:cs="Times New Roman"/>
        </w:rPr>
        <w:t>B. Dossier d’Appel d’Offres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8: Contenu du Dossier d’Appel d’Offres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8.1. Le Dossier d’Appel d’Offres décrit les travaux faisant l’objet du marché, fixe les procédures de consultation des entrepreneurs et précise les conditions du marché. Outre le(s)additif(s) publié(s) conformément à l’article 10 du RGAO, il comprend aussi les principaux documents énumérés ci-après:</w:t>
      </w:r>
      <w:r w:rsidRPr="00BF30E1">
        <w:rPr>
          <w:rFonts w:ascii="Times New Roman" w:hAnsi="Times New Roman" w:cs="Times New Roman"/>
        </w:rPr>
        <w:tab/>
      </w:r>
    </w:p>
    <w:p w:rsidR="00EE5967" w:rsidRPr="00BF30E1" w:rsidRDefault="00EE5967" w:rsidP="00EE5967">
      <w:pPr>
        <w:rPr>
          <w:rFonts w:ascii="Times New Roman" w:hAnsi="Times New Roman" w:cs="Times New Roman"/>
        </w:rPr>
      </w:pPr>
      <w:r w:rsidRPr="00BF30E1">
        <w:rPr>
          <w:rFonts w:ascii="Times New Roman" w:hAnsi="Times New Roman" w:cs="Times New Roman"/>
        </w:rPr>
        <w:t>Pièce n°1</w:t>
      </w:r>
      <w:r w:rsidRPr="00BF30E1">
        <w:rPr>
          <w:rFonts w:ascii="Times New Roman" w:hAnsi="Times New Roman" w:cs="Times New Roman"/>
        </w:rPr>
        <w:tab/>
        <w:t>L’Avis d’Appel d’Offres(AAO);</w:t>
      </w:r>
    </w:p>
    <w:p w:rsidR="00EE5967" w:rsidRPr="00BF30E1" w:rsidRDefault="00EE5967" w:rsidP="00EE5967">
      <w:pPr>
        <w:rPr>
          <w:rFonts w:ascii="Times New Roman" w:hAnsi="Times New Roman" w:cs="Times New Roman"/>
        </w:rPr>
      </w:pPr>
      <w:r w:rsidRPr="00BF30E1">
        <w:rPr>
          <w:rFonts w:ascii="Times New Roman" w:hAnsi="Times New Roman" w:cs="Times New Roman"/>
        </w:rPr>
        <w:t>Pièce n°2</w:t>
      </w:r>
      <w:r w:rsidRPr="00BF30E1">
        <w:rPr>
          <w:rFonts w:ascii="Times New Roman" w:hAnsi="Times New Roman" w:cs="Times New Roman"/>
        </w:rPr>
        <w:tab/>
        <w:t>Le Règlement Général de l’Appel d’Offres (RGAO) ;</w:t>
      </w:r>
    </w:p>
    <w:p w:rsidR="00EE5967" w:rsidRPr="00BF30E1" w:rsidRDefault="00EE5967" w:rsidP="00EE5967">
      <w:pPr>
        <w:rPr>
          <w:rFonts w:ascii="Times New Roman" w:hAnsi="Times New Roman" w:cs="Times New Roman"/>
        </w:rPr>
      </w:pPr>
      <w:r w:rsidRPr="00BF30E1">
        <w:rPr>
          <w:rFonts w:ascii="Times New Roman" w:hAnsi="Times New Roman" w:cs="Times New Roman"/>
        </w:rPr>
        <w:t>Pièce n°3</w:t>
      </w:r>
      <w:r w:rsidRPr="00BF30E1">
        <w:rPr>
          <w:rFonts w:ascii="Times New Roman" w:hAnsi="Times New Roman" w:cs="Times New Roman"/>
        </w:rPr>
        <w:tab/>
        <w:t>Le Règlement Particulier de l’Appel d’Offres (RPAO);</w:t>
      </w:r>
    </w:p>
    <w:p w:rsidR="00EE5967" w:rsidRPr="00BF30E1" w:rsidRDefault="00EE5967" w:rsidP="00EE5967">
      <w:pPr>
        <w:rPr>
          <w:rFonts w:ascii="Times New Roman" w:hAnsi="Times New Roman" w:cs="Times New Roman"/>
        </w:rPr>
      </w:pPr>
      <w:r w:rsidRPr="00BF30E1">
        <w:rPr>
          <w:rFonts w:ascii="Times New Roman" w:hAnsi="Times New Roman" w:cs="Times New Roman"/>
        </w:rPr>
        <w:t>Pièce n°4</w:t>
      </w:r>
      <w:r w:rsidRPr="00BF30E1">
        <w:rPr>
          <w:rFonts w:ascii="Times New Roman" w:hAnsi="Times New Roman" w:cs="Times New Roman"/>
        </w:rPr>
        <w:tab/>
        <w:t>Le Cahier des Clauses Administratives Particulières (CCAP);</w:t>
      </w:r>
    </w:p>
    <w:p w:rsidR="00EE5967" w:rsidRPr="00BF30E1" w:rsidRDefault="00EE5967" w:rsidP="00EE5967">
      <w:pPr>
        <w:rPr>
          <w:rFonts w:ascii="Times New Roman" w:hAnsi="Times New Roman" w:cs="Times New Roman"/>
        </w:rPr>
      </w:pPr>
      <w:r w:rsidRPr="00BF30E1">
        <w:rPr>
          <w:rFonts w:ascii="Times New Roman" w:hAnsi="Times New Roman" w:cs="Times New Roman"/>
        </w:rPr>
        <w:t>Pièce n°5</w:t>
      </w:r>
      <w:r w:rsidRPr="00BF30E1">
        <w:rPr>
          <w:rFonts w:ascii="Times New Roman" w:hAnsi="Times New Roman" w:cs="Times New Roman"/>
        </w:rPr>
        <w:tab/>
        <w:t>Le Cahier des Clauses Techniques Particulières (CCTP);</w:t>
      </w:r>
    </w:p>
    <w:p w:rsidR="00EE5967" w:rsidRPr="00BF30E1" w:rsidRDefault="00EE5967" w:rsidP="00EE5967">
      <w:pPr>
        <w:rPr>
          <w:rFonts w:ascii="Times New Roman" w:hAnsi="Times New Roman" w:cs="Times New Roman"/>
        </w:rPr>
      </w:pPr>
      <w:r w:rsidRPr="00BF30E1">
        <w:rPr>
          <w:rFonts w:ascii="Times New Roman" w:hAnsi="Times New Roman" w:cs="Times New Roman"/>
        </w:rPr>
        <w:t>Pièce n° 6</w:t>
      </w:r>
      <w:r w:rsidRPr="00BF30E1">
        <w:rPr>
          <w:rFonts w:ascii="Times New Roman" w:hAnsi="Times New Roman" w:cs="Times New Roman"/>
        </w:rPr>
        <w:tab/>
        <w:t>Le cadre du Bordereau des Prix unitaires;</w:t>
      </w:r>
    </w:p>
    <w:p w:rsidR="00EE5967" w:rsidRPr="00BF30E1" w:rsidRDefault="00EE5967" w:rsidP="00EE5967">
      <w:pPr>
        <w:rPr>
          <w:rFonts w:ascii="Times New Roman" w:hAnsi="Times New Roman" w:cs="Times New Roman"/>
        </w:rPr>
      </w:pPr>
      <w:r w:rsidRPr="00BF30E1">
        <w:rPr>
          <w:rFonts w:ascii="Times New Roman" w:hAnsi="Times New Roman" w:cs="Times New Roman"/>
        </w:rPr>
        <w:t>Pièce n°7</w:t>
      </w:r>
      <w:r w:rsidRPr="00BF30E1">
        <w:rPr>
          <w:rFonts w:ascii="Times New Roman" w:hAnsi="Times New Roman" w:cs="Times New Roman"/>
        </w:rPr>
        <w:tab/>
        <w:t>Le cadre du Détail quantitatif et estimatif;</w:t>
      </w:r>
    </w:p>
    <w:p w:rsidR="00EE5967" w:rsidRPr="00BF30E1" w:rsidRDefault="00EE5967" w:rsidP="00EE5967">
      <w:pPr>
        <w:rPr>
          <w:rFonts w:ascii="Times New Roman" w:hAnsi="Times New Roman" w:cs="Times New Roman"/>
        </w:rPr>
      </w:pPr>
      <w:r w:rsidRPr="00BF30E1">
        <w:rPr>
          <w:rFonts w:ascii="Times New Roman" w:hAnsi="Times New Roman" w:cs="Times New Roman"/>
        </w:rPr>
        <w:t>Pièce n°8</w:t>
      </w:r>
      <w:r w:rsidRPr="00BF30E1">
        <w:rPr>
          <w:rFonts w:ascii="Times New Roman" w:hAnsi="Times New Roman" w:cs="Times New Roman"/>
        </w:rPr>
        <w:tab/>
        <w:t>Le cadre du Sous-Détail des Prix unitaires;</w:t>
      </w:r>
    </w:p>
    <w:p w:rsidR="00EE5967" w:rsidRPr="00BF30E1" w:rsidRDefault="00EE5967" w:rsidP="00EE5967">
      <w:pPr>
        <w:rPr>
          <w:rFonts w:ascii="Times New Roman" w:hAnsi="Times New Roman" w:cs="Times New Roman"/>
        </w:rPr>
      </w:pPr>
      <w:r w:rsidRPr="00BF30E1">
        <w:rPr>
          <w:rFonts w:ascii="Times New Roman" w:hAnsi="Times New Roman" w:cs="Times New Roman"/>
        </w:rPr>
        <w:t>Pièce n°9</w:t>
      </w:r>
      <w:r w:rsidRPr="00BF30E1">
        <w:rPr>
          <w:rFonts w:ascii="Times New Roman" w:hAnsi="Times New Roman" w:cs="Times New Roman"/>
        </w:rPr>
        <w:tab/>
        <w:t>Le modèles de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Le cadre du planning d’exécution;</w:t>
      </w:r>
    </w:p>
    <w:p w:rsidR="00EE5967" w:rsidRPr="00BF30E1" w:rsidRDefault="00EE5967" w:rsidP="00EE5967">
      <w:pPr>
        <w:rPr>
          <w:rFonts w:ascii="Times New Roman" w:hAnsi="Times New Roman" w:cs="Times New Roman"/>
        </w:rPr>
      </w:pPr>
      <w:r w:rsidRPr="00BF30E1">
        <w:rPr>
          <w:rFonts w:ascii="Times New Roman" w:hAnsi="Times New Roman" w:cs="Times New Roman"/>
        </w:rPr>
        <w:t>Modèles de fiches de présentation du matériel, personnel et références ;</w:t>
      </w:r>
    </w:p>
    <w:p w:rsidR="00EE5967" w:rsidRPr="00BF30E1" w:rsidRDefault="00EE5967" w:rsidP="00EE5967">
      <w:pPr>
        <w:rPr>
          <w:rFonts w:ascii="Times New Roman" w:hAnsi="Times New Roman" w:cs="Times New Roman"/>
        </w:rPr>
      </w:pPr>
      <w:r w:rsidRPr="00BF30E1">
        <w:rPr>
          <w:rFonts w:ascii="Times New Roman" w:hAnsi="Times New Roman" w:cs="Times New Roman"/>
        </w:rPr>
        <w:t>Modèle de lettre de soumission;</w:t>
      </w:r>
    </w:p>
    <w:p w:rsidR="00EE5967" w:rsidRPr="00BF30E1" w:rsidRDefault="00EE5967" w:rsidP="00EE5967">
      <w:pPr>
        <w:rPr>
          <w:rFonts w:ascii="Times New Roman" w:hAnsi="Times New Roman" w:cs="Times New Roman"/>
        </w:rPr>
      </w:pPr>
      <w:r w:rsidRPr="00BF30E1">
        <w:rPr>
          <w:rFonts w:ascii="Times New Roman" w:hAnsi="Times New Roman" w:cs="Times New Roman"/>
        </w:rPr>
        <w:t>Modèle de caution de soumission ;</w:t>
      </w:r>
    </w:p>
    <w:p w:rsidR="00EE5967" w:rsidRPr="00BF30E1" w:rsidRDefault="00EE5967" w:rsidP="00EE5967">
      <w:pPr>
        <w:rPr>
          <w:rFonts w:ascii="Times New Roman" w:hAnsi="Times New Roman" w:cs="Times New Roman"/>
        </w:rPr>
      </w:pPr>
      <w:r w:rsidRPr="00BF30E1">
        <w:rPr>
          <w:rFonts w:ascii="Times New Roman" w:hAnsi="Times New Roman" w:cs="Times New Roman"/>
        </w:rPr>
        <w:t>Modèle de cautionnement définitif ;</w:t>
      </w:r>
    </w:p>
    <w:p w:rsidR="00EE5967" w:rsidRPr="00BF30E1" w:rsidRDefault="00EE5967" w:rsidP="00EE5967">
      <w:pPr>
        <w:rPr>
          <w:rFonts w:ascii="Times New Roman" w:hAnsi="Times New Roman" w:cs="Times New Roman"/>
        </w:rPr>
      </w:pPr>
      <w:r w:rsidRPr="00BF30E1">
        <w:rPr>
          <w:rFonts w:ascii="Times New Roman" w:hAnsi="Times New Roman" w:cs="Times New Roman"/>
        </w:rPr>
        <w:t>Modèle de caution d’avance de démarrage ;</w:t>
      </w:r>
    </w:p>
    <w:p w:rsidR="00EE5967" w:rsidRPr="00BF30E1" w:rsidRDefault="00EE5967" w:rsidP="00EE5967">
      <w:pPr>
        <w:rPr>
          <w:rFonts w:ascii="Times New Roman" w:hAnsi="Times New Roman" w:cs="Times New Roman"/>
        </w:rPr>
      </w:pPr>
      <w:r w:rsidRPr="00BF30E1">
        <w:rPr>
          <w:rFonts w:ascii="Times New Roman" w:hAnsi="Times New Roman" w:cs="Times New Roman"/>
        </w:rPr>
        <w:t>Modèle de caution de retenue de garantie en remplacement de la retenue de garantie;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Pièce n° 10 </w:t>
      </w:r>
      <w:r w:rsidRPr="00BF30E1">
        <w:rPr>
          <w:rFonts w:ascii="Times New Roman" w:hAnsi="Times New Roman" w:cs="Times New Roman"/>
        </w:rPr>
        <w:tab/>
        <w:t>Modèles à utiliser par les Soumissionnaires;</w:t>
      </w:r>
    </w:p>
    <w:p w:rsidR="00EE5967" w:rsidRPr="00BF30E1" w:rsidRDefault="00EE5967" w:rsidP="00EE5967">
      <w:pPr>
        <w:rPr>
          <w:rFonts w:ascii="Times New Roman" w:hAnsi="Times New Roman" w:cs="Times New Roman"/>
        </w:rPr>
      </w:pPr>
      <w:r w:rsidRPr="00BF30E1">
        <w:rPr>
          <w:rFonts w:ascii="Times New Roman" w:hAnsi="Times New Roman" w:cs="Times New Roman"/>
        </w:rPr>
        <w:t>Modèle de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Pièce n° 11</w:t>
      </w:r>
      <w:r w:rsidRPr="00BF30E1">
        <w:rPr>
          <w:rFonts w:ascii="Times New Roman" w:hAnsi="Times New Roman" w:cs="Times New Roman"/>
        </w:rPr>
        <w:tab/>
        <w:t>Justificatifs des études préalables;</w:t>
      </w:r>
    </w:p>
    <w:p w:rsidR="00EE5967" w:rsidRPr="00BF30E1" w:rsidRDefault="00EE5967" w:rsidP="00EE5967">
      <w:pPr>
        <w:rPr>
          <w:rFonts w:ascii="Times New Roman" w:hAnsi="Times New Roman" w:cs="Times New Roman"/>
        </w:rPr>
      </w:pPr>
      <w:r w:rsidRPr="00BF30E1">
        <w:rPr>
          <w:rFonts w:ascii="Times New Roman" w:hAnsi="Times New Roman" w:cs="Times New Roman"/>
        </w:rPr>
        <w:t>Pièce n° 12</w:t>
      </w:r>
      <w:r w:rsidRPr="00BF30E1">
        <w:rPr>
          <w:rFonts w:ascii="Times New Roman" w:hAnsi="Times New Roman" w:cs="Times New Roman"/>
        </w:rPr>
        <w:tab/>
        <w:t>La liste des établissements bancaires et organismes financiers de 1er rang agréés par le ministre en charge des finances autorisés à émettre des cautions, dans le cadre des marchés publics, à insérer par l’Autorité Contractante.</w:t>
      </w:r>
    </w:p>
    <w:p w:rsidR="00EE5967" w:rsidRPr="00BF30E1" w:rsidRDefault="00EE5967" w:rsidP="00EE5967">
      <w:pPr>
        <w:rPr>
          <w:rFonts w:ascii="Times New Roman" w:hAnsi="Times New Roman" w:cs="Times New Roman"/>
        </w:rPr>
      </w:pPr>
      <w:r w:rsidRPr="00BF30E1">
        <w:rPr>
          <w:rFonts w:ascii="Times New Roman" w:hAnsi="Times New Roman" w:cs="Times New Roman"/>
        </w:rPr>
        <w:t>8.2. Le Soumissionnaire doit examiner l’ensemble des règlements, formulaires, conditions et spécifications contenus dans le DAO. Il lui appartient de fournir tous les renseignements demandés et de préparer une offre conforme à tous égards audit dossier.</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Article9: Éclaircissements apportés au Dossier d’Appel d’Offres et recours</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9.1. Tout soumissionnaire désirant obtenir des éclaircissements sur le Dossier d’Appel d’Offres peut en faire la demande au Maître d’ouvrage par écrit ou par courrier électronique (télécopie ou e-mail) aux adresses indiquées dans le RPAO avec copie au Maître d’ouvrage. Cependant, le Maître d’Ouvrage répondra par écrit à toute demande d’éclaircissement reçue au moins quatorze (14) jours pour les (AON) Vingt et un (21) jours pour les (AOI) avant la date limite de dépôt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Une copie de la réponse du Maître d’ouvrage, indiquant la question posée Mais ne mentionnant pas son auteur, est adressée à tous les soumissionnaires ayant acheté le Dossier d’Appel d’Offres.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9.2. Entre la publication de l’Avis d’Appel d’Offres, y compris la phase de pré-qualification des candidats et l’ouverture des plis, tout soumissionnaire potentiel qui s’estime lésé dans la procédure de passation des marchés publics peut introduire une requête auprès du Préfet du Département de l’Océan.</w:t>
      </w:r>
    </w:p>
    <w:p w:rsidR="00EE5967" w:rsidRPr="00BF30E1" w:rsidRDefault="00EE5967" w:rsidP="00EE5967">
      <w:pPr>
        <w:rPr>
          <w:rFonts w:ascii="Times New Roman" w:hAnsi="Times New Roman" w:cs="Times New Roman"/>
        </w:rPr>
      </w:pPr>
      <w:r w:rsidRPr="00BF30E1">
        <w:rPr>
          <w:rFonts w:ascii="Times New Roman" w:hAnsi="Times New Roman" w:cs="Times New Roman"/>
        </w:rPr>
        <w:t>9.3. Le requérant adresse une copie de ladite requête au Maître d’ouvrage à l’Organisme chargé de la Régulation et au Président de la Commission.</w:t>
      </w:r>
    </w:p>
    <w:p w:rsidR="00EE5967" w:rsidRPr="00BF30E1" w:rsidRDefault="00EE5967" w:rsidP="00EE5967">
      <w:pPr>
        <w:rPr>
          <w:rFonts w:ascii="Times New Roman" w:hAnsi="Times New Roman" w:cs="Times New Roman"/>
        </w:rPr>
      </w:pPr>
      <w:r w:rsidRPr="00BF30E1">
        <w:rPr>
          <w:rFonts w:ascii="Times New Roman" w:hAnsi="Times New Roman" w:cs="Times New Roman"/>
        </w:rPr>
        <w:t>9.4. Le Maître d’ouvrage dispose de cinq (05) jours pour réagir. La copie de la réaction est transmise à l’organisme chargé de la régulation des marchés publics ;</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Article10: Modification du Dossier d’Appel d’Offres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10.1. Le Maître d’ouvrage peut, à tout moment avant la date limite de dépôt des offres et pour tout motif, que ce soit à son initiative ou consécutivement à une saisine d’un soumissionnaire modifier le Dossier d’Appel d’Offres en publiant un additif.</w:t>
      </w:r>
    </w:p>
    <w:p w:rsidR="00EE5967" w:rsidRPr="00BF30E1" w:rsidRDefault="00EE5967" w:rsidP="00EE5967">
      <w:pPr>
        <w:rPr>
          <w:rFonts w:ascii="Times New Roman" w:hAnsi="Times New Roman" w:cs="Times New Roman"/>
        </w:rPr>
      </w:pPr>
      <w:r w:rsidRPr="00BF30E1">
        <w:rPr>
          <w:rFonts w:ascii="Times New Roman" w:hAnsi="Times New Roman" w:cs="Times New Roman"/>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10.3. Afin de donner aux soumissionnaires suffisamment de temps pour tenir compte de l’additif dans la préparation de leurs offres, l’Autorité Contractante/Maître d’Ouvrage pourra reporter, autant que nécessaire, la date limite de dépôt des offres, conformément aux dispositions de l’Article 22 du RGAO.  </w:t>
      </w:r>
    </w:p>
    <w:p w:rsidR="00EE5967" w:rsidRPr="00BF30E1" w:rsidRDefault="00EE5967" w:rsidP="00EE5967">
      <w:pPr>
        <w:rPr>
          <w:rFonts w:ascii="Times New Roman" w:hAnsi="Times New Roman" w:cs="Times New Roman"/>
        </w:rPr>
      </w:pPr>
      <w:r w:rsidRPr="00BF30E1">
        <w:rPr>
          <w:rFonts w:ascii="Times New Roman" w:hAnsi="Times New Roman" w:cs="Times New Roman"/>
        </w:rPr>
        <w:t>C. Préparation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Article11:Frais de soumission</w:t>
      </w:r>
    </w:p>
    <w:p w:rsidR="00EE5967" w:rsidRPr="00BF30E1" w:rsidRDefault="00EE5967" w:rsidP="00EE5967">
      <w:pPr>
        <w:rPr>
          <w:rFonts w:ascii="Times New Roman" w:hAnsi="Times New Roman" w:cs="Times New Roman"/>
        </w:rPr>
      </w:pPr>
      <w:r w:rsidRPr="00BF30E1">
        <w:rPr>
          <w:rFonts w:ascii="Times New Roman" w:hAnsi="Times New Roman" w:cs="Times New Roman"/>
        </w:rPr>
        <w:t>Le candidat supportera tous les frais afférents à la préparation et à la présentation de son offre. Le Maître d’ouvrage n’est en aucun cas responsables de ces frais, ni tenu de les régler, quel que soit le déroulement ou l’issue de la procédure d’appel d’offres.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Article12:Langue de l’offre</w:t>
      </w:r>
    </w:p>
    <w:p w:rsidR="00EE5967" w:rsidRPr="00BF30E1" w:rsidRDefault="00EE5967" w:rsidP="00EE5967">
      <w:pPr>
        <w:rPr>
          <w:rFonts w:ascii="Times New Roman" w:hAnsi="Times New Roman" w:cs="Times New Roman"/>
        </w:rPr>
      </w:pPr>
      <w:r w:rsidRPr="00BF30E1">
        <w:rPr>
          <w:rFonts w:ascii="Times New Roman" w:hAnsi="Times New Roman" w:cs="Times New Roman"/>
        </w:rPr>
        <w:t>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Article13:Documents constituant l’offre</w:t>
      </w:r>
    </w:p>
    <w:p w:rsidR="00EE5967" w:rsidRPr="00BF30E1" w:rsidRDefault="00EE5967" w:rsidP="00EE5967">
      <w:pPr>
        <w:rPr>
          <w:rFonts w:ascii="Times New Roman" w:hAnsi="Times New Roman" w:cs="Times New Roman"/>
        </w:rPr>
      </w:pPr>
      <w:r w:rsidRPr="00BF30E1">
        <w:rPr>
          <w:rFonts w:ascii="Times New Roman" w:hAnsi="Times New Roman" w:cs="Times New Roman"/>
        </w:rPr>
        <w:t>13.1. L’offre présentée par le soumissionnaire comprendra les documents détaillés au RPAO, dûment remplis et regroupés en quatre volumes:</w:t>
      </w:r>
    </w:p>
    <w:p w:rsidR="00EE5967" w:rsidRPr="00BF30E1" w:rsidRDefault="00EE5967" w:rsidP="00EE5967">
      <w:pPr>
        <w:rPr>
          <w:rFonts w:ascii="Times New Roman" w:hAnsi="Times New Roman" w:cs="Times New Roman"/>
        </w:rPr>
      </w:pPr>
      <w:r w:rsidRPr="00BF30E1">
        <w:rPr>
          <w:rFonts w:ascii="Times New Roman" w:hAnsi="Times New Roman" w:cs="Times New Roman"/>
        </w:rPr>
        <w:t>a. Volume1: Dossier administratif</w:t>
      </w:r>
    </w:p>
    <w:p w:rsidR="00EE5967" w:rsidRPr="00BF30E1" w:rsidRDefault="00EE5967" w:rsidP="00EE5967">
      <w:pPr>
        <w:rPr>
          <w:rFonts w:ascii="Times New Roman" w:hAnsi="Times New Roman" w:cs="Times New Roman"/>
        </w:rPr>
      </w:pPr>
      <w:r w:rsidRPr="00BF30E1">
        <w:rPr>
          <w:rFonts w:ascii="Times New Roman" w:hAnsi="Times New Roman" w:cs="Times New Roman"/>
        </w:rPr>
        <w:t>Il comprend:</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Tous les documents attestant que le soumissionnaire:</w:t>
      </w:r>
    </w:p>
    <w:p w:rsidR="00EE5967" w:rsidRPr="00BF30E1" w:rsidRDefault="00EE5967" w:rsidP="00EE5967">
      <w:pPr>
        <w:rPr>
          <w:rFonts w:ascii="Times New Roman" w:hAnsi="Times New Roman" w:cs="Times New Roman"/>
        </w:rPr>
      </w:pPr>
      <w:r w:rsidRPr="00BF30E1">
        <w:rPr>
          <w:rFonts w:ascii="Times New Roman" w:hAnsi="Times New Roman" w:cs="Times New Roman"/>
        </w:rPr>
        <w:t>A souscrit les déclarations prévues par les lois et règlements en vigueur;</w:t>
      </w:r>
    </w:p>
    <w:p w:rsidR="00EE5967" w:rsidRPr="00BF30E1" w:rsidRDefault="00EE5967" w:rsidP="00EE5967">
      <w:pPr>
        <w:rPr>
          <w:rFonts w:ascii="Times New Roman" w:hAnsi="Times New Roman" w:cs="Times New Roman"/>
        </w:rPr>
      </w:pPr>
      <w:r w:rsidRPr="00BF30E1">
        <w:rPr>
          <w:rFonts w:ascii="Times New Roman" w:hAnsi="Times New Roman" w:cs="Times New Roman"/>
        </w:rPr>
        <w:t>A acquitté les droits, taxes, impôts, cotisations, contributions, redevances ou prélèvements de quelque nature que ce soit;</w:t>
      </w:r>
    </w:p>
    <w:p w:rsidR="00EE5967" w:rsidRPr="00BF30E1" w:rsidRDefault="00EE5967" w:rsidP="00EE5967">
      <w:pPr>
        <w:rPr>
          <w:rFonts w:ascii="Times New Roman" w:hAnsi="Times New Roman" w:cs="Times New Roman"/>
        </w:rPr>
      </w:pPr>
      <w:r w:rsidRPr="00BF30E1">
        <w:rPr>
          <w:rFonts w:ascii="Times New Roman" w:hAnsi="Times New Roman" w:cs="Times New Roman"/>
        </w:rPr>
        <w:t>N’est pas en état de liquidation judiciaire ou en faillite;</w:t>
      </w:r>
    </w:p>
    <w:p w:rsidR="00EE5967" w:rsidRPr="00BF30E1" w:rsidRDefault="00EE5967" w:rsidP="00EE5967">
      <w:pPr>
        <w:rPr>
          <w:rFonts w:ascii="Times New Roman" w:hAnsi="Times New Roman" w:cs="Times New Roman"/>
        </w:rPr>
      </w:pPr>
      <w:r w:rsidRPr="00BF30E1">
        <w:rPr>
          <w:rFonts w:ascii="Times New Roman" w:hAnsi="Times New Roman" w:cs="Times New Roman"/>
        </w:rPr>
        <w:t>N’est pas frappé de l’une des interdictions ou d’échéances prévues par la législation en vigueur.</w:t>
      </w:r>
    </w:p>
    <w:p w:rsidR="00EE5967" w:rsidRPr="00BF30E1" w:rsidRDefault="00EE5967" w:rsidP="00EE5967">
      <w:pPr>
        <w:rPr>
          <w:rFonts w:ascii="Times New Roman" w:hAnsi="Times New Roman" w:cs="Times New Roman"/>
        </w:rPr>
      </w:pPr>
      <w:r w:rsidRPr="00BF30E1">
        <w:rPr>
          <w:rFonts w:ascii="Times New Roman" w:hAnsi="Times New Roman" w:cs="Times New Roman"/>
        </w:rPr>
        <w:t>ii. La caution de soumission établie conformément aux dispositions de l’article17du RGAO ;</w:t>
      </w:r>
    </w:p>
    <w:p w:rsidR="00EE5967" w:rsidRPr="00BF30E1" w:rsidRDefault="00EE5967" w:rsidP="00EE5967">
      <w:pPr>
        <w:rPr>
          <w:rFonts w:ascii="Times New Roman" w:hAnsi="Times New Roman" w:cs="Times New Roman"/>
        </w:rPr>
      </w:pPr>
      <w:r w:rsidRPr="00BF30E1">
        <w:rPr>
          <w:rFonts w:ascii="Times New Roman" w:hAnsi="Times New Roman" w:cs="Times New Roman"/>
        </w:rPr>
        <w:t>La confirmation écrite habilitant le signataire de l’offre à engager le Soumissionnaire, conformé- mentaux dispositions de l’article 6.1du RGAO ;</w:t>
      </w:r>
    </w:p>
    <w:p w:rsidR="00EE5967" w:rsidRPr="00BF30E1" w:rsidRDefault="00EE5967" w:rsidP="00EE5967">
      <w:pPr>
        <w:rPr>
          <w:rFonts w:ascii="Times New Roman" w:hAnsi="Times New Roman" w:cs="Times New Roman"/>
        </w:rPr>
      </w:pPr>
      <w:r w:rsidRPr="00BF30E1">
        <w:rPr>
          <w:rFonts w:ascii="Times New Roman" w:hAnsi="Times New Roman" w:cs="Times New Roman"/>
        </w:rPr>
        <w:t>b.Volume2: Offre technique</w:t>
      </w:r>
    </w:p>
    <w:p w:rsidR="00EE5967" w:rsidRPr="00BF30E1" w:rsidRDefault="00EE5967" w:rsidP="00EE5967">
      <w:pPr>
        <w:rPr>
          <w:rFonts w:ascii="Times New Roman" w:hAnsi="Times New Roman" w:cs="Times New Roman"/>
        </w:rPr>
      </w:pPr>
      <w:r w:rsidRPr="00BF30E1">
        <w:rPr>
          <w:rFonts w:ascii="Times New Roman" w:hAnsi="Times New Roman" w:cs="Times New Roman"/>
        </w:rPr>
        <w:t>b.1.Les renseignements sur les qualifications</w:t>
      </w:r>
    </w:p>
    <w:p w:rsidR="00EE5967" w:rsidRPr="00BF30E1" w:rsidRDefault="00EE5967" w:rsidP="00EE5967">
      <w:pPr>
        <w:rPr>
          <w:rFonts w:ascii="Times New Roman" w:hAnsi="Times New Roman" w:cs="Times New Roman"/>
        </w:rPr>
      </w:pPr>
      <w:r w:rsidRPr="00BF30E1">
        <w:rPr>
          <w:rFonts w:ascii="Times New Roman" w:hAnsi="Times New Roman" w:cs="Times New Roman"/>
        </w:rPr>
        <w:t>Le RPAO précise la liste des documents à fournir par les soumissionnaires pour justifier les critères de qualification mentionnés à l’article 6.1du RPAO.</w:t>
      </w:r>
    </w:p>
    <w:p w:rsidR="00EE5967" w:rsidRPr="00BF30E1" w:rsidRDefault="00EE5967" w:rsidP="00EE5967">
      <w:pPr>
        <w:rPr>
          <w:rFonts w:ascii="Times New Roman" w:hAnsi="Times New Roman" w:cs="Times New Roman"/>
        </w:rPr>
      </w:pPr>
      <w:r w:rsidRPr="00BF30E1">
        <w:rPr>
          <w:rFonts w:ascii="Times New Roman" w:hAnsi="Times New Roman" w:cs="Times New Roman"/>
        </w:rPr>
        <w:t>b.2.Méthodologie</w:t>
      </w:r>
    </w:p>
    <w:p w:rsidR="00EE5967" w:rsidRPr="00BF30E1" w:rsidRDefault="00EE5967" w:rsidP="00EE5967">
      <w:pPr>
        <w:rPr>
          <w:rFonts w:ascii="Times New Roman" w:hAnsi="Times New Roman" w:cs="Times New Roman"/>
        </w:rPr>
      </w:pPr>
      <w:r w:rsidRPr="00BF30E1">
        <w:rPr>
          <w:rFonts w:ascii="Times New Roman" w:hAnsi="Times New Roman" w:cs="Times New Roman"/>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EE5967" w:rsidRPr="00BF30E1" w:rsidRDefault="00EE5967" w:rsidP="00EE5967">
      <w:pPr>
        <w:rPr>
          <w:rFonts w:ascii="Times New Roman" w:hAnsi="Times New Roman" w:cs="Times New Roman"/>
        </w:rPr>
      </w:pPr>
      <w:r w:rsidRPr="00BF30E1">
        <w:rPr>
          <w:rFonts w:ascii="Times New Roman" w:hAnsi="Times New Roman" w:cs="Times New Roman"/>
        </w:rPr>
        <w:t>b.3. Les preuves d’acceptations des conditions du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Le soumissionnaire remettra les copies dûment paraphées des documents à caractères administratif et technique régissant le marché, à savoir:</w:t>
      </w:r>
    </w:p>
    <w:p w:rsidR="00EE5967" w:rsidRPr="00BF30E1" w:rsidRDefault="00EE5967" w:rsidP="00EE5967">
      <w:pPr>
        <w:rPr>
          <w:rFonts w:ascii="Times New Roman" w:hAnsi="Times New Roman" w:cs="Times New Roman"/>
        </w:rPr>
      </w:pPr>
      <w:r w:rsidRPr="00BF30E1">
        <w:rPr>
          <w:rFonts w:ascii="Times New Roman" w:hAnsi="Times New Roman" w:cs="Times New Roman"/>
        </w:rPr>
        <w:t>1. Le Cahier des Clauses Administratives Particulières(CCAP);</w:t>
      </w:r>
    </w:p>
    <w:p w:rsidR="00EE5967" w:rsidRPr="00BF30E1" w:rsidRDefault="00EE5967" w:rsidP="00EE5967">
      <w:pPr>
        <w:rPr>
          <w:rFonts w:ascii="Times New Roman" w:hAnsi="Times New Roman" w:cs="Times New Roman"/>
        </w:rPr>
      </w:pPr>
      <w:r w:rsidRPr="00BF30E1">
        <w:rPr>
          <w:rFonts w:ascii="Times New Roman" w:hAnsi="Times New Roman" w:cs="Times New Roman"/>
        </w:rPr>
        <w:t>2. Le Cahier des Clauses Techniques Particulières (CCTP).</w:t>
      </w:r>
    </w:p>
    <w:p w:rsidR="00EE5967" w:rsidRPr="00BF30E1" w:rsidRDefault="00EE5967" w:rsidP="00EE5967">
      <w:pPr>
        <w:rPr>
          <w:rFonts w:ascii="Times New Roman" w:hAnsi="Times New Roman" w:cs="Times New Roman"/>
        </w:rPr>
      </w:pPr>
      <w:r w:rsidRPr="00BF30E1">
        <w:rPr>
          <w:rFonts w:ascii="Times New Roman" w:hAnsi="Times New Roman" w:cs="Times New Roman"/>
        </w:rPr>
        <w:t>b.4. Commentaires (facultatifs)</w:t>
      </w:r>
    </w:p>
    <w:p w:rsidR="00EE5967" w:rsidRPr="00BF30E1" w:rsidRDefault="00EE5967" w:rsidP="00EE5967">
      <w:pPr>
        <w:rPr>
          <w:rFonts w:ascii="Times New Roman" w:hAnsi="Times New Roman" w:cs="Times New Roman"/>
        </w:rPr>
      </w:pPr>
      <w:r w:rsidRPr="00BF30E1">
        <w:rPr>
          <w:rFonts w:ascii="Times New Roman" w:hAnsi="Times New Roman" w:cs="Times New Roman"/>
        </w:rPr>
        <w:t>Un commentaire des choix techniques du projet et d’éventuelles propositions.</w:t>
      </w:r>
    </w:p>
    <w:p w:rsidR="00EE5967" w:rsidRPr="00BF30E1" w:rsidRDefault="00EE5967" w:rsidP="00EE5967">
      <w:pPr>
        <w:rPr>
          <w:rFonts w:ascii="Times New Roman" w:hAnsi="Times New Roman" w:cs="Times New Roman"/>
        </w:rPr>
      </w:pPr>
      <w:r w:rsidRPr="00BF30E1">
        <w:rPr>
          <w:rFonts w:ascii="Times New Roman" w:hAnsi="Times New Roman" w:cs="Times New Roman"/>
        </w:rPr>
        <w:t>c.Volume3: Offre financière</w:t>
      </w:r>
    </w:p>
    <w:p w:rsidR="00EE5967" w:rsidRPr="00BF30E1" w:rsidRDefault="00EE5967" w:rsidP="00EE5967">
      <w:pPr>
        <w:rPr>
          <w:rFonts w:ascii="Times New Roman" w:hAnsi="Times New Roman" w:cs="Times New Roman"/>
        </w:rPr>
      </w:pPr>
      <w:r w:rsidRPr="00BF30E1">
        <w:rPr>
          <w:rFonts w:ascii="Times New Roman" w:hAnsi="Times New Roman" w:cs="Times New Roman"/>
        </w:rPr>
        <w:t>Le RPAO précise les éléments permettant de justifier le coût des travaux, à savoir:</w:t>
      </w:r>
    </w:p>
    <w:p w:rsidR="00EE5967" w:rsidRPr="00BF30E1" w:rsidRDefault="00EE5967" w:rsidP="00EE5967">
      <w:pPr>
        <w:rPr>
          <w:rFonts w:ascii="Times New Roman" w:hAnsi="Times New Roman" w:cs="Times New Roman"/>
        </w:rPr>
      </w:pPr>
      <w:r w:rsidRPr="00BF30E1">
        <w:rPr>
          <w:rFonts w:ascii="Times New Roman" w:hAnsi="Times New Roman" w:cs="Times New Roman"/>
        </w:rPr>
        <w:t>1. La soumission proprement dite, en original rédigée selon le modèle joint, timbrée au tarif en vigueur, signée et datée;</w:t>
      </w:r>
    </w:p>
    <w:p w:rsidR="00EE5967" w:rsidRPr="00BF30E1" w:rsidRDefault="00EE5967" w:rsidP="00EE5967">
      <w:pPr>
        <w:rPr>
          <w:rFonts w:ascii="Times New Roman" w:hAnsi="Times New Roman" w:cs="Times New Roman"/>
        </w:rPr>
      </w:pPr>
      <w:r w:rsidRPr="00BF30E1">
        <w:rPr>
          <w:rFonts w:ascii="Times New Roman" w:hAnsi="Times New Roman" w:cs="Times New Roman"/>
        </w:rPr>
        <w:t>2. Le bordereau des prix unitaires dûment rempli;</w:t>
      </w:r>
    </w:p>
    <w:p w:rsidR="00EE5967" w:rsidRPr="00BF30E1" w:rsidRDefault="00EE5967" w:rsidP="00EE5967">
      <w:pPr>
        <w:rPr>
          <w:rFonts w:ascii="Times New Roman" w:hAnsi="Times New Roman" w:cs="Times New Roman"/>
        </w:rPr>
      </w:pPr>
      <w:r w:rsidRPr="00BF30E1">
        <w:rPr>
          <w:rFonts w:ascii="Times New Roman" w:hAnsi="Times New Roman" w:cs="Times New Roman"/>
        </w:rPr>
        <w:t>3. Le détail estimatif dûment rempli;</w:t>
      </w:r>
    </w:p>
    <w:p w:rsidR="00EE5967" w:rsidRPr="00BF30E1" w:rsidRDefault="00EE5967" w:rsidP="00EE5967">
      <w:pPr>
        <w:rPr>
          <w:rFonts w:ascii="Times New Roman" w:hAnsi="Times New Roman" w:cs="Times New Roman"/>
        </w:rPr>
      </w:pPr>
      <w:r w:rsidRPr="00BF30E1">
        <w:rPr>
          <w:rFonts w:ascii="Times New Roman" w:hAnsi="Times New Roman" w:cs="Times New Roman"/>
        </w:rPr>
        <w:t>4. Le sous-détail des prix et/ou la décomposition des prix forfaitaires;</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Les soumissionnaires utiliseront à cet effet les pièces et modèles prévus dans le Dossier d’Appel d’Offres, sous réserve des dispositions de l’Article 17.2 du RGAO concernant les autres formes possibles de Caution de Soumission.</w:t>
      </w:r>
    </w:p>
    <w:p w:rsidR="00EE5967" w:rsidRPr="00BF30E1" w:rsidRDefault="00EE5967" w:rsidP="00EE5967">
      <w:pPr>
        <w:rPr>
          <w:rFonts w:ascii="Times New Roman" w:hAnsi="Times New Roman" w:cs="Times New Roman"/>
        </w:rPr>
      </w:pPr>
      <w:r w:rsidRPr="00BF30E1">
        <w:rPr>
          <w:rFonts w:ascii="Times New Roman" w:hAnsi="Times New Roman" w:cs="Times New Roman"/>
        </w:rPr>
        <w:t>13.2. Si, conformément aux dispositions du RPAO, les soumissionnaires présentent des offres du même Appel d’offres, ils pourront indiquer les rabais offerts en cas d’attribution.</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Article14:Montant de l’offre</w:t>
      </w:r>
    </w:p>
    <w:p w:rsidR="00EE5967" w:rsidRPr="00BF30E1" w:rsidRDefault="00EE5967" w:rsidP="00EE5967">
      <w:pPr>
        <w:rPr>
          <w:rFonts w:ascii="Times New Roman" w:hAnsi="Times New Roman" w:cs="Times New Roman"/>
        </w:rPr>
      </w:pPr>
      <w:r w:rsidRPr="00BF30E1">
        <w:rPr>
          <w:rFonts w:ascii="Times New Roman" w:hAnsi="Times New Roman" w:cs="Times New Roman"/>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EE5967" w:rsidRPr="00BF30E1" w:rsidRDefault="00EE5967" w:rsidP="00EE5967">
      <w:pPr>
        <w:rPr>
          <w:rFonts w:ascii="Times New Roman" w:hAnsi="Times New Roman" w:cs="Times New Roman"/>
        </w:rPr>
      </w:pPr>
      <w:r w:rsidRPr="00BF30E1">
        <w:rPr>
          <w:rFonts w:ascii="Times New Roman" w:hAnsi="Times New Roman" w:cs="Times New Roman"/>
        </w:rPr>
        <w:t>14.2. Le soumissionnaire remplira les prix unitaires et totaux de tous les postes du bordereau de prix et du Détail quantitatif et estimatif.</w:t>
      </w:r>
    </w:p>
    <w:p w:rsidR="00EE5967" w:rsidRPr="00BF30E1" w:rsidRDefault="00EE5967" w:rsidP="00EE5967">
      <w:pPr>
        <w:rPr>
          <w:rFonts w:ascii="Times New Roman" w:hAnsi="Times New Roman" w:cs="Times New Roman"/>
        </w:rPr>
      </w:pPr>
      <w:r w:rsidRPr="00BF30E1">
        <w:rPr>
          <w:rFonts w:ascii="Times New Roman" w:hAnsi="Times New Roman" w:cs="Times New Roman"/>
        </w:rPr>
        <w:t>14.3. Sous réserve des dispositions contraires prévues dans le RPAO et au CCAP, tous les droits, impôts et taxes payables par le soumissionnaire au titre du futur Marché, ou à tout autre titre, trente (30)jours avant la date limite de dépôt des offres seront inclus dans les prix et dans le montant total de son offre.</w:t>
      </w:r>
    </w:p>
    <w:p w:rsidR="00EE5967" w:rsidRPr="00BF30E1" w:rsidRDefault="00EE5967" w:rsidP="00EE5967">
      <w:pPr>
        <w:rPr>
          <w:rFonts w:ascii="Times New Roman" w:hAnsi="Times New Roman" w:cs="Times New Roman"/>
        </w:rPr>
      </w:pPr>
      <w:r w:rsidRPr="00BF30E1">
        <w:rPr>
          <w:rFonts w:ascii="Times New Roman" w:hAnsi="Times New Roman" w:cs="Times New Roman"/>
        </w:rPr>
        <w:t>14.4. Si les clauses de révision et/ou d’actualisation des prix sont prévues au marché, la date d’établissement des prix initiaux, ainsi que les modalités de révision et/ou d’actualisation desdits prix doivent être précisées. Étant entendu que tout Marché dont la durée d’exécution est au plus égale à un(1) an ne peut faire l’objet de révision de prix.</w:t>
      </w:r>
    </w:p>
    <w:p w:rsidR="00EE5967" w:rsidRPr="00BF30E1" w:rsidRDefault="00EE5967" w:rsidP="00EE5967">
      <w:pPr>
        <w:rPr>
          <w:rFonts w:ascii="Times New Roman" w:hAnsi="Times New Roman" w:cs="Times New Roman"/>
        </w:rPr>
      </w:pPr>
      <w:r w:rsidRPr="00BF30E1">
        <w:rPr>
          <w:rFonts w:ascii="Times New Roman" w:hAnsi="Times New Roman" w:cs="Times New Roman"/>
        </w:rPr>
        <w:t>14.5. Tous les prix unitaires assortis des quantités doivent être justifiés par des sous-détails établis conformément au cadre proposé à la pièce N°8 du DAO.</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Article15: Monnaies de soumission et de règlement</w:t>
      </w:r>
      <w:r w:rsidRPr="00BF30E1">
        <w:rPr>
          <w:rFonts w:ascii="Times New Roman" w:hAnsi="Times New Roman" w:cs="Times New Roman"/>
        </w:rPr>
        <w:tab/>
      </w:r>
    </w:p>
    <w:p w:rsidR="00EE5967" w:rsidRPr="00BF30E1" w:rsidRDefault="00EE5967" w:rsidP="00EE5967">
      <w:pPr>
        <w:rPr>
          <w:rFonts w:ascii="Times New Roman" w:hAnsi="Times New Roman" w:cs="Times New Roman"/>
        </w:rPr>
      </w:pPr>
      <w:r w:rsidRPr="00BF30E1">
        <w:rPr>
          <w:rFonts w:ascii="Times New Roman" w:hAnsi="Times New Roman" w:cs="Times New Roman"/>
        </w:rPr>
        <w:t>15.1. En cas d’Appels d’Offres Internationaux, les monnaies de l’offre doivent suivre les dispositions soit de l’Option A ou de l’Option B ci-dessous ; l’option applicable étant celle retenue dans le RPAO.</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15.2. Option A : le montant de la soumission est libellé entièrement en monnaie nationale</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Le montant de la soumission, les prix unitaires du bordereau des prix et les prix du détail quantitatif et estimatif sont libellés entièrement en francs CFA de la manière suivante:</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quatre monnaies de pays membres de l’institution de financement du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15.3. Option B : Le montant de la soumission est directement libellé en monnaie nationale et étrangère aux taux fixé \s dans le RPAO.</w:t>
      </w:r>
    </w:p>
    <w:p w:rsidR="00EE5967" w:rsidRPr="00BF30E1" w:rsidRDefault="00EE5967" w:rsidP="00EE5967">
      <w:pPr>
        <w:rPr>
          <w:rFonts w:ascii="Times New Roman" w:hAnsi="Times New Roman" w:cs="Times New Roman"/>
        </w:rPr>
      </w:pPr>
      <w:r w:rsidRPr="00BF30E1">
        <w:rPr>
          <w:rFonts w:ascii="Times New Roman" w:hAnsi="Times New Roman" w:cs="Times New Roman"/>
        </w:rPr>
        <w:t>Le soumissionnaire libellera les prix unitaires du bordereau des prix et les prix du Détail Quantitatif et Estimatif de la manière suivante:</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a. Les prix des intrants nécessaires aux travaux que le soumissionnaire compte se procurer dans le pays du Maitre d’ouvrage seront libellés dans la monnaie du pays du Maitre d’ouvrage Délégué spécifiée aux RPAO et dénommée “monnaie nationale”.</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b. Les prix des intrants nécessaires aux travaux que le soumissionnaire compte se procurer en dehors du pays du Maitre d’ouvrage seront libellés dans la monnaie du pays du soumissionnaire ou de celle d’un pays membre éligible largement utilisée dans le commerce international.</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15.4. Le Maitre d’ouvrage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Article16:Validité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16.1. Les offres doivent demeurer valables pendant la période spécifiée dans le Règlement Particulier de l'Appel  d'Offres à compter de la date de remise des offres fixée par le Maitre d’ouvrage, en application de l'article 22 du RGAO. Une offre valable pour une période plus courte sera rejetée par le Maitre d’ouvrage Délégué comme non conforme.</w:t>
      </w:r>
    </w:p>
    <w:p w:rsidR="00EE5967" w:rsidRPr="00BF30E1" w:rsidRDefault="00EE5967" w:rsidP="00EE5967">
      <w:pPr>
        <w:rPr>
          <w:rFonts w:ascii="Times New Roman" w:hAnsi="Times New Roman" w:cs="Times New Roman"/>
        </w:rPr>
      </w:pPr>
      <w:r w:rsidRPr="00BF30E1">
        <w:rPr>
          <w:rFonts w:ascii="Times New Roman" w:hAnsi="Times New Roman" w:cs="Times New Roman"/>
        </w:rPr>
        <w:t>16.2. Dans des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EE5967" w:rsidRPr="00BF30E1" w:rsidRDefault="00EE5967" w:rsidP="00EE5967">
      <w:pPr>
        <w:rPr>
          <w:rFonts w:ascii="Times New Roman" w:hAnsi="Times New Roman" w:cs="Times New Roman"/>
        </w:rPr>
      </w:pPr>
      <w:r w:rsidRPr="00BF30E1">
        <w:rPr>
          <w:rFonts w:ascii="Times New Roman" w:hAnsi="Times New Roman" w:cs="Times New Roman"/>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 (x)soumissionnaire(s).</w:t>
      </w:r>
    </w:p>
    <w:p w:rsidR="00EE5967" w:rsidRPr="00BF30E1" w:rsidRDefault="00EE5967" w:rsidP="00EE5967">
      <w:pPr>
        <w:rPr>
          <w:rFonts w:ascii="Times New Roman" w:hAnsi="Times New Roman" w:cs="Times New Roman"/>
        </w:rPr>
      </w:pPr>
      <w:r w:rsidRPr="00BF30E1">
        <w:rPr>
          <w:rFonts w:ascii="Times New Roman" w:hAnsi="Times New Roman" w:cs="Times New Roman"/>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Article17:Caution de soumission</w:t>
      </w:r>
    </w:p>
    <w:p w:rsidR="00EE5967" w:rsidRPr="00BF30E1" w:rsidRDefault="00EE5967" w:rsidP="00EE5967">
      <w:pPr>
        <w:rPr>
          <w:rFonts w:ascii="Times New Roman" w:hAnsi="Times New Roman" w:cs="Times New Roman"/>
        </w:rPr>
      </w:pPr>
      <w:r w:rsidRPr="00BF30E1">
        <w:rPr>
          <w:rFonts w:ascii="Times New Roman" w:hAnsi="Times New Roman" w:cs="Times New Roman"/>
        </w:rPr>
        <w:t>17.1. En application de l'article 13 du RGAO, le soumissionnaire fournira une caution de soumission du montant spécifié dans le Règlement Particulier de l'Appel d'Offres, laquelle fera partie intégrante de son offre.</w:t>
      </w:r>
    </w:p>
    <w:p w:rsidR="00EE5967" w:rsidRPr="00BF30E1" w:rsidRDefault="00EE5967" w:rsidP="00EE5967">
      <w:pPr>
        <w:rPr>
          <w:rFonts w:ascii="Times New Roman" w:hAnsi="Times New Roman" w:cs="Times New Roman"/>
        </w:rPr>
      </w:pPr>
      <w:r w:rsidRPr="00BF30E1">
        <w:rPr>
          <w:rFonts w:ascii="Times New Roman" w:hAnsi="Times New Roman" w:cs="Times New Roman"/>
        </w:rPr>
        <w:t>17.2. La caution de soumission sera conforme au modèle présenté dans le Dossier d’Appel d’Offres ; d’autres modèles peuvent être autorisés, sous réserve de l’approbation préalable du Maitre d’ouvrage La caution de soumission demeurera valide pendant trente (30 jours au-delà de la date limite initiale de validité des offres, ou de toute nouvelle date limite de validité demandée par le Maitre d’ouvrage Délégué et acceptée par le soumissionnaire, conformément aux dispositions de l’Article16.2 du RGAO.</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17.3. Toute offre non accompagnée d’une caution de soumission acceptable sera rejetée par la Commission Départementale de Passation des Marchés comme non conforme. La caution de soumission d’un groupement </w:t>
      </w:r>
      <w:r w:rsidRPr="00BF30E1">
        <w:rPr>
          <w:rFonts w:ascii="Times New Roman" w:hAnsi="Times New Roman" w:cs="Times New Roman"/>
        </w:rPr>
        <w:lastRenderedPageBreak/>
        <w:t>d’entreprises doit être établie au nom du mandataire soumettant l’offre et mentionner chacun des membres du groupement.</w:t>
      </w:r>
    </w:p>
    <w:p w:rsidR="00EE5967" w:rsidRPr="00BF30E1" w:rsidRDefault="00EE5967" w:rsidP="00EE5967">
      <w:pPr>
        <w:rPr>
          <w:rFonts w:ascii="Times New Roman" w:hAnsi="Times New Roman" w:cs="Times New Roman"/>
        </w:rPr>
      </w:pPr>
      <w:r w:rsidRPr="00BF30E1">
        <w:rPr>
          <w:rFonts w:ascii="Times New Roman" w:hAnsi="Times New Roman" w:cs="Times New Roman"/>
        </w:rPr>
        <w:t>17.4. Les cautions de soumission et les offres des soumissionnaires non retenus seront restituées dans un délai de quinze (15) jours à compter de la date de publication des résultats.</w:t>
      </w:r>
    </w:p>
    <w:p w:rsidR="00EE5967" w:rsidRPr="00BF30E1" w:rsidRDefault="00EE5967" w:rsidP="00EE5967">
      <w:pPr>
        <w:rPr>
          <w:rFonts w:ascii="Times New Roman" w:hAnsi="Times New Roman" w:cs="Times New Roman"/>
        </w:rPr>
      </w:pPr>
      <w:r w:rsidRPr="00BF30E1">
        <w:rPr>
          <w:rFonts w:ascii="Times New Roman" w:hAnsi="Times New Roman" w:cs="Times New Roman"/>
        </w:rPr>
        <w:t>17.5. La caution de soumission de l’attributaire du Marché sera libérée dès que ce dernier aura signé le marché et fourni le cautionnement définitif requis.</w:t>
      </w:r>
    </w:p>
    <w:p w:rsidR="00EE5967" w:rsidRPr="00BF30E1" w:rsidRDefault="00EE5967" w:rsidP="00EE5967">
      <w:pPr>
        <w:rPr>
          <w:rFonts w:ascii="Times New Roman" w:hAnsi="Times New Roman" w:cs="Times New Roman"/>
        </w:rPr>
      </w:pPr>
      <w:r w:rsidRPr="00BF30E1">
        <w:rPr>
          <w:rFonts w:ascii="Times New Roman" w:hAnsi="Times New Roman" w:cs="Times New Roman"/>
        </w:rPr>
        <w:t>17.6. La caution de soumission peut être saisie:</w:t>
      </w:r>
    </w:p>
    <w:p w:rsidR="00EE5967" w:rsidRPr="00BF30E1" w:rsidRDefault="00EE5967" w:rsidP="00EE5967">
      <w:pPr>
        <w:rPr>
          <w:rFonts w:ascii="Times New Roman" w:hAnsi="Times New Roman" w:cs="Times New Roman"/>
        </w:rPr>
      </w:pPr>
      <w:r w:rsidRPr="00BF30E1">
        <w:rPr>
          <w:rFonts w:ascii="Times New Roman" w:hAnsi="Times New Roman" w:cs="Times New Roman"/>
        </w:rPr>
        <w:t>a. Si le soumissionnaire retire son offre durant la période de validité;</w:t>
      </w:r>
    </w:p>
    <w:p w:rsidR="00EE5967" w:rsidRPr="00BF30E1" w:rsidRDefault="00EE5967" w:rsidP="00EE5967">
      <w:pPr>
        <w:rPr>
          <w:rFonts w:ascii="Times New Roman" w:hAnsi="Times New Roman" w:cs="Times New Roman"/>
        </w:rPr>
      </w:pPr>
      <w:r w:rsidRPr="00BF30E1">
        <w:rPr>
          <w:rFonts w:ascii="Times New Roman" w:hAnsi="Times New Roman" w:cs="Times New Roman"/>
        </w:rPr>
        <w:t>b. Si, le soumissionnaire retenu:</w:t>
      </w:r>
    </w:p>
    <w:p w:rsidR="00EE5967" w:rsidRPr="00BF30E1" w:rsidRDefault="00EE5967" w:rsidP="00EE5967">
      <w:pPr>
        <w:rPr>
          <w:rFonts w:ascii="Times New Roman" w:hAnsi="Times New Roman" w:cs="Times New Roman"/>
        </w:rPr>
      </w:pPr>
      <w:r w:rsidRPr="00BF30E1">
        <w:rPr>
          <w:rFonts w:ascii="Times New Roman" w:hAnsi="Times New Roman" w:cs="Times New Roman"/>
        </w:rPr>
        <w:t>i. Manque à son obligation de souscrire le marché en application de l’article 38 du RGAO, ou</w:t>
      </w:r>
    </w:p>
    <w:p w:rsidR="00EE5967" w:rsidRPr="00BF30E1" w:rsidRDefault="00EE5967" w:rsidP="00EE5967">
      <w:pPr>
        <w:rPr>
          <w:rFonts w:ascii="Times New Roman" w:hAnsi="Times New Roman" w:cs="Times New Roman"/>
        </w:rPr>
      </w:pPr>
      <w:r w:rsidRPr="00BF30E1">
        <w:rPr>
          <w:rFonts w:ascii="Times New Roman" w:hAnsi="Times New Roman" w:cs="Times New Roman"/>
        </w:rPr>
        <w:t>ii. Manque à son obligation de fournir le cautionnement définitif en application de l’article 39 du RGAO.</w:t>
      </w:r>
    </w:p>
    <w:p w:rsidR="00EE5967" w:rsidRPr="00BF30E1" w:rsidRDefault="00EE5967" w:rsidP="00EE5967">
      <w:pPr>
        <w:rPr>
          <w:rFonts w:ascii="Times New Roman" w:hAnsi="Times New Roman" w:cs="Times New Roman"/>
        </w:rPr>
      </w:pPr>
      <w:r w:rsidRPr="00BF30E1">
        <w:rPr>
          <w:rFonts w:ascii="Times New Roman" w:hAnsi="Times New Roman" w:cs="Times New Roman"/>
        </w:rPr>
        <w:t>iii.  Refuse de recevoir notification du marché ou de l’Ordre de Service de démarrage des prestations.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Article18: Propositions variantes des soumissionnaires</w:t>
      </w:r>
    </w:p>
    <w:p w:rsidR="00EE5967" w:rsidRPr="00BF30E1" w:rsidRDefault="00EE5967" w:rsidP="00EE5967">
      <w:pPr>
        <w:rPr>
          <w:rFonts w:ascii="Times New Roman" w:hAnsi="Times New Roman" w:cs="Times New Roman"/>
        </w:rPr>
      </w:pPr>
      <w:r w:rsidRPr="00BF30E1">
        <w:rPr>
          <w:rFonts w:ascii="Times New Roman" w:hAnsi="Times New Roman" w:cs="Times New Roman"/>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BF30E1">
        <w:rPr>
          <w:rFonts w:ascii="Times New Roman" w:hAnsi="Times New Roman" w:cs="Times New Roman"/>
        </w:rPr>
        <w:t>disante</w:t>
      </w:r>
      <w:proofErr w:type="spellEnd"/>
      <w:r w:rsidRPr="00BF30E1">
        <w:rPr>
          <w:rFonts w:ascii="Times New Roman" w:hAnsi="Times New Roman" w:cs="Times New Roman"/>
        </w:rPr>
        <w:t>.</w:t>
      </w:r>
    </w:p>
    <w:p w:rsidR="00EE5967" w:rsidRPr="00BF30E1" w:rsidRDefault="00EE5967" w:rsidP="00EE5967">
      <w:pPr>
        <w:rPr>
          <w:rFonts w:ascii="Times New Roman" w:hAnsi="Times New Roman" w:cs="Times New Roman"/>
        </w:rPr>
      </w:pPr>
      <w:r w:rsidRPr="00BF30E1">
        <w:rPr>
          <w:rFonts w:ascii="Times New Roman" w:hAnsi="Times New Roman" w:cs="Times New Roman"/>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19 : Réunion préparatoire à l’établissement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19.1. A moins que le RPAO n’en dispose autrement, le soumissionnaire peut être invité à assister à une réunion préparatoire qui se tiendra au lieu et date indiqués dans le RPAO.</w:t>
      </w:r>
    </w:p>
    <w:p w:rsidR="00EE5967" w:rsidRPr="00BF30E1" w:rsidRDefault="00EE5967" w:rsidP="00EE5967">
      <w:pPr>
        <w:rPr>
          <w:rFonts w:ascii="Times New Roman" w:hAnsi="Times New Roman" w:cs="Times New Roman"/>
        </w:rPr>
      </w:pPr>
      <w:r w:rsidRPr="00BF30E1">
        <w:rPr>
          <w:rFonts w:ascii="Times New Roman" w:hAnsi="Times New Roman" w:cs="Times New Roman"/>
        </w:rPr>
        <w:t>19.2. La réunion préparatoire aura pour objet de fournir des éclaircissements et réponses à toute question qui pourrait être soulevée à ce stade.</w:t>
      </w:r>
    </w:p>
    <w:p w:rsidR="00EE5967" w:rsidRPr="00BF30E1" w:rsidRDefault="00EE5967" w:rsidP="00EE5967">
      <w:pPr>
        <w:rPr>
          <w:rFonts w:ascii="Times New Roman" w:hAnsi="Times New Roman" w:cs="Times New Roman"/>
        </w:rPr>
      </w:pPr>
      <w:r w:rsidRPr="00BF30E1">
        <w:rPr>
          <w:rFonts w:ascii="Times New Roman" w:hAnsi="Times New Roman" w:cs="Times New Roman"/>
        </w:rPr>
        <w:t>19.3. Il est demandé au soumissionnaire, autant que possible, de soumettre toute question par écrit de façon qu’elle parvienne à l’Autorité Contractante (Maitre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EE5967" w:rsidRPr="00BF30E1" w:rsidRDefault="00EE5967" w:rsidP="00EE5967">
      <w:pPr>
        <w:rPr>
          <w:rFonts w:ascii="Times New Roman" w:hAnsi="Times New Roman" w:cs="Times New Roman"/>
        </w:rPr>
      </w:pPr>
      <w:r w:rsidRPr="00BF30E1">
        <w:rPr>
          <w:rFonts w:ascii="Times New Roman" w:hAnsi="Times New Roman" w:cs="Times New Roman"/>
        </w:rPr>
        <w:t>19.5. Le fait qu’un soumissionnaire n’assiste pas à la réunion préparatoire à l’établissement des offres ne sera pas un motif de disqualification.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Article20: Forme et signature de l’offre</w:t>
      </w:r>
    </w:p>
    <w:p w:rsidR="00EE5967" w:rsidRPr="00BF30E1" w:rsidRDefault="00EE5967" w:rsidP="00EE5967">
      <w:pPr>
        <w:rPr>
          <w:rFonts w:ascii="Times New Roman" w:hAnsi="Times New Roman" w:cs="Times New Roman"/>
        </w:rPr>
      </w:pPr>
      <w:r w:rsidRPr="00BF30E1">
        <w:rPr>
          <w:rFonts w:ascii="Times New Roman" w:hAnsi="Times New Roman" w:cs="Times New Roman"/>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EE5967" w:rsidRPr="00BF30E1" w:rsidRDefault="00EE5967" w:rsidP="00EE5967">
      <w:pPr>
        <w:rPr>
          <w:rFonts w:ascii="Times New Roman" w:hAnsi="Times New Roman" w:cs="Times New Roman"/>
        </w:rPr>
      </w:pPr>
      <w:r w:rsidRPr="00BF30E1">
        <w:rPr>
          <w:rFonts w:ascii="Times New Roman" w:hAnsi="Times New Roman" w:cs="Times New Roman"/>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l’Article6.1</w:t>
      </w:r>
    </w:p>
    <w:p w:rsidR="00EE5967" w:rsidRPr="00BF30E1" w:rsidRDefault="00EE5967" w:rsidP="00EE5967">
      <w:pPr>
        <w:rPr>
          <w:rFonts w:ascii="Times New Roman" w:hAnsi="Times New Roman" w:cs="Times New Roman"/>
        </w:rPr>
      </w:pPr>
      <w:r w:rsidRPr="00BF30E1">
        <w:rPr>
          <w:rFonts w:ascii="Times New Roman" w:hAnsi="Times New Roman" w:cs="Times New Roman"/>
        </w:rPr>
        <w:t>(a)ou6.2(c) du RGAO, selon le cas. Toutes les pages de l’offre comprenant des surcharges ou des changements seront paraphées par le ou les signataires de l’offre.</w:t>
      </w:r>
    </w:p>
    <w:p w:rsidR="00EE5967" w:rsidRPr="00BF30E1" w:rsidRDefault="00EE5967" w:rsidP="00EE5967">
      <w:pPr>
        <w:rPr>
          <w:rFonts w:ascii="Times New Roman" w:hAnsi="Times New Roman" w:cs="Times New Roman"/>
        </w:rPr>
      </w:pPr>
      <w:r w:rsidRPr="00BF30E1">
        <w:rPr>
          <w:rFonts w:ascii="Times New Roman" w:hAnsi="Times New Roman" w:cs="Times New Roman"/>
        </w:rPr>
        <w:t>20.3. L’offre ne doit comporter aucune modification, suppression ni surcharge, à moins que de telles corrections ne soient paraphées par le ou les signataires de la soumission.</w:t>
      </w:r>
    </w:p>
    <w:p w:rsidR="00EE5967" w:rsidRPr="00BF30E1" w:rsidRDefault="00EE5967" w:rsidP="00EE5967">
      <w:pPr>
        <w:rPr>
          <w:rFonts w:ascii="Times New Roman" w:hAnsi="Times New Roman" w:cs="Times New Roman"/>
        </w:rPr>
      </w:pPr>
      <w:r w:rsidRPr="00BF30E1">
        <w:rPr>
          <w:rFonts w:ascii="Times New Roman" w:hAnsi="Times New Roman" w:cs="Times New Roman"/>
        </w:rPr>
        <w:t>D. Dépôt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Cachetage et marquage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EE5967" w:rsidRPr="00BF30E1" w:rsidRDefault="00EE5967" w:rsidP="00EE5967">
      <w:pPr>
        <w:rPr>
          <w:rFonts w:ascii="Times New Roman" w:hAnsi="Times New Roman" w:cs="Times New Roman"/>
        </w:rPr>
      </w:pPr>
      <w:r w:rsidRPr="00BF30E1">
        <w:rPr>
          <w:rFonts w:ascii="Times New Roman" w:hAnsi="Times New Roman" w:cs="Times New Roman"/>
        </w:rPr>
        <w:t>.......2. Les enveloppes intérieures et extérieures:</w:t>
      </w:r>
    </w:p>
    <w:p w:rsidR="00EE5967" w:rsidRPr="00BF30E1" w:rsidRDefault="00EE5967" w:rsidP="00EE5967">
      <w:pPr>
        <w:rPr>
          <w:rFonts w:ascii="Times New Roman" w:hAnsi="Times New Roman" w:cs="Times New Roman"/>
        </w:rPr>
      </w:pPr>
      <w:r w:rsidRPr="00BF30E1">
        <w:rPr>
          <w:rFonts w:ascii="Times New Roman" w:hAnsi="Times New Roman" w:cs="Times New Roman"/>
        </w:rPr>
        <w:tab/>
      </w:r>
    </w:p>
    <w:p w:rsidR="00EE5967" w:rsidRPr="00BF30E1" w:rsidRDefault="00EE5967" w:rsidP="00EE5967">
      <w:pPr>
        <w:rPr>
          <w:rFonts w:ascii="Times New Roman" w:hAnsi="Times New Roman" w:cs="Times New Roman"/>
        </w:rPr>
      </w:pPr>
      <w:r w:rsidRPr="00BF30E1">
        <w:rPr>
          <w:rFonts w:ascii="Times New Roman" w:hAnsi="Times New Roman" w:cs="Times New Roman"/>
        </w:rPr>
        <w:t>a. Seront adressées à l’Autorité Contractante à l’adresse indiquée dans le Règlement Particulier de l'Appel d'Offres;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b. Porteront le nom du projet ainsi que l’objet et le numéro de l’Avis d’Appel d’Offres indiqués dans le RPAO, et la mention “A N'OUVRIR QU'EN SEANCE DE DEPOUILLEMENT”.</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.......3.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.......4. Si l’enveloppe extérieure n’est pas scellée et marquée comme indiqué aux articles .......1et .......2 susvisés, l’Autorité Contractante ne sera nullement responsable si l’offre est égarée ou ouverte prématurément.</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Article22: Date et heure limites de dépôt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22.1. Les offres doivent être reçues par le Maitre d’ouvrage à l’adresse spécifiée à l'article.......2 du RPAO au plus tard à la date et à l’heure spécifiées dans le Règlement Particulier de l'Appel d'Offres.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22.2. Le Maitre d’ouvrage peut, à son gré, reporter la date limite fixée pour le dépôt des offres en publiant un additif conformément aux dispositions de l'article 10 du RGAO. Dans ce cas, tous les droits et obligations du Maitre d’ouvrage et des Soumissionnaires précédemment régis par la date limite initiale seront régis par la nouvelle date limite.</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Article23:Offres hors délai</w:t>
      </w:r>
    </w:p>
    <w:p w:rsidR="00EE5967" w:rsidRPr="00BF30E1" w:rsidRDefault="00EE5967" w:rsidP="00EE5967">
      <w:pPr>
        <w:rPr>
          <w:rFonts w:ascii="Times New Roman" w:hAnsi="Times New Roman" w:cs="Times New Roman"/>
        </w:rPr>
      </w:pPr>
      <w:r w:rsidRPr="00BF30E1">
        <w:rPr>
          <w:rFonts w:ascii="Times New Roman" w:hAnsi="Times New Roman" w:cs="Times New Roman"/>
        </w:rPr>
        <w:t>Toute offre parvenue au Maitre d’ouvrage après les dates et heure limites fixées pour le dépôt des offres conformément à l’Article 22 du RGAO sera déclarée hors délai et, par conséquent, rejetée.</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Article24: Modification, substitution et retrait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24.1. Un soumissionnaire peut modifier, remplacer ou retirer son offre après l’avoir déposée, à condition que la notification écrite de la modification ou du retrait, soit reçue par le Maitre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«MODIFICATION».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24.2. La notification de modification, de remplacement ou de retrait de l’offre par le soumissionnaire sera préparée, cachetée, marquée et envoyée conformément aux dispositions de l'article ......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24.3. Les offres dont les soumissionnaires demandent le retrait en application de l’article</w:t>
      </w:r>
    </w:p>
    <w:p w:rsidR="00EE5967" w:rsidRPr="00BF30E1" w:rsidRDefault="00EE5967" w:rsidP="00EE5967">
      <w:pPr>
        <w:rPr>
          <w:rFonts w:ascii="Times New Roman" w:hAnsi="Times New Roman" w:cs="Times New Roman"/>
        </w:rPr>
      </w:pPr>
      <w:r w:rsidRPr="00BF30E1">
        <w:rPr>
          <w:rFonts w:ascii="Times New Roman" w:hAnsi="Times New Roman" w:cs="Times New Roman"/>
        </w:rPr>
        <w:t>24.1 leur seront retournées sans avoir été ouvertes.</w:t>
      </w:r>
    </w:p>
    <w:p w:rsidR="00EE5967" w:rsidRPr="00BF30E1" w:rsidRDefault="00EE5967" w:rsidP="00EE5967">
      <w:pPr>
        <w:rPr>
          <w:rFonts w:ascii="Times New Roman" w:hAnsi="Times New Roman" w:cs="Times New Roman"/>
        </w:rPr>
      </w:pPr>
      <w:r w:rsidRPr="00BF30E1">
        <w:rPr>
          <w:rFonts w:ascii="Times New Roman" w:hAnsi="Times New Roman" w:cs="Times New Roman"/>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del'article17.6 du RGAO.</w:t>
      </w:r>
    </w:p>
    <w:p w:rsidR="00EE5967" w:rsidRPr="00BF30E1" w:rsidRDefault="00EE5967" w:rsidP="00EE5967">
      <w:pPr>
        <w:rPr>
          <w:rFonts w:ascii="Times New Roman" w:hAnsi="Times New Roman" w:cs="Times New Roman"/>
        </w:rPr>
      </w:pPr>
      <w:r w:rsidRPr="00BF30E1">
        <w:rPr>
          <w:rFonts w:ascii="Times New Roman" w:hAnsi="Times New Roman" w:cs="Times New Roman"/>
        </w:rPr>
        <w:t>E. Ouverture des plis et évaluation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Article25: Ouverture des plis et recours</w:t>
      </w:r>
    </w:p>
    <w:p w:rsidR="00EE5967" w:rsidRPr="00BF30E1" w:rsidRDefault="00EE5967" w:rsidP="00EE5967">
      <w:pPr>
        <w:rPr>
          <w:rFonts w:ascii="Times New Roman" w:hAnsi="Times New Roman" w:cs="Times New Roman"/>
        </w:rPr>
      </w:pPr>
      <w:r w:rsidRPr="00BF30E1">
        <w:rPr>
          <w:rFonts w:ascii="Times New Roman" w:hAnsi="Times New Roman" w:cs="Times New Roman"/>
        </w:rPr>
        <w:t>25.1. L’ouverture de tous les plis se fait en un temps.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La Commission Interne de Passation  des Marchés de la Commune de </w:t>
      </w:r>
      <w:r>
        <w:rPr>
          <w:rFonts w:ascii="Times New Roman" w:hAnsi="Times New Roman" w:cs="Times New Roman"/>
        </w:rPr>
        <w:t>KOLOFATA</w:t>
      </w:r>
      <w:r w:rsidRPr="00BF30E1">
        <w:rPr>
          <w:rFonts w:ascii="Times New Roman" w:hAnsi="Times New Roman" w:cs="Times New Roman"/>
        </w:rPr>
        <w:t xml:space="preserve">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25.2. 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w:t>
      </w:r>
      <w:r w:rsidRPr="00BF30E1">
        <w:rPr>
          <w:rFonts w:ascii="Times New Roman" w:hAnsi="Times New Roman" w:cs="Times New Roman"/>
        </w:rPr>
        <w:lastRenderedPageBreak/>
        <w:t>valide du signataire à demander le remplacement et est lue à haute voix. Enfin, les enveloppes marquées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EE5967" w:rsidRPr="00BF30E1" w:rsidRDefault="00EE5967" w:rsidP="00EE5967">
      <w:pPr>
        <w:rPr>
          <w:rFonts w:ascii="Times New Roman" w:hAnsi="Times New Roman" w:cs="Times New Roman"/>
        </w:rPr>
      </w:pPr>
      <w:r w:rsidRPr="00BF30E1">
        <w:rPr>
          <w:rFonts w:ascii="Times New Roman" w:hAnsi="Times New Roman" w:cs="Times New Roman"/>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Maitre d’ouvrage peut juger utile de mentionner. Seuls les rabais et variantes de l’offre annoncés à haute voix lors de l’ouverture des plis seront soumis à évaluation.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25.4. Les offres (et les modifications reçues conformément aux dispositions de l'article 24 du RGAO) qui n’ont pas été ouvertes et lues à haute voix durant la séance d’ouverture des plis, quelle qu’en soit la raison, ne seront pas soumises à évaluation.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25.5.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EE5967" w:rsidRPr="00BF30E1" w:rsidRDefault="00EE5967" w:rsidP="00EE5967">
      <w:pPr>
        <w:rPr>
          <w:rFonts w:ascii="Times New Roman" w:hAnsi="Times New Roman" w:cs="Times New Roman"/>
        </w:rPr>
      </w:pPr>
      <w:r w:rsidRPr="00BF30E1">
        <w:rPr>
          <w:rFonts w:ascii="Times New Roman" w:hAnsi="Times New Roman" w:cs="Times New Roman"/>
        </w:rPr>
        <w:t>25.6. A la fin de chaque séance d’ouverture des plis, le président de la commission met immédiatement à la disposition du point focal désigné par l’organisme chargé de la régulation des Marchés Publics, une copie paraphée des offres des soumissionnaires.</w:t>
      </w:r>
    </w:p>
    <w:p w:rsidR="00EE5967" w:rsidRPr="00BF30E1" w:rsidRDefault="00EE5967" w:rsidP="00EE5967">
      <w:pPr>
        <w:rPr>
          <w:rFonts w:ascii="Times New Roman" w:hAnsi="Times New Roman" w:cs="Times New Roman"/>
        </w:rPr>
      </w:pPr>
      <w:r w:rsidRPr="00BF30E1">
        <w:rPr>
          <w:rFonts w:ascii="Times New Roman" w:hAnsi="Times New Roman" w:cs="Times New Roman"/>
        </w:rPr>
        <w:t>25.7. En cas de recours, tel que prévu par le Code des Marchés Publics, il doit être adressé au Ministre Délégué à la Présidence chargé des Marchés Publics avec copies à l’organisme chargé de la régulation des Marchés Publics et au Maitre d’ouvrage.</w:t>
      </w:r>
    </w:p>
    <w:p w:rsidR="00EE5967" w:rsidRPr="00BF30E1" w:rsidRDefault="00EE5967" w:rsidP="00EE5967">
      <w:pPr>
        <w:rPr>
          <w:rFonts w:ascii="Times New Roman" w:hAnsi="Times New Roman" w:cs="Times New Roman"/>
        </w:rPr>
      </w:pPr>
      <w:r w:rsidRPr="00BF30E1">
        <w:rPr>
          <w:rFonts w:ascii="Times New Roman" w:hAnsi="Times New Roman" w:cs="Times New Roman"/>
        </w:rPr>
        <w:t>Il doit parvenir dans un délai maximum de quatre(04) jours ouvrables après l’ouverture des plis, sous la forme d’une lettre à laquelle est obligatoirement joint un feuillet de la fiche de recours dûment signée par le requérant et, éventuellement, par le Président de la Commission Interne de Passation des marchés.</w:t>
      </w:r>
    </w:p>
    <w:p w:rsidR="00EE5967" w:rsidRPr="00BF30E1" w:rsidRDefault="00EE5967" w:rsidP="00EE5967">
      <w:pPr>
        <w:rPr>
          <w:rFonts w:ascii="Times New Roman" w:hAnsi="Times New Roman" w:cs="Times New Roman"/>
        </w:rPr>
      </w:pPr>
      <w:r w:rsidRPr="00BF30E1">
        <w:rPr>
          <w:rFonts w:ascii="Times New Roman" w:hAnsi="Times New Roman" w:cs="Times New Roman"/>
        </w:rPr>
        <w:t>L’Observateur Indépendant annexe à son rapport, le feuillet qui lui a été remis, assorti des commentaires ou des observations y afférents.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26 : Caractère confidentiel de la procédure</w:t>
      </w:r>
    </w:p>
    <w:p w:rsidR="00EE5967" w:rsidRPr="00BF30E1" w:rsidRDefault="00EE5967" w:rsidP="00EE5967">
      <w:pPr>
        <w:rPr>
          <w:rFonts w:ascii="Times New Roman" w:hAnsi="Times New Roman" w:cs="Times New Roman"/>
        </w:rPr>
      </w:pPr>
      <w:r w:rsidRPr="00BF30E1">
        <w:rPr>
          <w:rFonts w:ascii="Times New Roman" w:hAnsi="Times New Roman" w:cs="Times New Roman"/>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EE5967" w:rsidRPr="00BF30E1" w:rsidRDefault="00EE5967" w:rsidP="00EE5967">
      <w:pPr>
        <w:rPr>
          <w:rFonts w:ascii="Times New Roman" w:hAnsi="Times New Roman" w:cs="Times New Roman"/>
        </w:rPr>
      </w:pPr>
      <w:r w:rsidRPr="00BF30E1">
        <w:rPr>
          <w:rFonts w:ascii="Times New Roman" w:hAnsi="Times New Roman" w:cs="Times New Roman"/>
        </w:rPr>
        <w:t>26.2. Toute tentative faite par un soumissionnaire pour influencer la Commission Départementale de Passation  des Marchés de l’Océan ou la Sous-commission d’Analyse dans l’évaluation des offres ou le Maître d’ouvrage dans la décision d’attribution peut entraîner le rejet de son offre.</w:t>
      </w:r>
    </w:p>
    <w:p w:rsidR="00EE5967" w:rsidRPr="00BF30E1" w:rsidRDefault="00EE5967" w:rsidP="00EE5967">
      <w:pPr>
        <w:rPr>
          <w:rFonts w:ascii="Times New Roman" w:hAnsi="Times New Roman" w:cs="Times New Roman"/>
        </w:rPr>
      </w:pPr>
      <w:r w:rsidRPr="00BF30E1">
        <w:rPr>
          <w:rFonts w:ascii="Times New Roman" w:hAnsi="Times New Roman" w:cs="Times New Roman"/>
        </w:rPr>
        <w:t>26.3. Nonobstant les dispositions de l’alinéa 26.2, entre l’ouverture des plis et l’attribution du marché, si un soumissionnaire souhaite entrer en contact avec le Maître d’ouvrage pour des motifs ayant trait à son offre, il devra le faire par écrit.</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Article27: Éclaircissements sur les offres et contacts avec le Maître d’ouvrage </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27.1. Pour faciliter l’examen, l’évaluation et la comparaison des offres, la Commission Départementale de Passation  des Marchés de l’Océan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EE5967" w:rsidRPr="00BF30E1" w:rsidRDefault="00EE5967" w:rsidP="00EE5967">
      <w:pPr>
        <w:rPr>
          <w:rFonts w:ascii="Times New Roman" w:hAnsi="Times New Roman" w:cs="Times New Roman"/>
        </w:rPr>
      </w:pPr>
      <w:r w:rsidRPr="00BF30E1">
        <w:rPr>
          <w:rFonts w:ascii="Times New Roman" w:hAnsi="Times New Roman" w:cs="Times New Roman"/>
        </w:rPr>
        <w:t>27.2. Sous réserve des dispositions de l’alinéa 1 susvisé, les soumissionnaires ne contacteront pas les membres de la Commission Départementale de Passation  des Marchés de l’Océan et de la sous-commission pour des questions ayant trait à leurs offres, entre l’ouverture des plis et l’attribution du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Article28: Détermination de la conformité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28.2. La Sous-commission d’analyse déterminera si l’offre est conforme pour l’essentiel aux dispositions du Dossier d’Appel d’Offres en se basant sur son contenu sans avoir recours à des éléments de preuve extrinsèques.</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28.3. Une offre conforme pour l’essentiel au Dossier d’Appel d’Offres est une offre qui respecte tous les termes, conditions, et spécifications du Dossier d’Appel d’Offres, sans divergence ni réserve importante. Une divergence ou réserve importante est celle qui:</w:t>
      </w:r>
    </w:p>
    <w:p w:rsidR="00EE5967" w:rsidRPr="00BF30E1" w:rsidRDefault="00EE5967" w:rsidP="00EE5967">
      <w:pPr>
        <w:rPr>
          <w:rFonts w:ascii="Times New Roman" w:hAnsi="Times New Roman" w:cs="Times New Roman"/>
        </w:rPr>
      </w:pPr>
      <w:r w:rsidRPr="00BF30E1">
        <w:rPr>
          <w:rFonts w:ascii="Times New Roman" w:hAnsi="Times New Roman" w:cs="Times New Roman"/>
        </w:rPr>
        <w:t>i. Affecte sensiblement l’étendue, la qualité ou la réalisation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ii. Limite sensiblement, en contradiction avec le Dossier d’Appel d’Offres, les droits du Maître d’ouvrage ou ses obligations au titre du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Est telle que sa correction affecterait injustement la compétitivité des autres soumissionnaires qui ont présenté des offres conformes pour l’essentiel au Dossier d’Appel d’Offres.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28.4. Si une offre n’est pas conforme pour l’essentiel, elle sera écartée par la Commission des Marchés Compétente et ne pourra être par la suite rendue conforme.</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28.5.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Article29: Qualification du soumissionnaire</w:t>
      </w:r>
    </w:p>
    <w:p w:rsidR="00EE5967" w:rsidRPr="00BF30E1" w:rsidRDefault="00EE5967" w:rsidP="00EE5967">
      <w:pPr>
        <w:rPr>
          <w:rFonts w:ascii="Times New Roman" w:hAnsi="Times New Roman" w:cs="Times New Roman"/>
        </w:rPr>
      </w:pPr>
      <w:r w:rsidRPr="00BF30E1">
        <w:rPr>
          <w:rFonts w:ascii="Times New Roman" w:hAnsi="Times New Roman" w:cs="Times New Roman"/>
        </w:rPr>
        <w:t>La Sous-commission s’assurera que le Soumissionnaire retenu pour avoir soumis l’offre substantiellement conforme aux dispositions du dossier d’appel d’offres, satisfait aux critères de qualification stipulés à l’article6 du RPAO. Il est essentiel d’éviter tout arbitraire dans la détermination de la qualification.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Article30:Correction des erreurs</w:t>
      </w:r>
      <w:r w:rsidRPr="00BF30E1">
        <w:rPr>
          <w:rFonts w:ascii="Times New Roman" w:hAnsi="Times New Roman" w:cs="Times New Roman"/>
        </w:rPr>
        <w:tab/>
      </w:r>
    </w:p>
    <w:p w:rsidR="00EE5967" w:rsidRPr="00BF30E1" w:rsidRDefault="00EE5967" w:rsidP="00EE5967">
      <w:pPr>
        <w:rPr>
          <w:rFonts w:ascii="Times New Roman" w:hAnsi="Times New Roman" w:cs="Times New Roman"/>
        </w:rPr>
      </w:pPr>
      <w:r w:rsidRPr="00BF30E1">
        <w:rPr>
          <w:rFonts w:ascii="Times New Roman" w:hAnsi="Times New Roman" w:cs="Times New Roman"/>
        </w:rPr>
        <w:t>30.1. La Sous-commission d’analyse vérifiera les offres reconnues conformes pour l’essentiel au Dossier d’Appel d’Offres pour en rectifier les erreurs de calcul éventuelles. La sous-commission d’analyse corrigera les erreurs de la façon suivante: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 S’il y a contradiction entre le prix unitaire et le prix total obtenu en multipliant le prix unitaire par les quantités, le prix unitaire fera foi et le prix total sera corrigé, à moins que, de l’avis de la Sous- commission </w:t>
      </w:r>
      <w:r w:rsidRPr="00BF30E1">
        <w:rPr>
          <w:rFonts w:ascii="Times New Roman" w:hAnsi="Times New Roman" w:cs="Times New Roman"/>
        </w:rPr>
        <w:lastRenderedPageBreak/>
        <w:t>d’analyse, la virgule des décimales du prix unitaire soit manifestement mal placée, auquel cas le prix total indiqué prévaudra et le prix unitaire sera corrigé;</w:t>
      </w:r>
    </w:p>
    <w:p w:rsidR="00EE5967" w:rsidRPr="00BF30E1" w:rsidRDefault="00EE5967" w:rsidP="00EE5967">
      <w:pPr>
        <w:rPr>
          <w:rFonts w:ascii="Times New Roman" w:hAnsi="Times New Roman" w:cs="Times New Roman"/>
        </w:rPr>
      </w:pPr>
      <w:r w:rsidRPr="00BF30E1">
        <w:rPr>
          <w:rFonts w:ascii="Times New Roman" w:hAnsi="Times New Roman" w:cs="Times New Roman"/>
        </w:rPr>
        <w:t>b. Si le total obtenu par addition ou soustraction des sous totaux n’est pas exact, les sous totaux feront foi et le total sera corrigé;</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 xml:space="preserve">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(a)et(b) ci-dessus. </w:t>
      </w:r>
    </w:p>
    <w:p w:rsidR="00EE5967" w:rsidRPr="00BF30E1" w:rsidRDefault="00EE5967" w:rsidP="00EE5967">
      <w:pPr>
        <w:rPr>
          <w:rFonts w:ascii="Times New Roman" w:hAnsi="Times New Roman" w:cs="Times New Roman"/>
        </w:rPr>
      </w:pPr>
      <w:r w:rsidRPr="00BF30E1">
        <w:rPr>
          <w:rFonts w:ascii="Times New Roman" w:hAnsi="Times New Roman" w:cs="Times New Roman"/>
        </w:rPr>
        <w:t>30.2. Le montant figurant dans la soumission sera corrigé par la Sous-commission d’analyse, conformément à la procédure de correction d’erreurs susmentionnée et, avec la confirmation du soumissionnaire, ledit montant sera réputé l’engager.</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30.3. Si le soumissionnaire ayant présenté l’offre évaluée la moins-</w:t>
      </w:r>
      <w:proofErr w:type="spellStart"/>
      <w:r w:rsidRPr="00BF30E1">
        <w:rPr>
          <w:rFonts w:ascii="Times New Roman" w:hAnsi="Times New Roman" w:cs="Times New Roman"/>
        </w:rPr>
        <w:t>disante</w:t>
      </w:r>
      <w:proofErr w:type="spellEnd"/>
      <w:r w:rsidRPr="00BF30E1">
        <w:rPr>
          <w:rFonts w:ascii="Times New Roman" w:hAnsi="Times New Roman" w:cs="Times New Roman"/>
        </w:rPr>
        <w:t>, n’accepte pas les corrections apportées, son offre sera écartée et sa garantie pourra être saisie.</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Article31:Conversion en une seule monnaie</w:t>
      </w:r>
    </w:p>
    <w:p w:rsidR="00EE5967" w:rsidRPr="00BF30E1" w:rsidRDefault="00EE5967" w:rsidP="00EE5967">
      <w:pPr>
        <w:rPr>
          <w:rFonts w:ascii="Times New Roman" w:hAnsi="Times New Roman" w:cs="Times New Roman"/>
        </w:rPr>
      </w:pPr>
      <w:r w:rsidRPr="00BF30E1">
        <w:rPr>
          <w:rFonts w:ascii="Times New Roman" w:hAnsi="Times New Roman" w:cs="Times New Roman"/>
        </w:rPr>
        <w:t>31.1. Pour faciliter l’évaluation et la comparaison des offres, la sous-commission d’analyse convertira les prix des offres exprimés dans les diverses monnaies dans lesquelles le montant de l’offre est payable en francs CFA.</w:t>
      </w:r>
    </w:p>
    <w:p w:rsidR="00EE5967" w:rsidRPr="00BF30E1" w:rsidRDefault="00EE5967" w:rsidP="00EE5967">
      <w:pPr>
        <w:rPr>
          <w:rFonts w:ascii="Times New Roman" w:hAnsi="Times New Roman" w:cs="Times New Roman"/>
        </w:rPr>
      </w:pPr>
      <w:r w:rsidRPr="00BF30E1">
        <w:rPr>
          <w:rFonts w:ascii="Times New Roman" w:hAnsi="Times New Roman" w:cs="Times New Roman"/>
        </w:rPr>
        <w:tab/>
      </w:r>
    </w:p>
    <w:p w:rsidR="00EE5967" w:rsidRPr="00BF30E1" w:rsidRDefault="00EE5967" w:rsidP="00EE5967">
      <w:pPr>
        <w:rPr>
          <w:rFonts w:ascii="Times New Roman" w:hAnsi="Times New Roman" w:cs="Times New Roman"/>
        </w:rPr>
      </w:pPr>
      <w:r w:rsidRPr="00BF30E1">
        <w:rPr>
          <w:rFonts w:ascii="Times New Roman" w:hAnsi="Times New Roman" w:cs="Times New Roman"/>
        </w:rPr>
        <w:t>31.2. La conversion se fera en utilisant le cours vendeur fixé par la Banque des États de l’Afrique Centrale(BEAC), dans les conditions définies par le RPAO.</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Article32: Évaluation et comparaison des offres au plan financier</w:t>
      </w:r>
    </w:p>
    <w:p w:rsidR="00EE5967" w:rsidRPr="00BF30E1" w:rsidRDefault="00EE5967" w:rsidP="00EE5967">
      <w:pPr>
        <w:rPr>
          <w:rFonts w:ascii="Times New Roman" w:hAnsi="Times New Roman" w:cs="Times New Roman"/>
        </w:rPr>
      </w:pPr>
      <w:r w:rsidRPr="00BF30E1">
        <w:rPr>
          <w:rFonts w:ascii="Times New Roman" w:hAnsi="Times New Roman" w:cs="Times New Roman"/>
        </w:rPr>
        <w:t>32.1. Seules les offres reconnues conformes, selon les dispositions de l’article 28 du RGAO, seront évaluées et comparées par la Sous- commission d’analyse.</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32.2. En évaluant les offres, la sous-commission déterminera pour chaque offre le montant évalué de l’offre en rectifiant son montant comme suit:</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a. En corrigeant toute erreur éventuelle conformément aux dispositions de l’article 30.2 du RGAO ;</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c. En convertissant en une seule monnaie le montant résultant des rectifications (a) et (b) ci-dessus, conformément aux dispositions de l’article 31.2 du RGAO ;</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d. En ajustant de façon appropriée, sur des bases techniques ou financières, toute autre modification, divergence ou réserve quantifiable ;</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e. En prenant en considération les différents délais d’exécution proposés par les soumissionnaires, s’ils sont autorisés par le RPAO ;</w:t>
      </w:r>
    </w:p>
    <w:p w:rsidR="00EE5967" w:rsidRPr="00BF30E1" w:rsidRDefault="00EE5967" w:rsidP="00EE5967">
      <w:pPr>
        <w:rPr>
          <w:rFonts w:ascii="Times New Roman" w:hAnsi="Times New Roman" w:cs="Times New Roman"/>
        </w:rPr>
      </w:pPr>
      <w:r w:rsidRPr="00BF30E1">
        <w:rPr>
          <w:rFonts w:ascii="Times New Roman" w:hAnsi="Times New Roman" w:cs="Times New Roman"/>
        </w:rPr>
        <w:t>f. Le cas échéant, conformément aux dispositions de l’article 13.2 du RGAO et du RPAO, en appliquant les remises offertes par le Soumissionnaire pour l’attribution de plus d’un lot, si cet appel d’offres est lancé simultanément pour plusieurs lots.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g. Le cas échéant, conformément aux dispositions de l’article 18.3 du RPAO et aux Spécifications techniques, les variantes techniques proposées, si elles sont permises, seront évaluées suivant leur mérite propre et </w:t>
      </w:r>
      <w:r w:rsidRPr="00BF30E1">
        <w:rPr>
          <w:rFonts w:ascii="Times New Roman" w:hAnsi="Times New Roman" w:cs="Times New Roman"/>
        </w:rPr>
        <w:lastRenderedPageBreak/>
        <w:t>indépendamment du fait que le Soumissionnaire aura offert ou non un prix pour la solution technique spécifiée  par le  Autorité Contractante dans le RPAO.</w:t>
      </w:r>
    </w:p>
    <w:p w:rsidR="00EE5967" w:rsidRPr="00BF30E1" w:rsidRDefault="00EE5967" w:rsidP="00EE5967">
      <w:pPr>
        <w:rPr>
          <w:rFonts w:ascii="Times New Roman" w:hAnsi="Times New Roman" w:cs="Times New Roman"/>
        </w:rPr>
      </w:pPr>
      <w:r w:rsidRPr="00BF30E1">
        <w:rPr>
          <w:rFonts w:ascii="Times New Roman" w:hAnsi="Times New Roman" w:cs="Times New Roman"/>
        </w:rPr>
        <w:t>32.3. L’effet estimé des formules de révision des prix figurant dans les CCAG et CCAP, appliquées durant la période d’exécution du Marché, ne sera pas pris en considération lors de l’évaluation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32.4. Si l’offre évaluée la moins-</w:t>
      </w:r>
      <w:proofErr w:type="spellStart"/>
      <w:r w:rsidRPr="00BF30E1">
        <w:rPr>
          <w:rFonts w:ascii="Times New Roman" w:hAnsi="Times New Roman" w:cs="Times New Roman"/>
        </w:rPr>
        <w:t>disante</w:t>
      </w:r>
      <w:proofErr w:type="spellEnd"/>
      <w:r w:rsidRPr="00BF30E1">
        <w:rPr>
          <w:rFonts w:ascii="Times New Roman" w:hAnsi="Times New Roman" w:cs="Times New Roman"/>
        </w:rPr>
        <w:t xml:space="preserv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Article33: Préférence accordée aux soumissionnaires nationaux</w:t>
      </w:r>
    </w:p>
    <w:p w:rsidR="00EE5967" w:rsidRPr="00BF30E1" w:rsidRDefault="00EE5967" w:rsidP="00EE5967">
      <w:pPr>
        <w:rPr>
          <w:rFonts w:ascii="Times New Roman" w:hAnsi="Times New Roman" w:cs="Times New Roman"/>
        </w:rPr>
      </w:pPr>
      <w:r w:rsidRPr="00BF30E1">
        <w:rPr>
          <w:rFonts w:ascii="Times New Roman" w:hAnsi="Times New Roman" w:cs="Times New Roman"/>
        </w:rPr>
        <w:t>Les  entrepreneurs  nationaux   bénéficient d’une  marge  de  préférence  nationale  telle  que prévue par le Code des Marchés Publics aux fins d’évaluation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Article34:Attribution</w:t>
      </w:r>
    </w:p>
    <w:p w:rsidR="00EE5967" w:rsidRPr="00BF30E1" w:rsidRDefault="00EE5967" w:rsidP="00EE5967">
      <w:pPr>
        <w:rPr>
          <w:rFonts w:ascii="Times New Roman" w:hAnsi="Times New Roman" w:cs="Times New Roman"/>
        </w:rPr>
      </w:pPr>
      <w:r w:rsidRPr="00BF30E1">
        <w:rPr>
          <w:rFonts w:ascii="Times New Roman" w:hAnsi="Times New Roman" w:cs="Times New Roman"/>
        </w:rPr>
        <w:t>34.1.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BF30E1">
        <w:rPr>
          <w:rFonts w:ascii="Times New Roman" w:hAnsi="Times New Roman" w:cs="Times New Roman"/>
        </w:rPr>
        <w:t>disante</w:t>
      </w:r>
      <w:proofErr w:type="spellEnd"/>
      <w:r w:rsidRPr="00BF30E1">
        <w:rPr>
          <w:rFonts w:ascii="Times New Roman" w:hAnsi="Times New Roman" w:cs="Times New Roman"/>
        </w:rPr>
        <w:t xml:space="preserve"> en incluant le cas échéant les remises proposés.</w:t>
      </w:r>
    </w:p>
    <w:p w:rsidR="00EE5967" w:rsidRPr="00BF30E1" w:rsidRDefault="00EE5967" w:rsidP="00EE5967">
      <w:pPr>
        <w:rPr>
          <w:rFonts w:ascii="Times New Roman" w:hAnsi="Times New Roman" w:cs="Times New Roman"/>
        </w:rPr>
      </w:pPr>
      <w:r w:rsidRPr="00BF30E1">
        <w:rPr>
          <w:rFonts w:ascii="Times New Roman" w:hAnsi="Times New Roman" w:cs="Times New Roman"/>
        </w:rPr>
        <w:t>34.2. Si, selon l’Article 13.2 du RGAO, l’appel d’offres porte sur plusieurs lots, l’offre la moins-</w:t>
      </w:r>
      <w:proofErr w:type="spellStart"/>
      <w:r w:rsidRPr="00BF30E1">
        <w:rPr>
          <w:rFonts w:ascii="Times New Roman" w:hAnsi="Times New Roman" w:cs="Times New Roman"/>
        </w:rPr>
        <w:t>disante</w:t>
      </w:r>
      <w:proofErr w:type="spellEnd"/>
      <w:r w:rsidRPr="00BF30E1">
        <w:rPr>
          <w:rFonts w:ascii="Times New Roman" w:hAnsi="Times New Roman" w:cs="Times New Roman"/>
        </w:rPr>
        <w:t xml:space="preserve"> sera déterminée en évaluant ce marché en liaison avec les autres lots à attribuer concurremment, en prenant en compte les remises offertes par les soumissionnaires en cas d’attribution de plus d’un lot.</w:t>
      </w:r>
    </w:p>
    <w:p w:rsidR="00EE5967" w:rsidRPr="00BF30E1" w:rsidRDefault="00EE5967" w:rsidP="00EE5967">
      <w:pPr>
        <w:rPr>
          <w:rFonts w:ascii="Times New Roman" w:hAnsi="Times New Roman" w:cs="Times New Roman"/>
        </w:rPr>
      </w:pPr>
      <w:r w:rsidRPr="00BF30E1">
        <w:rPr>
          <w:rFonts w:ascii="Times New Roman" w:hAnsi="Times New Roman" w:cs="Times New Roman"/>
        </w:rPr>
        <w:t>34.3 Toute attribution des marchés de travaux se fait au soumissionnaire remplissant les capacités techniques et financières requises résultant des critères d’évaluation et présentant l’</w:t>
      </w:r>
      <w:r>
        <w:rPr>
          <w:rFonts w:ascii="Times New Roman" w:hAnsi="Times New Roman" w:cs="Times New Roman"/>
        </w:rPr>
        <w:t>offre évaluée la moins-</w:t>
      </w:r>
      <w:proofErr w:type="spellStart"/>
      <w:r>
        <w:rPr>
          <w:rFonts w:ascii="Times New Roman" w:hAnsi="Times New Roman" w:cs="Times New Roman"/>
        </w:rPr>
        <w:t>disante</w:t>
      </w:r>
      <w:proofErr w:type="spellEnd"/>
      <w:r>
        <w:rPr>
          <w:rFonts w:ascii="Times New Roman" w:hAnsi="Times New Roman" w:cs="Times New Roman"/>
        </w:rPr>
        <w:t>.</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35 : Notification de l’attribution du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Avant l’expiration du délai de validité des offres fixées par le RPAO, le Maître d’ouvrage notifiera à l’attributaire du Marché que sa soumission a été retenue. Cette notification indiquera le montant que le Maître d’ouvrage paiera à l’Entrepreneur au titre de l’exécution des travaux et le délai d’exécution.</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36: Publication des résultats d’attribution du marché et recours</w:t>
      </w:r>
    </w:p>
    <w:p w:rsidR="00EE5967" w:rsidRPr="00BF30E1" w:rsidRDefault="00EE5967" w:rsidP="00EE5967">
      <w:pPr>
        <w:rPr>
          <w:rFonts w:ascii="Times New Roman" w:hAnsi="Times New Roman" w:cs="Times New Roman"/>
        </w:rPr>
      </w:pPr>
      <w:r w:rsidRPr="00BF30E1">
        <w:rPr>
          <w:rFonts w:ascii="Times New Roman" w:hAnsi="Times New Roman" w:cs="Times New Roman"/>
        </w:rPr>
        <w:t>36.1.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EE5967" w:rsidRPr="00BF30E1" w:rsidRDefault="00EE5967" w:rsidP="00EE5967">
      <w:pPr>
        <w:rPr>
          <w:rFonts w:ascii="Times New Roman" w:hAnsi="Times New Roman" w:cs="Times New Roman"/>
        </w:rPr>
      </w:pPr>
      <w:r w:rsidRPr="00BF30E1">
        <w:rPr>
          <w:rFonts w:ascii="Times New Roman" w:hAnsi="Times New Roman" w:cs="Times New Roman"/>
        </w:rPr>
        <w:t>36.2. Le Maître d’ouvrage est tenue de communiquer les motifs de rejet des offres des soumissionnaires concernés qui en  font  la demande.</w:t>
      </w:r>
    </w:p>
    <w:p w:rsidR="00EE5967" w:rsidRPr="00BF30E1" w:rsidRDefault="00EE5967" w:rsidP="00EE5967">
      <w:pPr>
        <w:rPr>
          <w:rFonts w:ascii="Times New Roman" w:hAnsi="Times New Roman" w:cs="Times New Roman"/>
        </w:rPr>
      </w:pPr>
      <w:r w:rsidRPr="00BF30E1">
        <w:rPr>
          <w:rFonts w:ascii="Times New Roman" w:hAnsi="Times New Roman" w:cs="Times New Roman"/>
        </w:rPr>
        <w:t>36.3.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EE5967" w:rsidRPr="00BF30E1" w:rsidRDefault="00EE5967" w:rsidP="00EE5967">
      <w:pPr>
        <w:rPr>
          <w:rFonts w:ascii="Times New Roman" w:hAnsi="Times New Roman" w:cs="Times New Roman"/>
        </w:rPr>
      </w:pPr>
      <w:r w:rsidRPr="00BF30E1">
        <w:rPr>
          <w:rFonts w:ascii="Times New Roman" w:hAnsi="Times New Roman" w:cs="Times New Roman"/>
        </w:rPr>
        <w:t>36.4. En cas de recours, il doit être adressé au Maître d’ouvrage, avec copies à l’Agence de Régulation des Marchés Publics, à l’Autorité Contractante et au Président de ladite Commission.</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Il doit intervenir dans un délai maximum de cinq (.........) jours ouvrables après la publication des résultats.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37: Signature du marché</w:t>
      </w:r>
      <w:r w:rsidRPr="00BF30E1">
        <w:rPr>
          <w:rFonts w:ascii="Times New Roman" w:hAnsi="Times New Roman" w:cs="Times New Roman"/>
        </w:rPr>
        <w:tab/>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37.1. Après publication des résultats, le projet de marché souscrit par l’attributaire est soumis à la Commission </w:t>
      </w:r>
      <w:r w:rsidR="00C875D2">
        <w:rPr>
          <w:rFonts w:ascii="Times New Roman" w:hAnsi="Times New Roman" w:cs="Times New Roman"/>
        </w:rPr>
        <w:t>interne</w:t>
      </w:r>
      <w:r w:rsidRPr="00BF30E1">
        <w:rPr>
          <w:rFonts w:ascii="Times New Roman" w:hAnsi="Times New Roman" w:cs="Times New Roman"/>
        </w:rPr>
        <w:t xml:space="preserve"> de Passation  des Marchés </w:t>
      </w:r>
      <w:r w:rsidR="00C875D2">
        <w:rPr>
          <w:rFonts w:ascii="Times New Roman" w:hAnsi="Times New Roman" w:cs="Times New Roman"/>
        </w:rPr>
        <w:t xml:space="preserve">de la Commune de </w:t>
      </w:r>
      <w:proofErr w:type="spellStart"/>
      <w:r w:rsidR="00C875D2">
        <w:rPr>
          <w:rFonts w:ascii="Times New Roman" w:hAnsi="Times New Roman" w:cs="Times New Roman"/>
        </w:rPr>
        <w:t>Kolofata</w:t>
      </w:r>
      <w:proofErr w:type="spellEnd"/>
      <w:r w:rsidRPr="00BF30E1">
        <w:rPr>
          <w:rFonts w:ascii="Times New Roman" w:hAnsi="Times New Roman" w:cs="Times New Roman"/>
        </w:rPr>
        <w:t xml:space="preserve"> compétente pour examen et avis.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37.2. Le Maître d’ouvrage dispose d’un délai de </w:t>
      </w:r>
      <w:r w:rsidR="00BC4BD3">
        <w:rPr>
          <w:rFonts w:ascii="Times New Roman" w:hAnsi="Times New Roman" w:cs="Times New Roman"/>
        </w:rPr>
        <w:t>cinq (05</w:t>
      </w:r>
      <w:r w:rsidRPr="00BF30E1">
        <w:rPr>
          <w:rFonts w:ascii="Times New Roman" w:hAnsi="Times New Roman" w:cs="Times New Roman"/>
        </w:rPr>
        <w:t>) jours pour la signature du marché à compter de la date de réception du projet de marché examiné par la commission des marchés compétente et souscrit par l’attributaire cas échéant après le visa du Ministre en charge des Marchés publics.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37.3. Le marché doit être notifié à son titulaire dans les </w:t>
      </w:r>
      <w:r w:rsidR="00BC4BD3">
        <w:rPr>
          <w:rFonts w:ascii="Times New Roman" w:hAnsi="Times New Roman" w:cs="Times New Roman"/>
        </w:rPr>
        <w:t>trois (03</w:t>
      </w:r>
      <w:r w:rsidRPr="00BF30E1">
        <w:rPr>
          <w:rFonts w:ascii="Times New Roman" w:hAnsi="Times New Roman" w:cs="Times New Roman"/>
        </w:rPr>
        <w:t>) jours qui suivent la date de sa signature.</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38: Cautionnement définitif</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38.1. Dans les vingt (20) jours suivant la notification du marché par le Maître d’Ouvrage, l’entrepreneur fournira au Maître d’ouvrage un cautionnement garantissant l’exécution intégrale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38.2.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EE5967" w:rsidRPr="00BF30E1" w:rsidRDefault="00EE5967" w:rsidP="00EE5967">
      <w:pPr>
        <w:rPr>
          <w:rFonts w:ascii="Times New Roman" w:hAnsi="Times New Roman" w:cs="Times New Roman"/>
        </w:rPr>
      </w:pPr>
      <w:r w:rsidRPr="00BF30E1">
        <w:rPr>
          <w:rFonts w:ascii="Times New Roman" w:hAnsi="Times New Roman" w:cs="Times New Roman"/>
        </w:rPr>
        <w:t>38.3.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EE5967" w:rsidRPr="00BF30E1" w:rsidRDefault="00EE5967" w:rsidP="00EE5967">
      <w:pPr>
        <w:rPr>
          <w:rFonts w:ascii="Times New Roman" w:hAnsi="Times New Roman" w:cs="Times New Roman"/>
        </w:rPr>
      </w:pPr>
      <w:r w:rsidRPr="00BF30E1">
        <w:rPr>
          <w:rFonts w:ascii="Times New Roman" w:hAnsi="Times New Roman" w:cs="Times New Roman"/>
        </w:rPr>
        <w:t>38.4. L’absence de production du cautionnement définitif dans les délais prescrits est susceptible de donner lieu à la résiliation du marché dans les conditions prévues dans le CCAG.</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ab/>
      </w:r>
    </w:p>
    <w:p w:rsidR="00EE5967" w:rsidRPr="0057097D" w:rsidRDefault="00EE5967" w:rsidP="00EE5967">
      <w:pPr>
        <w:spacing w:after="0"/>
        <w:jc w:val="center"/>
        <w:rPr>
          <w:rFonts w:ascii="Times New Roman" w:hAnsi="Times New Roman" w:cs="Times New Roman"/>
          <w:sz w:val="40"/>
        </w:rPr>
      </w:pPr>
      <w:r w:rsidRPr="0057097D">
        <w:rPr>
          <w:rFonts w:ascii="Times New Roman" w:hAnsi="Times New Roman" w:cs="Times New Roman"/>
          <w:sz w:val="40"/>
        </w:rPr>
        <w:t>PIECE N°3 : REGLEMENT PARTICULIER</w:t>
      </w:r>
    </w:p>
    <w:p w:rsidR="00EE5967" w:rsidRPr="0057097D" w:rsidRDefault="00EE5967" w:rsidP="00EE5967">
      <w:pPr>
        <w:spacing w:after="0"/>
        <w:jc w:val="center"/>
        <w:rPr>
          <w:rFonts w:ascii="Times New Roman" w:hAnsi="Times New Roman" w:cs="Times New Roman"/>
          <w:sz w:val="40"/>
        </w:rPr>
      </w:pPr>
      <w:r w:rsidRPr="0057097D">
        <w:rPr>
          <w:rFonts w:ascii="Times New Roman" w:hAnsi="Times New Roman" w:cs="Times New Roman"/>
          <w:sz w:val="40"/>
        </w:rPr>
        <w:t>L’APPEL D’OFFRES</w:t>
      </w:r>
    </w:p>
    <w:p w:rsidR="00EE5967" w:rsidRPr="0057097D" w:rsidRDefault="00EE5967" w:rsidP="00EE5967">
      <w:pPr>
        <w:spacing w:after="0"/>
        <w:jc w:val="center"/>
        <w:rPr>
          <w:rFonts w:ascii="Times New Roman" w:hAnsi="Times New Roman" w:cs="Times New Roman"/>
          <w:sz w:val="40"/>
        </w:rPr>
      </w:pPr>
      <w:r w:rsidRPr="0057097D">
        <w:rPr>
          <w:rFonts w:ascii="Times New Roman" w:hAnsi="Times New Roman" w:cs="Times New Roman"/>
          <w:sz w:val="40"/>
        </w:rPr>
        <w:t>(RPAO)</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tbl>
      <w:tblPr>
        <w:tblpPr w:leftFromText="141" w:rightFromText="141" w:vertAnchor="text" w:horzAnchor="margin" w:tblpXSpec="center" w:tblpY="-8247"/>
        <w:tblW w:w="10779" w:type="dxa"/>
        <w:tblLayout w:type="fixed"/>
        <w:tblCellMar>
          <w:left w:w="10" w:type="dxa"/>
          <w:right w:w="10" w:type="dxa"/>
        </w:tblCellMar>
        <w:tblLook w:val="0000" w:firstRow="0" w:lastRow="0" w:firstColumn="0" w:lastColumn="0" w:noHBand="0" w:noVBand="0"/>
      </w:tblPr>
      <w:tblGrid>
        <w:gridCol w:w="426"/>
        <w:gridCol w:w="10353"/>
      </w:tblGrid>
      <w:tr w:rsidR="00EE5967" w:rsidRPr="00BF30E1" w:rsidTr="00B52F63">
        <w:trPr>
          <w:trHeight w:hRule="exact" w:val="5119"/>
        </w:trPr>
        <w:tc>
          <w:tcPr>
            <w:tcW w:w="426"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c>
          <w:tcPr>
            <w:tcW w:w="103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p w:rsidR="00EE5967" w:rsidRPr="0057097D" w:rsidRDefault="00EE5967" w:rsidP="00B52F63">
            <w:pPr>
              <w:rPr>
                <w:rFonts w:ascii="Times New Roman" w:hAnsi="Times New Roman" w:cs="Times New Roman"/>
                <w:b/>
                <w:u w:val="single"/>
              </w:rPr>
            </w:pPr>
            <w:r w:rsidRPr="0057097D">
              <w:rPr>
                <w:rFonts w:ascii="Times New Roman" w:hAnsi="Times New Roman" w:cs="Times New Roman"/>
                <w:b/>
                <w:u w:val="single"/>
              </w:rPr>
              <w:t>Consistance  des Travaux:</w:t>
            </w:r>
          </w:p>
          <w:p w:rsidR="00EE5967" w:rsidRPr="00BF30E1" w:rsidRDefault="00EE5967" w:rsidP="00B52F63">
            <w:pPr>
              <w:rPr>
                <w:rFonts w:ascii="Times New Roman" w:hAnsi="Times New Roman" w:cs="Times New Roman"/>
              </w:rPr>
            </w:pPr>
            <w:r w:rsidRPr="00BF30E1">
              <w:rPr>
                <w:rFonts w:ascii="Times New Roman" w:hAnsi="Times New Roman" w:cs="Times New Roman"/>
              </w:rPr>
              <w:t>Les travaux rassemblent les tâches suivantes :</w:t>
            </w:r>
          </w:p>
          <w:p w:rsidR="00EE5967" w:rsidRPr="0057097D" w:rsidRDefault="00EE5967" w:rsidP="00B52F63">
            <w:pPr>
              <w:pStyle w:val="Paragraphedeliste"/>
              <w:numPr>
                <w:ilvl w:val="0"/>
                <w:numId w:val="1"/>
              </w:numPr>
              <w:rPr>
                <w:rFonts w:ascii="Times New Roman" w:hAnsi="Times New Roman" w:cs="Times New Roman"/>
              </w:rPr>
            </w:pPr>
            <w:r w:rsidRPr="0057097D">
              <w:rPr>
                <w:rFonts w:ascii="Times New Roman" w:hAnsi="Times New Roman" w:cs="Times New Roman"/>
              </w:rPr>
              <w:t>Travaux préparatoires - Etudes ;</w:t>
            </w:r>
          </w:p>
          <w:p w:rsidR="00EE5967" w:rsidRPr="0057097D" w:rsidRDefault="00EE5967" w:rsidP="00B52F63">
            <w:pPr>
              <w:pStyle w:val="Paragraphedeliste"/>
              <w:numPr>
                <w:ilvl w:val="0"/>
                <w:numId w:val="1"/>
              </w:numPr>
              <w:rPr>
                <w:rFonts w:ascii="Times New Roman" w:hAnsi="Times New Roman" w:cs="Times New Roman"/>
              </w:rPr>
            </w:pPr>
            <w:r w:rsidRPr="0057097D">
              <w:rPr>
                <w:rFonts w:ascii="Times New Roman" w:hAnsi="Times New Roman" w:cs="Times New Roman"/>
              </w:rPr>
              <w:t>Terrassement ;</w:t>
            </w:r>
          </w:p>
          <w:p w:rsidR="00EE5967" w:rsidRPr="0057097D" w:rsidRDefault="00EE5967" w:rsidP="00B52F63">
            <w:pPr>
              <w:pStyle w:val="Paragraphedeliste"/>
              <w:numPr>
                <w:ilvl w:val="0"/>
                <w:numId w:val="1"/>
              </w:numPr>
              <w:rPr>
                <w:rFonts w:ascii="Times New Roman" w:hAnsi="Times New Roman" w:cs="Times New Roman"/>
              </w:rPr>
            </w:pPr>
            <w:r w:rsidRPr="0057097D">
              <w:rPr>
                <w:rFonts w:ascii="Times New Roman" w:hAnsi="Times New Roman" w:cs="Times New Roman"/>
              </w:rPr>
              <w:t>Fondation ;</w:t>
            </w:r>
          </w:p>
          <w:p w:rsidR="00EE5967" w:rsidRPr="0057097D" w:rsidRDefault="00EE5967" w:rsidP="00B52F63">
            <w:pPr>
              <w:pStyle w:val="Paragraphedeliste"/>
              <w:numPr>
                <w:ilvl w:val="0"/>
                <w:numId w:val="1"/>
              </w:numPr>
              <w:rPr>
                <w:rFonts w:ascii="Times New Roman" w:hAnsi="Times New Roman" w:cs="Times New Roman"/>
              </w:rPr>
            </w:pPr>
            <w:r w:rsidRPr="0057097D">
              <w:rPr>
                <w:rFonts w:ascii="Times New Roman" w:hAnsi="Times New Roman" w:cs="Times New Roman"/>
              </w:rPr>
              <w:t>Maçonneries en élévation</w:t>
            </w:r>
          </w:p>
          <w:p w:rsidR="00EE5967" w:rsidRPr="0057097D" w:rsidRDefault="00EE5967" w:rsidP="00B52F63">
            <w:pPr>
              <w:pStyle w:val="Paragraphedeliste"/>
              <w:numPr>
                <w:ilvl w:val="0"/>
                <w:numId w:val="1"/>
              </w:numPr>
              <w:rPr>
                <w:rFonts w:ascii="Times New Roman" w:hAnsi="Times New Roman" w:cs="Times New Roman"/>
              </w:rPr>
            </w:pPr>
            <w:r w:rsidRPr="0057097D">
              <w:rPr>
                <w:rFonts w:ascii="Times New Roman" w:hAnsi="Times New Roman" w:cs="Times New Roman"/>
              </w:rPr>
              <w:t>Charpente - Couverture;</w:t>
            </w:r>
          </w:p>
          <w:p w:rsidR="00EE5967" w:rsidRPr="0057097D" w:rsidRDefault="00EE5967" w:rsidP="00B52F63">
            <w:pPr>
              <w:pStyle w:val="Paragraphedeliste"/>
              <w:numPr>
                <w:ilvl w:val="0"/>
                <w:numId w:val="1"/>
              </w:numPr>
              <w:rPr>
                <w:rFonts w:ascii="Times New Roman" w:hAnsi="Times New Roman" w:cs="Times New Roman"/>
              </w:rPr>
            </w:pPr>
            <w:r w:rsidRPr="0057097D">
              <w:rPr>
                <w:rFonts w:ascii="Times New Roman" w:hAnsi="Times New Roman" w:cs="Times New Roman"/>
              </w:rPr>
              <w:t>Menuiserie Métallique ; </w:t>
            </w:r>
          </w:p>
          <w:p w:rsidR="00EE5967" w:rsidRPr="0057097D" w:rsidRDefault="00EE5967" w:rsidP="00B52F63">
            <w:pPr>
              <w:pStyle w:val="Paragraphedeliste"/>
              <w:numPr>
                <w:ilvl w:val="0"/>
                <w:numId w:val="1"/>
              </w:numPr>
              <w:rPr>
                <w:rFonts w:ascii="Times New Roman" w:hAnsi="Times New Roman" w:cs="Times New Roman"/>
              </w:rPr>
            </w:pPr>
            <w:r w:rsidRPr="0057097D">
              <w:rPr>
                <w:rFonts w:ascii="Times New Roman" w:hAnsi="Times New Roman" w:cs="Times New Roman"/>
              </w:rPr>
              <w:t>Electricité ;</w:t>
            </w:r>
          </w:p>
          <w:p w:rsidR="00EE5967" w:rsidRPr="0057097D" w:rsidRDefault="00EE5967" w:rsidP="00B52F63">
            <w:pPr>
              <w:pStyle w:val="Paragraphedeliste"/>
              <w:numPr>
                <w:ilvl w:val="0"/>
                <w:numId w:val="1"/>
              </w:numPr>
              <w:rPr>
                <w:rFonts w:ascii="Times New Roman" w:hAnsi="Times New Roman" w:cs="Times New Roman"/>
              </w:rPr>
            </w:pPr>
            <w:r w:rsidRPr="0057097D">
              <w:rPr>
                <w:rFonts w:ascii="Times New Roman" w:hAnsi="Times New Roman" w:cs="Times New Roman"/>
              </w:rPr>
              <w:t>Peinture ;</w:t>
            </w:r>
          </w:p>
          <w:p w:rsidR="00EE5967" w:rsidRPr="0057097D" w:rsidRDefault="00EE5967" w:rsidP="00B52F63">
            <w:pPr>
              <w:pStyle w:val="Paragraphedeliste"/>
              <w:numPr>
                <w:ilvl w:val="0"/>
                <w:numId w:val="1"/>
              </w:numPr>
              <w:rPr>
                <w:rFonts w:ascii="Times New Roman" w:hAnsi="Times New Roman" w:cs="Times New Roman"/>
              </w:rPr>
            </w:pPr>
            <w:r w:rsidRPr="0057097D">
              <w:rPr>
                <w:rFonts w:ascii="Times New Roman" w:hAnsi="Times New Roman" w:cs="Times New Roman"/>
              </w:rPr>
              <w:t>Plomberie Sanitaire ;</w:t>
            </w:r>
          </w:p>
          <w:p w:rsidR="00EE5967" w:rsidRPr="0057097D" w:rsidRDefault="00EE5967" w:rsidP="00B52F63">
            <w:pPr>
              <w:pStyle w:val="Paragraphedeliste"/>
              <w:numPr>
                <w:ilvl w:val="0"/>
                <w:numId w:val="1"/>
              </w:numPr>
              <w:rPr>
                <w:rFonts w:ascii="Times New Roman" w:hAnsi="Times New Roman" w:cs="Times New Roman"/>
              </w:rPr>
            </w:pPr>
            <w:r w:rsidRPr="0057097D">
              <w:rPr>
                <w:rFonts w:ascii="Times New Roman" w:hAnsi="Times New Roman" w:cs="Times New Roman"/>
              </w:rPr>
              <w:t>Revêtement sols et Murs ;</w:t>
            </w:r>
          </w:p>
          <w:p w:rsidR="00EE5967" w:rsidRPr="0057097D" w:rsidRDefault="00EE5967" w:rsidP="00B52F63">
            <w:pPr>
              <w:pStyle w:val="Paragraphedeliste"/>
              <w:numPr>
                <w:ilvl w:val="0"/>
                <w:numId w:val="1"/>
              </w:numPr>
              <w:rPr>
                <w:rFonts w:ascii="Times New Roman" w:hAnsi="Times New Roman" w:cs="Times New Roman"/>
              </w:rPr>
            </w:pPr>
            <w:r w:rsidRPr="0057097D">
              <w:rPr>
                <w:rFonts w:ascii="Times New Roman" w:hAnsi="Times New Roman" w:cs="Times New Roman"/>
              </w:rPr>
              <w:t>Voirie et Réseaux Divers (VRD).</w:t>
            </w: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tc>
      </w:tr>
      <w:tr w:rsidR="00EE5967" w:rsidRPr="00BF30E1" w:rsidTr="00B52F63">
        <w:trPr>
          <w:trHeight w:hRule="exact" w:val="91"/>
        </w:trPr>
        <w:tc>
          <w:tcPr>
            <w:tcW w:w="426"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c>
          <w:tcPr>
            <w:tcW w:w="103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91"/>
        </w:trPr>
        <w:tc>
          <w:tcPr>
            <w:tcW w:w="426"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c>
          <w:tcPr>
            <w:tcW w:w="103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75"/>
        </w:trPr>
        <w:tc>
          <w:tcPr>
            <w:tcW w:w="426"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c>
          <w:tcPr>
            <w:tcW w:w="103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570"/>
        </w:trPr>
        <w:tc>
          <w:tcPr>
            <w:tcW w:w="426" w:type="dxa"/>
            <w:shd w:val="clear" w:color="auto" w:fill="auto"/>
            <w:tcMar>
              <w:top w:w="0" w:type="dxa"/>
              <w:left w:w="0" w:type="dxa"/>
              <w:bottom w:w="0" w:type="dxa"/>
              <w:right w:w="0" w:type="dxa"/>
            </w:tcMar>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1.2.</w:t>
            </w:r>
          </w:p>
        </w:tc>
        <w:tc>
          <w:tcPr>
            <w:tcW w:w="10353" w:type="dxa"/>
            <w:shd w:val="clear" w:color="auto" w:fill="auto"/>
            <w:tcMar>
              <w:top w:w="0" w:type="dxa"/>
              <w:left w:w="0" w:type="dxa"/>
              <w:bottom w:w="0" w:type="dxa"/>
              <w:right w:w="0" w:type="dxa"/>
            </w:tcMar>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Délai d’exécution: Trois (03) MOIS</w:t>
            </w:r>
          </w:p>
        </w:tc>
      </w:tr>
      <w:tr w:rsidR="00EE5967" w:rsidRPr="00BF30E1" w:rsidTr="00B52F63">
        <w:trPr>
          <w:trHeight w:hRule="exact" w:val="567"/>
        </w:trPr>
        <w:tc>
          <w:tcPr>
            <w:tcW w:w="426" w:type="dxa"/>
            <w:shd w:val="clear" w:color="auto" w:fill="auto"/>
            <w:tcMar>
              <w:top w:w="0" w:type="dxa"/>
              <w:left w:w="0" w:type="dxa"/>
              <w:bottom w:w="0" w:type="dxa"/>
              <w:right w:w="0" w:type="dxa"/>
            </w:tcMar>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2.1</w:t>
            </w:r>
          </w:p>
        </w:tc>
        <w:tc>
          <w:tcPr>
            <w:tcW w:w="10353" w:type="dxa"/>
            <w:shd w:val="clear" w:color="auto" w:fill="auto"/>
            <w:tcMar>
              <w:top w:w="0" w:type="dxa"/>
              <w:left w:w="0" w:type="dxa"/>
              <w:bottom w:w="0" w:type="dxa"/>
              <w:right w:w="0" w:type="dxa"/>
            </w:tcMar>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Source de financement: BIP </w:t>
            </w:r>
            <w:r w:rsidR="00DE1890">
              <w:rPr>
                <w:rFonts w:ascii="Times New Roman" w:hAnsi="Times New Roman" w:cs="Times New Roman"/>
              </w:rPr>
              <w:t>MINDDEVEL</w:t>
            </w:r>
            <w:r w:rsidRPr="00BF30E1">
              <w:rPr>
                <w:rFonts w:ascii="Times New Roman" w:hAnsi="Times New Roman" w:cs="Times New Roman"/>
              </w:rPr>
              <w:t xml:space="preserve"> 2023 ;</w:t>
            </w:r>
          </w:p>
        </w:tc>
      </w:tr>
      <w:tr w:rsidR="00EE5967" w:rsidRPr="00BF30E1" w:rsidTr="00B52F63">
        <w:trPr>
          <w:trHeight w:hRule="exact" w:val="714"/>
        </w:trPr>
        <w:tc>
          <w:tcPr>
            <w:tcW w:w="426" w:type="dxa"/>
            <w:shd w:val="clear" w:color="auto" w:fill="auto"/>
            <w:tcMar>
              <w:top w:w="0" w:type="dxa"/>
              <w:left w:w="0" w:type="dxa"/>
              <w:bottom w:w="0" w:type="dxa"/>
              <w:right w:w="0" w:type="dxa"/>
            </w:tcMar>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4.1</w:t>
            </w:r>
          </w:p>
        </w:tc>
        <w:tc>
          <w:tcPr>
            <w:tcW w:w="10353" w:type="dxa"/>
            <w:shd w:val="clear" w:color="auto" w:fill="auto"/>
            <w:tcMar>
              <w:top w:w="0" w:type="dxa"/>
              <w:left w:w="0" w:type="dxa"/>
              <w:bottom w:w="0" w:type="dxa"/>
              <w:right w:w="0" w:type="dxa"/>
            </w:tcMar>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Liste des candidats pré-qualifiés : sans objet</w:t>
            </w:r>
          </w:p>
        </w:tc>
      </w:tr>
      <w:tr w:rsidR="00EE5967" w:rsidRPr="00BF30E1" w:rsidTr="00B52F63">
        <w:trPr>
          <w:trHeight w:hRule="exact" w:val="555"/>
        </w:trPr>
        <w:tc>
          <w:tcPr>
            <w:tcW w:w="426" w:type="dxa"/>
            <w:shd w:val="clear" w:color="auto" w:fill="auto"/>
            <w:tcMar>
              <w:top w:w="0" w:type="dxa"/>
              <w:left w:w="0" w:type="dxa"/>
              <w:bottom w:w="0" w:type="dxa"/>
              <w:right w:w="0" w:type="dxa"/>
            </w:tcMar>
            <w:vAlign w:val="center"/>
          </w:tcPr>
          <w:p w:rsidR="00EE5967" w:rsidRPr="00BF30E1" w:rsidRDefault="00EE5967" w:rsidP="00B52F63">
            <w:pPr>
              <w:rPr>
                <w:rFonts w:ascii="Times New Roman" w:hAnsi="Times New Roman" w:cs="Times New Roman"/>
              </w:rPr>
            </w:pPr>
          </w:p>
        </w:tc>
        <w:tc>
          <w:tcPr>
            <w:tcW w:w="10353" w:type="dxa"/>
            <w:shd w:val="clear" w:color="auto" w:fill="auto"/>
            <w:tcMar>
              <w:top w:w="0" w:type="dxa"/>
              <w:left w:w="0" w:type="dxa"/>
              <w:bottom w:w="0" w:type="dxa"/>
              <w:right w:w="0" w:type="dxa"/>
            </w:tcMar>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5.1 Provenance des matériaux, matériels et fournitures d’équipement.</w:t>
            </w:r>
          </w:p>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r w:rsidRPr="00BF30E1">
        <w:rPr>
          <w:rFonts w:ascii="Times New Roman" w:hAnsi="Times New Roman" w:cs="Times New Roman"/>
        </w:rPr>
        <w:t>6.1 Critères d’évaluation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Les critères d’évaluation sont constitués de deux types : les critères éliminatoires et les critères essentiels. </w:t>
      </w:r>
    </w:p>
    <w:p w:rsidR="00EE5967" w:rsidRPr="00BF30E1" w:rsidRDefault="00EE5967" w:rsidP="00EE5967">
      <w:pPr>
        <w:rPr>
          <w:rFonts w:ascii="Times New Roman" w:hAnsi="Times New Roman" w:cs="Times New Roman"/>
        </w:rPr>
      </w:pPr>
      <w:r w:rsidRPr="00BF30E1">
        <w:rPr>
          <w:rFonts w:ascii="Times New Roman" w:hAnsi="Times New Roman" w:cs="Times New Roman"/>
        </w:rPr>
        <w:t>Critères éliminatoires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Les critères éliminatoires fixent les conditions minimales à remplir pour être admis à l’évaluation des offres suivant les critères essentiels. Ils ne doivent pas faire l’objet de notation. Le non-respect de ces critères entraîne le rejet de l’offre du soumissionnaire. </w:t>
      </w:r>
    </w:p>
    <w:p w:rsidR="00EE5967" w:rsidRDefault="00EE5967" w:rsidP="00EE5967">
      <w:pPr>
        <w:rPr>
          <w:rFonts w:ascii="Times New Roman" w:hAnsi="Times New Roman" w:cs="Times New Roman"/>
        </w:rPr>
      </w:pPr>
      <w:r w:rsidRPr="00BF30E1">
        <w:rPr>
          <w:rFonts w:ascii="Times New Roman" w:hAnsi="Times New Roman" w:cs="Times New Roman"/>
        </w:rPr>
        <w:t>Ces critères portent sur :</w:t>
      </w:r>
    </w:p>
    <w:p w:rsidR="00BC4BD3" w:rsidRPr="00BF30E1" w:rsidRDefault="00BC4BD3" w:rsidP="00EE5967">
      <w:pPr>
        <w:rPr>
          <w:rFonts w:ascii="Times New Roman" w:hAnsi="Times New Roman" w:cs="Times New Roman"/>
        </w:rPr>
      </w:pPr>
      <w:r>
        <w:rPr>
          <w:rFonts w:ascii="Times New Roman" w:hAnsi="Times New Roman" w:cs="Times New Roman"/>
        </w:rPr>
        <w:t>Absence de caution de soumission ;</w:t>
      </w:r>
    </w:p>
    <w:p w:rsidR="00EE5967" w:rsidRPr="00BF30E1" w:rsidRDefault="00EE5967" w:rsidP="00EE5967">
      <w:pPr>
        <w:rPr>
          <w:rFonts w:ascii="Times New Roman" w:hAnsi="Times New Roman" w:cs="Times New Roman"/>
        </w:rPr>
      </w:pPr>
      <w:r w:rsidRPr="00BF30E1">
        <w:rPr>
          <w:rFonts w:ascii="Times New Roman" w:hAnsi="Times New Roman" w:cs="Times New Roman"/>
        </w:rPr>
        <w:t>Dossier administratif incomplet au terme du dépouillement  ou non conforme, sous réserve des dispositions du point I.1 de la Circulaire N°002/CAB/PM du 31 Janvier 2011 relative à l’amélioration de la performance du système des marchés publics ;</w:t>
      </w:r>
    </w:p>
    <w:p w:rsidR="00EE5967" w:rsidRPr="00BF30E1" w:rsidRDefault="00EE5967" w:rsidP="00EE5967">
      <w:pPr>
        <w:rPr>
          <w:rFonts w:ascii="Times New Roman" w:hAnsi="Times New Roman" w:cs="Times New Roman"/>
        </w:rPr>
      </w:pPr>
      <w:r w:rsidRPr="00BF30E1">
        <w:rPr>
          <w:rFonts w:ascii="Times New Roman" w:hAnsi="Times New Roman" w:cs="Times New Roman"/>
        </w:rPr>
        <w:t>fausses déclarations ou pièces falsifiées (la CIPM et l’Autorité Contractante se réservent le droit de procéder à l’authentification de tout document présentant un caractère douteux)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Non-exécution d’un marché antérieur du fait de l’entreprise (conformément à la lettre circulaire N°004/LC/MINMAP/CAB du 25 janvier 2017 relative à la prise en compte des défaillances des entreprises dans l’exécution des marchés antérieurs dans l’attribution de nouveaux marchés). </w:t>
      </w:r>
    </w:p>
    <w:p w:rsidR="00EE5967" w:rsidRPr="00BF30E1" w:rsidRDefault="00EE5967" w:rsidP="00EE5967">
      <w:pPr>
        <w:rPr>
          <w:rFonts w:ascii="Times New Roman" w:hAnsi="Times New Roman" w:cs="Times New Roman"/>
        </w:rPr>
      </w:pPr>
      <w:r w:rsidRPr="00BF30E1">
        <w:rPr>
          <w:rFonts w:ascii="Times New Roman" w:hAnsi="Times New Roman" w:cs="Times New Roman"/>
        </w:rPr>
        <w:t>Avoir obtenu moins de 70% des critèr</w:t>
      </w:r>
      <w:r>
        <w:rPr>
          <w:rFonts w:ascii="Times New Roman" w:hAnsi="Times New Roman" w:cs="Times New Roman"/>
        </w:rPr>
        <w:t>es essentiels de qualification.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Critères essentiels</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Les critères dits essentiels sont ceux primordiaux ou clés pour juger de la capacité technico-financière des candidats à exécuter les travaux, objet de l’appel d’offres. Ceux-ci doivent être déterminés en fonction de la nature et de la consistance des travaux à réaliser.</w:t>
      </w:r>
    </w:p>
    <w:p w:rsidR="00EE5967" w:rsidRPr="00BF30E1" w:rsidRDefault="00EE5967" w:rsidP="00EE5967">
      <w:pPr>
        <w:rPr>
          <w:rFonts w:ascii="Times New Roman" w:hAnsi="Times New Roman" w:cs="Times New Roman"/>
        </w:rPr>
      </w:pPr>
      <w:r w:rsidRPr="00BF30E1">
        <w:rPr>
          <w:rFonts w:ascii="Times New Roman" w:hAnsi="Times New Roman" w:cs="Times New Roman"/>
        </w:rPr>
        <w:t>L’offre technique et financière sera évaluée suivant la grille de notation suivante :</w:t>
      </w:r>
    </w:p>
    <w:tbl>
      <w:tblPr>
        <w:tblW w:w="10343" w:type="dxa"/>
        <w:tblLook w:val="04A0" w:firstRow="1" w:lastRow="0" w:firstColumn="1" w:lastColumn="0" w:noHBand="0" w:noVBand="1"/>
      </w:tblPr>
      <w:tblGrid>
        <w:gridCol w:w="564"/>
        <w:gridCol w:w="258"/>
        <w:gridCol w:w="808"/>
        <w:gridCol w:w="203"/>
        <w:gridCol w:w="4898"/>
        <w:gridCol w:w="690"/>
        <w:gridCol w:w="1507"/>
        <w:gridCol w:w="631"/>
        <w:gridCol w:w="76"/>
        <w:gridCol w:w="708"/>
      </w:tblGrid>
      <w:tr w:rsidR="00EE5967" w:rsidRPr="00BF30E1" w:rsidTr="00BC4BD3">
        <w:trPr>
          <w:gridBefore w:val="2"/>
          <w:gridAfter w:val="2"/>
          <w:wBefore w:w="828" w:type="dxa"/>
          <w:wAfter w:w="785" w:type="dxa"/>
        </w:trPr>
        <w:tc>
          <w:tcPr>
            <w:tcW w:w="72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w:t>
            </w:r>
          </w:p>
        </w:tc>
        <w:tc>
          <w:tcPr>
            <w:tcW w:w="5850"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PRESENTATION GENERALE</w:t>
            </w:r>
          </w:p>
        </w:tc>
        <w:tc>
          <w:tcPr>
            <w:tcW w:w="2160"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t>(01 point)</w:t>
            </w:r>
          </w:p>
        </w:tc>
      </w:tr>
      <w:tr w:rsidR="00EE5967" w:rsidRPr="00BF30E1" w:rsidTr="00BC4BD3">
        <w:trPr>
          <w:gridBefore w:val="2"/>
          <w:gridAfter w:val="2"/>
          <w:wBefore w:w="828" w:type="dxa"/>
          <w:wAfter w:w="785" w:type="dxa"/>
        </w:trPr>
        <w:tc>
          <w:tcPr>
            <w:tcW w:w="72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II</w:t>
            </w:r>
          </w:p>
        </w:tc>
        <w:tc>
          <w:tcPr>
            <w:tcW w:w="5850"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EXPERIENCE DE L’ENTREPRISE</w:t>
            </w:r>
            <w:r w:rsidRPr="00BF30E1">
              <w:rPr>
                <w:rFonts w:ascii="Times New Roman" w:hAnsi="Times New Roman" w:cs="Times New Roman"/>
              </w:rPr>
              <w:tab/>
            </w:r>
            <w:r w:rsidRPr="00BF30E1">
              <w:rPr>
                <w:rFonts w:ascii="Times New Roman" w:hAnsi="Times New Roman" w:cs="Times New Roman"/>
              </w:rPr>
              <w:tab/>
            </w:r>
          </w:p>
        </w:tc>
        <w:tc>
          <w:tcPr>
            <w:tcW w:w="2160"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t>(03 points)</w:t>
            </w:r>
            <w:r w:rsidRPr="00BF30E1">
              <w:rPr>
                <w:rFonts w:ascii="Times New Roman" w:hAnsi="Times New Roman" w:cs="Times New Roman"/>
              </w:rPr>
              <w:tab/>
            </w:r>
          </w:p>
        </w:tc>
      </w:tr>
      <w:tr w:rsidR="00EE5967" w:rsidRPr="00BF30E1" w:rsidTr="00BC4BD3">
        <w:trPr>
          <w:gridBefore w:val="2"/>
          <w:gridAfter w:val="2"/>
          <w:wBefore w:w="828" w:type="dxa"/>
          <w:wAfter w:w="785" w:type="dxa"/>
        </w:trPr>
        <w:tc>
          <w:tcPr>
            <w:tcW w:w="72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III</w:t>
            </w:r>
          </w:p>
        </w:tc>
        <w:tc>
          <w:tcPr>
            <w:tcW w:w="5850"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MOYENS HUMAINS</w:t>
            </w:r>
            <w:r w:rsidRPr="00BF30E1">
              <w:rPr>
                <w:rFonts w:ascii="Times New Roman" w:hAnsi="Times New Roman" w:cs="Times New Roman"/>
              </w:rPr>
              <w:tab/>
            </w:r>
          </w:p>
        </w:tc>
        <w:tc>
          <w:tcPr>
            <w:tcW w:w="2160"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t>(06 points)</w:t>
            </w:r>
            <w:r w:rsidRPr="00BF30E1">
              <w:rPr>
                <w:rFonts w:ascii="Times New Roman" w:hAnsi="Times New Roman" w:cs="Times New Roman"/>
              </w:rPr>
              <w:tab/>
            </w:r>
          </w:p>
        </w:tc>
      </w:tr>
      <w:tr w:rsidR="00EE5967" w:rsidRPr="00BF30E1" w:rsidTr="00BC4BD3">
        <w:trPr>
          <w:gridBefore w:val="2"/>
          <w:gridAfter w:val="2"/>
          <w:wBefore w:w="828" w:type="dxa"/>
          <w:wAfter w:w="785" w:type="dxa"/>
          <w:trHeight w:val="93"/>
        </w:trPr>
        <w:tc>
          <w:tcPr>
            <w:tcW w:w="72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IV</w:t>
            </w:r>
          </w:p>
        </w:tc>
        <w:tc>
          <w:tcPr>
            <w:tcW w:w="5850"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MOYENS MATERIELS</w:t>
            </w:r>
          </w:p>
        </w:tc>
        <w:tc>
          <w:tcPr>
            <w:tcW w:w="2160"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t>(03 points)</w:t>
            </w:r>
          </w:p>
        </w:tc>
      </w:tr>
      <w:tr w:rsidR="00EE5967" w:rsidRPr="00BF30E1" w:rsidTr="00BC4BD3">
        <w:trPr>
          <w:gridBefore w:val="2"/>
          <w:gridAfter w:val="2"/>
          <w:wBefore w:w="828" w:type="dxa"/>
          <w:wAfter w:w="785" w:type="dxa"/>
        </w:trPr>
        <w:tc>
          <w:tcPr>
            <w:tcW w:w="72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V</w:t>
            </w:r>
          </w:p>
        </w:tc>
        <w:tc>
          <w:tcPr>
            <w:tcW w:w="5850"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METHODOLOGIE D’EXECUTION</w:t>
            </w:r>
          </w:p>
        </w:tc>
        <w:tc>
          <w:tcPr>
            <w:tcW w:w="2160"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t>(04 points)</w:t>
            </w:r>
          </w:p>
        </w:tc>
      </w:tr>
      <w:tr w:rsidR="00EE5967" w:rsidRPr="00BF30E1" w:rsidTr="00BC4BD3">
        <w:trPr>
          <w:gridBefore w:val="2"/>
          <w:gridAfter w:val="2"/>
          <w:wBefore w:w="828" w:type="dxa"/>
          <w:wAfter w:w="785" w:type="dxa"/>
        </w:trPr>
        <w:tc>
          <w:tcPr>
            <w:tcW w:w="72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VI</w:t>
            </w:r>
          </w:p>
        </w:tc>
        <w:tc>
          <w:tcPr>
            <w:tcW w:w="5850"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CAPACITE FINANCIERE</w:t>
            </w:r>
            <w:r w:rsidRPr="00BF30E1">
              <w:rPr>
                <w:rFonts w:ascii="Times New Roman" w:hAnsi="Times New Roman" w:cs="Times New Roman"/>
              </w:rPr>
              <w:tab/>
            </w:r>
          </w:p>
        </w:tc>
        <w:tc>
          <w:tcPr>
            <w:tcW w:w="2160"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t>(01 point)</w:t>
            </w: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7"/>
          <w:jc w:val="center"/>
        </w:trPr>
        <w:tc>
          <w:tcPr>
            <w:tcW w:w="568" w:type="dxa"/>
            <w:vMerge w:val="restart"/>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N°</w:t>
            </w:r>
          </w:p>
        </w:tc>
        <w:tc>
          <w:tcPr>
            <w:tcW w:w="8358" w:type="dxa"/>
            <w:gridSpan w:val="6"/>
            <w:vMerge w:val="restart"/>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DESIGNATION DU CRITERE</w:t>
            </w:r>
          </w:p>
        </w:tc>
        <w:tc>
          <w:tcPr>
            <w:tcW w:w="1417" w:type="dxa"/>
            <w:gridSpan w:val="3"/>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VALEURS</w:t>
            </w: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27"/>
          <w:jc w:val="center"/>
        </w:trPr>
        <w:tc>
          <w:tcPr>
            <w:tcW w:w="568" w:type="dxa"/>
            <w:vMerge/>
            <w:vAlign w:val="center"/>
          </w:tcPr>
          <w:p w:rsidR="00EE5967" w:rsidRPr="00BF30E1" w:rsidRDefault="00EE5967" w:rsidP="00B52F63">
            <w:pPr>
              <w:rPr>
                <w:rFonts w:ascii="Times New Roman" w:hAnsi="Times New Roman" w:cs="Times New Roman"/>
              </w:rPr>
            </w:pPr>
          </w:p>
        </w:tc>
        <w:tc>
          <w:tcPr>
            <w:tcW w:w="8358" w:type="dxa"/>
            <w:gridSpan w:val="6"/>
            <w:vMerge/>
            <w:vAlign w:val="center"/>
          </w:tcPr>
          <w:p w:rsidR="00EE5967" w:rsidRPr="00BF30E1" w:rsidRDefault="00EE5967" w:rsidP="00B52F63">
            <w:pPr>
              <w:rPr>
                <w:rFonts w:ascii="Times New Roman" w:hAnsi="Times New Roman" w:cs="Times New Roman"/>
              </w:rPr>
            </w:pPr>
          </w:p>
        </w:tc>
        <w:tc>
          <w:tcPr>
            <w:tcW w:w="709" w:type="dxa"/>
            <w:gridSpan w:val="2"/>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OUI</w:t>
            </w:r>
          </w:p>
        </w:tc>
        <w:tc>
          <w:tcPr>
            <w:tcW w:w="708"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NON</w:t>
            </w: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27"/>
          <w:jc w:val="center"/>
        </w:trPr>
        <w:tc>
          <w:tcPr>
            <w:tcW w:w="568"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w:t>
            </w:r>
          </w:p>
        </w:tc>
        <w:tc>
          <w:tcPr>
            <w:tcW w:w="9775" w:type="dxa"/>
            <w:gridSpan w:val="9"/>
          </w:tcPr>
          <w:p w:rsidR="00EE5967" w:rsidRPr="00BF30E1" w:rsidRDefault="00EE5967" w:rsidP="00B52F63">
            <w:pPr>
              <w:rPr>
                <w:rFonts w:ascii="Times New Roman" w:hAnsi="Times New Roman" w:cs="Times New Roman"/>
              </w:rPr>
            </w:pPr>
            <w:r w:rsidRPr="00BF30E1">
              <w:rPr>
                <w:rFonts w:ascii="Times New Roman" w:hAnsi="Times New Roman" w:cs="Times New Roman"/>
              </w:rPr>
              <w:t>PRESENTATION GENERALE (01 point)</w:t>
            </w: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E5967" w:rsidRPr="00BF30E1" w:rsidRDefault="00EE5967" w:rsidP="00B52F63">
            <w:pPr>
              <w:rPr>
                <w:rFonts w:ascii="Times New Roman" w:hAnsi="Times New Roman" w:cs="Times New Roman"/>
              </w:rPr>
            </w:pPr>
          </w:p>
        </w:tc>
        <w:tc>
          <w:tcPr>
            <w:tcW w:w="8358" w:type="dxa"/>
            <w:gridSpan w:val="6"/>
          </w:tcPr>
          <w:p w:rsidR="00EE5967" w:rsidRPr="00BF30E1" w:rsidRDefault="00EE5967" w:rsidP="00B52F63">
            <w:pPr>
              <w:rPr>
                <w:rFonts w:ascii="Times New Roman" w:hAnsi="Times New Roman" w:cs="Times New Roman"/>
              </w:rPr>
            </w:pPr>
            <w:r w:rsidRPr="00BF30E1">
              <w:rPr>
                <w:rFonts w:ascii="Times New Roman" w:hAnsi="Times New Roman" w:cs="Times New Roman"/>
              </w:rPr>
              <w:t>Respect de l’ordre des pièces demande dans le dao, intercalaires couleurs différentes et dossier relié</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II</w:t>
            </w:r>
          </w:p>
        </w:tc>
        <w:tc>
          <w:tcPr>
            <w:tcW w:w="9775" w:type="dxa"/>
            <w:gridSpan w:val="9"/>
          </w:tcPr>
          <w:p w:rsidR="00EE5967" w:rsidRPr="00BF30E1" w:rsidRDefault="00EE5967" w:rsidP="00B52F63">
            <w:pPr>
              <w:rPr>
                <w:rFonts w:ascii="Times New Roman" w:hAnsi="Times New Roman" w:cs="Times New Roman"/>
              </w:rPr>
            </w:pPr>
            <w:r w:rsidRPr="00BF30E1">
              <w:rPr>
                <w:rFonts w:ascii="Times New Roman" w:hAnsi="Times New Roman" w:cs="Times New Roman"/>
              </w:rPr>
              <w:t>EXPERIENCE DE L’ENTREPRISE (03 points)</w:t>
            </w: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43"/>
          <w:jc w:val="center"/>
        </w:trPr>
        <w:tc>
          <w:tcPr>
            <w:tcW w:w="568" w:type="dxa"/>
            <w:vMerge w:val="restart"/>
          </w:tcPr>
          <w:p w:rsidR="00EE5967" w:rsidRPr="00BF30E1" w:rsidRDefault="00EE5967" w:rsidP="00B52F63">
            <w:pPr>
              <w:rPr>
                <w:rFonts w:ascii="Times New Roman" w:hAnsi="Times New Roman" w:cs="Times New Roman"/>
              </w:rPr>
            </w:pPr>
          </w:p>
        </w:tc>
        <w:tc>
          <w:tcPr>
            <w:tcW w:w="6126" w:type="dxa"/>
            <w:gridSpan w:val="4"/>
            <w:vMerge w:val="restart"/>
          </w:tcPr>
          <w:p w:rsidR="00EE5967" w:rsidRPr="00BF30E1" w:rsidRDefault="00EE5967" w:rsidP="00B52F63">
            <w:pPr>
              <w:rPr>
                <w:rFonts w:ascii="Times New Roman" w:hAnsi="Times New Roman" w:cs="Times New Roman"/>
              </w:rPr>
            </w:pPr>
            <w:r w:rsidRPr="00BF30E1">
              <w:rPr>
                <w:rFonts w:ascii="Times New Roman" w:hAnsi="Times New Roman" w:cs="Times New Roman"/>
              </w:rPr>
              <w:t>Nombre des références de l’entreprise dans le domaine de la construction de bâtiments et équipements collectifs d’au moins dix (10) à quinze (15) millions chacun durant les trois (03) dernières années ; il est exigé au moins trois (03) références.</w:t>
            </w:r>
          </w:p>
        </w:tc>
        <w:tc>
          <w:tcPr>
            <w:tcW w:w="2232" w:type="dxa"/>
            <w:gridSpan w:val="2"/>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Une (01) référence</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0"/>
          <w:jc w:val="center"/>
        </w:trPr>
        <w:tc>
          <w:tcPr>
            <w:tcW w:w="568" w:type="dxa"/>
            <w:vMerge/>
          </w:tcPr>
          <w:p w:rsidR="00EE5967" w:rsidRPr="00BF30E1" w:rsidRDefault="00EE5967" w:rsidP="00B52F63">
            <w:pPr>
              <w:rPr>
                <w:rFonts w:ascii="Times New Roman" w:hAnsi="Times New Roman" w:cs="Times New Roman"/>
              </w:rPr>
            </w:pPr>
          </w:p>
        </w:tc>
        <w:tc>
          <w:tcPr>
            <w:tcW w:w="6126" w:type="dxa"/>
            <w:gridSpan w:val="4"/>
            <w:vMerge/>
          </w:tcPr>
          <w:p w:rsidR="00EE5967" w:rsidRPr="00BF30E1" w:rsidRDefault="00EE5967" w:rsidP="00B52F63">
            <w:pPr>
              <w:rPr>
                <w:rFonts w:ascii="Times New Roman" w:hAnsi="Times New Roman" w:cs="Times New Roman"/>
              </w:rPr>
            </w:pPr>
          </w:p>
        </w:tc>
        <w:tc>
          <w:tcPr>
            <w:tcW w:w="2232" w:type="dxa"/>
            <w:gridSpan w:val="2"/>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Une (01) référence</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0"/>
          <w:jc w:val="center"/>
        </w:trPr>
        <w:tc>
          <w:tcPr>
            <w:tcW w:w="568" w:type="dxa"/>
            <w:vMerge/>
          </w:tcPr>
          <w:p w:rsidR="00EE5967" w:rsidRPr="00BF30E1" w:rsidRDefault="00EE5967" w:rsidP="00B52F63">
            <w:pPr>
              <w:rPr>
                <w:rFonts w:ascii="Times New Roman" w:hAnsi="Times New Roman" w:cs="Times New Roman"/>
              </w:rPr>
            </w:pPr>
          </w:p>
        </w:tc>
        <w:tc>
          <w:tcPr>
            <w:tcW w:w="6126" w:type="dxa"/>
            <w:gridSpan w:val="4"/>
            <w:vMerge/>
          </w:tcPr>
          <w:p w:rsidR="00EE5967" w:rsidRPr="00BF30E1" w:rsidRDefault="00EE5967" w:rsidP="00B52F63">
            <w:pPr>
              <w:rPr>
                <w:rFonts w:ascii="Times New Roman" w:hAnsi="Times New Roman" w:cs="Times New Roman"/>
              </w:rPr>
            </w:pPr>
          </w:p>
        </w:tc>
        <w:tc>
          <w:tcPr>
            <w:tcW w:w="2232" w:type="dxa"/>
            <w:gridSpan w:val="2"/>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Une (01) référence</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III</w:t>
            </w:r>
          </w:p>
        </w:tc>
        <w:tc>
          <w:tcPr>
            <w:tcW w:w="9775" w:type="dxa"/>
            <w:gridSpan w:val="9"/>
          </w:tcPr>
          <w:p w:rsidR="00EE5967" w:rsidRPr="00BF30E1" w:rsidRDefault="00EE5967" w:rsidP="00B52F63">
            <w:pPr>
              <w:rPr>
                <w:rFonts w:ascii="Times New Roman" w:hAnsi="Times New Roman" w:cs="Times New Roman"/>
              </w:rPr>
            </w:pPr>
            <w:r w:rsidRPr="00BF30E1">
              <w:rPr>
                <w:rFonts w:ascii="Times New Roman" w:hAnsi="Times New Roman" w:cs="Times New Roman"/>
              </w:rPr>
              <w:t>MOYENS HUMAINS (06 points)</w:t>
            </w: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val="restart"/>
          </w:tcPr>
          <w:p w:rsidR="00EE5967" w:rsidRPr="00BF30E1" w:rsidRDefault="00EE5967" w:rsidP="00B52F63">
            <w:pPr>
              <w:rPr>
                <w:rFonts w:ascii="Times New Roman" w:hAnsi="Times New Roman" w:cs="Times New Roman"/>
              </w:rPr>
            </w:pPr>
          </w:p>
        </w:tc>
        <w:tc>
          <w:tcPr>
            <w:tcW w:w="1132" w:type="dxa"/>
            <w:gridSpan w:val="3"/>
            <w:vMerge w:val="restart"/>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conducteur des travaux</w:t>
            </w:r>
          </w:p>
        </w:tc>
        <w:tc>
          <w:tcPr>
            <w:tcW w:w="7226"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Diplôme d’Ingénieur du Génie Civil légalisé, trois (03) ans</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tcPr>
          <w:p w:rsidR="00EE5967" w:rsidRPr="00BF30E1" w:rsidRDefault="00EE5967" w:rsidP="00B52F63">
            <w:pPr>
              <w:rPr>
                <w:rFonts w:ascii="Times New Roman" w:hAnsi="Times New Roman" w:cs="Times New Roman"/>
              </w:rPr>
            </w:pPr>
          </w:p>
        </w:tc>
        <w:tc>
          <w:tcPr>
            <w:tcW w:w="1132" w:type="dxa"/>
            <w:gridSpan w:val="3"/>
            <w:vMerge/>
            <w:vAlign w:val="center"/>
          </w:tcPr>
          <w:p w:rsidR="00EE5967" w:rsidRPr="00BF30E1" w:rsidRDefault="00EE5967" w:rsidP="00B52F63">
            <w:pPr>
              <w:rPr>
                <w:rFonts w:ascii="Times New Roman" w:hAnsi="Times New Roman" w:cs="Times New Roman"/>
              </w:rPr>
            </w:pPr>
          </w:p>
        </w:tc>
        <w:tc>
          <w:tcPr>
            <w:tcW w:w="7226"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CV daté et signé  </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tcPr>
          <w:p w:rsidR="00EE5967" w:rsidRPr="00BF30E1" w:rsidRDefault="00EE5967" w:rsidP="00B52F63">
            <w:pPr>
              <w:rPr>
                <w:rFonts w:ascii="Times New Roman" w:hAnsi="Times New Roman" w:cs="Times New Roman"/>
              </w:rPr>
            </w:pPr>
          </w:p>
        </w:tc>
        <w:tc>
          <w:tcPr>
            <w:tcW w:w="1132" w:type="dxa"/>
            <w:gridSpan w:val="3"/>
            <w:vMerge/>
            <w:vAlign w:val="center"/>
          </w:tcPr>
          <w:p w:rsidR="00EE5967" w:rsidRPr="00BF30E1" w:rsidRDefault="00EE5967" w:rsidP="00B52F63">
            <w:pPr>
              <w:rPr>
                <w:rFonts w:ascii="Times New Roman" w:hAnsi="Times New Roman" w:cs="Times New Roman"/>
              </w:rPr>
            </w:pPr>
          </w:p>
        </w:tc>
        <w:tc>
          <w:tcPr>
            <w:tcW w:w="7226"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Copie de la CNI certifiée Conforme datant de moins de trois mois</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tcPr>
          <w:p w:rsidR="00EE5967" w:rsidRPr="00BF30E1" w:rsidRDefault="00EE5967" w:rsidP="00B52F63">
            <w:pPr>
              <w:rPr>
                <w:rFonts w:ascii="Times New Roman" w:hAnsi="Times New Roman" w:cs="Times New Roman"/>
              </w:rPr>
            </w:pPr>
          </w:p>
        </w:tc>
        <w:tc>
          <w:tcPr>
            <w:tcW w:w="1132" w:type="dxa"/>
            <w:gridSpan w:val="3"/>
            <w:vMerge w:val="restart"/>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chef de chantier</w:t>
            </w:r>
          </w:p>
        </w:tc>
        <w:tc>
          <w:tcPr>
            <w:tcW w:w="7226"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Diplôme de Technicien du Génie Civil, légalisé, trois (03) ans </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tcPr>
          <w:p w:rsidR="00EE5967" w:rsidRPr="00BF30E1" w:rsidRDefault="00EE5967" w:rsidP="00B52F63">
            <w:pPr>
              <w:rPr>
                <w:rFonts w:ascii="Times New Roman" w:hAnsi="Times New Roman" w:cs="Times New Roman"/>
              </w:rPr>
            </w:pPr>
          </w:p>
        </w:tc>
        <w:tc>
          <w:tcPr>
            <w:tcW w:w="1132" w:type="dxa"/>
            <w:gridSpan w:val="3"/>
            <w:vMerge/>
            <w:vAlign w:val="center"/>
          </w:tcPr>
          <w:p w:rsidR="00EE5967" w:rsidRPr="00BF30E1" w:rsidRDefault="00EE5967" w:rsidP="00B52F63">
            <w:pPr>
              <w:rPr>
                <w:rFonts w:ascii="Times New Roman" w:hAnsi="Times New Roman" w:cs="Times New Roman"/>
              </w:rPr>
            </w:pPr>
          </w:p>
        </w:tc>
        <w:tc>
          <w:tcPr>
            <w:tcW w:w="7226"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CV daté et signé </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tcPr>
          <w:p w:rsidR="00EE5967" w:rsidRPr="00BF30E1" w:rsidRDefault="00EE5967" w:rsidP="00B52F63">
            <w:pPr>
              <w:rPr>
                <w:rFonts w:ascii="Times New Roman" w:hAnsi="Times New Roman" w:cs="Times New Roman"/>
              </w:rPr>
            </w:pPr>
          </w:p>
        </w:tc>
        <w:tc>
          <w:tcPr>
            <w:tcW w:w="1132" w:type="dxa"/>
            <w:gridSpan w:val="3"/>
            <w:vMerge/>
            <w:vAlign w:val="center"/>
          </w:tcPr>
          <w:p w:rsidR="00EE5967" w:rsidRPr="00BF30E1" w:rsidRDefault="00EE5967" w:rsidP="00B52F63">
            <w:pPr>
              <w:rPr>
                <w:rFonts w:ascii="Times New Roman" w:hAnsi="Times New Roman" w:cs="Times New Roman"/>
              </w:rPr>
            </w:pPr>
          </w:p>
        </w:tc>
        <w:tc>
          <w:tcPr>
            <w:tcW w:w="7226"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Copie de la CNI certifiée Conforme datant de moins de trois mois</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IV</w:t>
            </w:r>
          </w:p>
        </w:tc>
        <w:tc>
          <w:tcPr>
            <w:tcW w:w="9775" w:type="dxa"/>
            <w:gridSpan w:val="9"/>
          </w:tcPr>
          <w:p w:rsidR="00EE5967" w:rsidRPr="00BF30E1" w:rsidRDefault="00EE5967" w:rsidP="00B52F63">
            <w:pPr>
              <w:rPr>
                <w:rFonts w:ascii="Times New Roman" w:hAnsi="Times New Roman" w:cs="Times New Roman"/>
              </w:rPr>
            </w:pPr>
            <w:r w:rsidRPr="00BF30E1">
              <w:rPr>
                <w:rFonts w:ascii="Times New Roman" w:hAnsi="Times New Roman" w:cs="Times New Roman"/>
              </w:rPr>
              <w:t>MOYENS MATERIELS (03 points)</w:t>
            </w: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val="restart"/>
          </w:tcPr>
          <w:p w:rsidR="00EE5967" w:rsidRPr="00BF30E1" w:rsidRDefault="00EE5967" w:rsidP="00B52F63">
            <w:pPr>
              <w:rPr>
                <w:rFonts w:ascii="Times New Roman" w:hAnsi="Times New Roman" w:cs="Times New Roman"/>
              </w:rPr>
            </w:pPr>
          </w:p>
        </w:tc>
        <w:tc>
          <w:tcPr>
            <w:tcW w:w="8358" w:type="dxa"/>
            <w:gridSpan w:val="6"/>
          </w:tcPr>
          <w:p w:rsidR="00EE5967" w:rsidRPr="00BF30E1" w:rsidRDefault="00EE5967" w:rsidP="00B52F63">
            <w:pPr>
              <w:rPr>
                <w:rFonts w:ascii="Times New Roman" w:hAnsi="Times New Roman" w:cs="Times New Roman"/>
              </w:rPr>
            </w:pPr>
            <w:r w:rsidRPr="00BF30E1">
              <w:rPr>
                <w:rFonts w:ascii="Times New Roman" w:hAnsi="Times New Roman" w:cs="Times New Roman"/>
              </w:rPr>
              <w:t>Véhicule de liaison pick-up 4x4 ou station wagon</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tcPr>
          <w:p w:rsidR="00EE5967" w:rsidRPr="00BF30E1" w:rsidRDefault="00EE5967" w:rsidP="00B52F63">
            <w:pPr>
              <w:rPr>
                <w:rFonts w:ascii="Times New Roman" w:hAnsi="Times New Roman" w:cs="Times New Roman"/>
              </w:rPr>
            </w:pPr>
          </w:p>
        </w:tc>
        <w:tc>
          <w:tcPr>
            <w:tcW w:w="8358" w:type="dxa"/>
            <w:gridSpan w:val="6"/>
          </w:tcPr>
          <w:p w:rsidR="00EE5967" w:rsidRPr="00BF30E1" w:rsidRDefault="00EE5967" w:rsidP="00B52F63">
            <w:pPr>
              <w:rPr>
                <w:rFonts w:ascii="Times New Roman" w:hAnsi="Times New Roman" w:cs="Times New Roman"/>
              </w:rPr>
            </w:pPr>
            <w:r w:rsidRPr="00BF30E1">
              <w:rPr>
                <w:rFonts w:ascii="Times New Roman" w:hAnsi="Times New Roman" w:cs="Times New Roman"/>
              </w:rPr>
              <w:t>Petit matériel de chantier (brouettes, pelles, marteau, serres joints, fil à plomb, fiole, niveau à bulle d’air)</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vMerge/>
          </w:tcPr>
          <w:p w:rsidR="00EE5967" w:rsidRPr="00BF30E1" w:rsidRDefault="00EE5967" w:rsidP="00B52F63">
            <w:pPr>
              <w:rPr>
                <w:rFonts w:ascii="Times New Roman" w:hAnsi="Times New Roman" w:cs="Times New Roman"/>
              </w:rPr>
            </w:pPr>
          </w:p>
        </w:tc>
        <w:tc>
          <w:tcPr>
            <w:tcW w:w="8358" w:type="dxa"/>
            <w:gridSpan w:val="6"/>
          </w:tcPr>
          <w:p w:rsidR="00EE5967" w:rsidRPr="00BF30E1" w:rsidRDefault="00EE5967" w:rsidP="00B52F63">
            <w:pPr>
              <w:rPr>
                <w:rFonts w:ascii="Times New Roman" w:hAnsi="Times New Roman" w:cs="Times New Roman"/>
              </w:rPr>
            </w:pPr>
            <w:r w:rsidRPr="00BF30E1">
              <w:rPr>
                <w:rFonts w:ascii="Times New Roman" w:hAnsi="Times New Roman" w:cs="Times New Roman"/>
              </w:rPr>
              <w:t>Aiguille vibrante</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V</w:t>
            </w:r>
          </w:p>
        </w:tc>
        <w:tc>
          <w:tcPr>
            <w:tcW w:w="9775" w:type="dxa"/>
            <w:gridSpan w:val="9"/>
          </w:tcPr>
          <w:p w:rsidR="00EE5967" w:rsidRPr="00BF30E1" w:rsidRDefault="00EE5967" w:rsidP="00B52F63">
            <w:pPr>
              <w:rPr>
                <w:rFonts w:ascii="Times New Roman" w:hAnsi="Times New Roman" w:cs="Times New Roman"/>
              </w:rPr>
            </w:pPr>
            <w:r w:rsidRPr="00BF30E1">
              <w:rPr>
                <w:rFonts w:ascii="Times New Roman" w:hAnsi="Times New Roman" w:cs="Times New Roman"/>
              </w:rPr>
              <w:t>METHODOLOGIE D’EXECUTION (04 points)</w:t>
            </w: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E5967" w:rsidRPr="00BF30E1" w:rsidRDefault="00EE5967" w:rsidP="00B52F63">
            <w:pPr>
              <w:rPr>
                <w:rFonts w:ascii="Times New Roman" w:hAnsi="Times New Roman" w:cs="Times New Roman"/>
              </w:rPr>
            </w:pPr>
          </w:p>
        </w:tc>
        <w:tc>
          <w:tcPr>
            <w:tcW w:w="8358" w:type="dxa"/>
            <w:gridSpan w:val="6"/>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Rapport technique de visite de site (illustré, localisation géographique du site, signé sur l’honneur par l’entrepreneur et conforme  au modèle      </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E5967" w:rsidRPr="00BF30E1" w:rsidRDefault="00EE5967" w:rsidP="00B52F63">
            <w:pPr>
              <w:rPr>
                <w:rFonts w:ascii="Times New Roman" w:hAnsi="Times New Roman" w:cs="Times New Roman"/>
              </w:rPr>
            </w:pPr>
          </w:p>
        </w:tc>
        <w:tc>
          <w:tcPr>
            <w:tcW w:w="8358" w:type="dxa"/>
            <w:gridSpan w:val="6"/>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Notes techniques détaillées en ce qui concernent l’organisation des      travaux et de l’exécution de chaque tâche.</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E5967" w:rsidRPr="00BF30E1" w:rsidRDefault="00EE5967" w:rsidP="00B52F63">
            <w:pPr>
              <w:rPr>
                <w:rFonts w:ascii="Times New Roman" w:hAnsi="Times New Roman" w:cs="Times New Roman"/>
              </w:rPr>
            </w:pPr>
          </w:p>
        </w:tc>
        <w:tc>
          <w:tcPr>
            <w:tcW w:w="8358" w:type="dxa"/>
            <w:gridSpan w:val="6"/>
          </w:tcPr>
          <w:p w:rsidR="00EE5967" w:rsidRPr="00BF30E1" w:rsidRDefault="00EE5967" w:rsidP="00B52F63">
            <w:pPr>
              <w:rPr>
                <w:rFonts w:ascii="Times New Roman" w:hAnsi="Times New Roman" w:cs="Times New Roman"/>
              </w:rPr>
            </w:pPr>
            <w:r w:rsidRPr="00BF30E1">
              <w:rPr>
                <w:rFonts w:ascii="Times New Roman" w:hAnsi="Times New Roman" w:cs="Times New Roman"/>
              </w:rPr>
              <w:t>Prise en compte des aspects environnementaux : protection de l’environnement, mesures d’hygiène et sécurité du personnel étant donné que les travaux se déroulent dans l’enceinte d’un camp administratif</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E5967" w:rsidRPr="00BF30E1" w:rsidRDefault="00EE5967" w:rsidP="00B52F63">
            <w:pPr>
              <w:rPr>
                <w:rFonts w:ascii="Times New Roman" w:hAnsi="Times New Roman" w:cs="Times New Roman"/>
              </w:rPr>
            </w:pPr>
          </w:p>
        </w:tc>
        <w:tc>
          <w:tcPr>
            <w:tcW w:w="8358" w:type="dxa"/>
            <w:gridSpan w:val="6"/>
          </w:tcPr>
          <w:p w:rsidR="00EE5967" w:rsidRPr="00BF30E1" w:rsidRDefault="00EE5967" w:rsidP="00B52F63">
            <w:pPr>
              <w:rPr>
                <w:rFonts w:ascii="Times New Roman" w:hAnsi="Times New Roman" w:cs="Times New Roman"/>
              </w:rPr>
            </w:pPr>
            <w:r w:rsidRPr="00BF30E1">
              <w:rPr>
                <w:rFonts w:ascii="Times New Roman" w:hAnsi="Times New Roman" w:cs="Times New Roman"/>
              </w:rPr>
              <w:t>Planning d’exécution respectant les délais figurant dans la soumission avec une cohérence dans l’ordonnancement des tâches</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jc w:val="center"/>
        </w:trPr>
        <w:tc>
          <w:tcPr>
            <w:tcW w:w="568"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VI</w:t>
            </w:r>
          </w:p>
        </w:tc>
        <w:tc>
          <w:tcPr>
            <w:tcW w:w="9775" w:type="dxa"/>
            <w:gridSpan w:val="9"/>
          </w:tcPr>
          <w:p w:rsidR="00EE5967" w:rsidRPr="00BF30E1" w:rsidRDefault="00EE5967" w:rsidP="00B52F63">
            <w:pPr>
              <w:rPr>
                <w:rFonts w:ascii="Times New Roman" w:hAnsi="Times New Roman" w:cs="Times New Roman"/>
              </w:rPr>
            </w:pPr>
            <w:r w:rsidRPr="00BF30E1">
              <w:rPr>
                <w:rFonts w:ascii="Times New Roman" w:hAnsi="Times New Roman" w:cs="Times New Roman"/>
              </w:rPr>
              <w:t>CAPACITE FINANCIERE (01 point)</w:t>
            </w: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10"/>
          <w:jc w:val="center"/>
        </w:trPr>
        <w:tc>
          <w:tcPr>
            <w:tcW w:w="568" w:type="dxa"/>
          </w:tcPr>
          <w:p w:rsidR="00EE5967" w:rsidRPr="00BF30E1" w:rsidRDefault="00EE5967" w:rsidP="00B52F63">
            <w:pPr>
              <w:rPr>
                <w:rFonts w:ascii="Times New Roman" w:hAnsi="Times New Roman" w:cs="Times New Roman"/>
              </w:rPr>
            </w:pPr>
          </w:p>
        </w:tc>
        <w:tc>
          <w:tcPr>
            <w:tcW w:w="8358" w:type="dxa"/>
            <w:gridSpan w:val="6"/>
          </w:tcPr>
          <w:p w:rsidR="00EE5967" w:rsidRPr="00BF30E1" w:rsidRDefault="00EE5967" w:rsidP="00B52F63">
            <w:pPr>
              <w:rPr>
                <w:rFonts w:ascii="Times New Roman" w:hAnsi="Times New Roman" w:cs="Times New Roman"/>
              </w:rPr>
            </w:pPr>
            <w:r w:rsidRPr="00BF30E1">
              <w:rPr>
                <w:rFonts w:ascii="Times New Roman" w:hAnsi="Times New Roman" w:cs="Times New Roman"/>
              </w:rPr>
              <w:t>Attestation de solvabilité financière d’un montant au moins égal à Sept (7 000 000) millions de francs CFA, délivrée par une banque autorisée à émettre des cautions dans le cadre des marchés publics (pièce n°11).</w:t>
            </w:r>
          </w:p>
        </w:tc>
        <w:tc>
          <w:tcPr>
            <w:tcW w:w="709" w:type="dxa"/>
            <w:gridSpan w:val="2"/>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C4BD3">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57"/>
          <w:jc w:val="center"/>
        </w:trPr>
        <w:tc>
          <w:tcPr>
            <w:tcW w:w="568" w:type="dxa"/>
          </w:tcPr>
          <w:p w:rsidR="00EE5967" w:rsidRPr="00BF30E1" w:rsidRDefault="00EE5967" w:rsidP="00B52F63">
            <w:pPr>
              <w:rPr>
                <w:rFonts w:ascii="Times New Roman" w:hAnsi="Times New Roman" w:cs="Times New Roman"/>
              </w:rPr>
            </w:pPr>
          </w:p>
        </w:tc>
        <w:tc>
          <w:tcPr>
            <w:tcW w:w="8358" w:type="dxa"/>
            <w:gridSpan w:val="6"/>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TOTAL</w:t>
            </w:r>
          </w:p>
        </w:tc>
        <w:tc>
          <w:tcPr>
            <w:tcW w:w="709"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18</w:t>
            </w:r>
          </w:p>
        </w:tc>
        <w:tc>
          <w:tcPr>
            <w:tcW w:w="708" w:type="dxa"/>
          </w:tcPr>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NB : les originaux des contrats peuvent être demandés à tout moment sous peine de disqualification.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Pour les matériels : Original contrat de location plus photocopies certifiées des cartes grises au Service compétent du transport.</w:t>
      </w:r>
    </w:p>
    <w:p w:rsidR="00EE5967" w:rsidRPr="00BF30E1" w:rsidRDefault="00EE5967" w:rsidP="00EE5967">
      <w:pPr>
        <w:rPr>
          <w:rFonts w:ascii="Times New Roman" w:hAnsi="Times New Roman" w:cs="Times New Roman"/>
        </w:rPr>
      </w:pPr>
      <w:r w:rsidRPr="00BF30E1">
        <w:rPr>
          <w:rFonts w:ascii="Times New Roman" w:hAnsi="Times New Roman" w:cs="Times New Roman"/>
        </w:rPr>
        <w:t>Les cartes grises doivent être certifiées par le Service compétent du Ministère des Transports et l’authentification peut être faite à tout moment sous peine de disqualification. Il est aussi rappeler que vaudra disqualification du Technicien quelle que soient sa qualification ou son expérience, l’absence d’un diplôme certifié, d’une copie Certifiée de la CNI, la présentation d’un même Technicien par plusieurs entreprises.</w:t>
      </w:r>
    </w:p>
    <w:p w:rsidR="00EE5967" w:rsidRPr="00BF30E1" w:rsidRDefault="00EE5967" w:rsidP="00EE5967">
      <w:pPr>
        <w:rPr>
          <w:rFonts w:ascii="Times New Roman" w:hAnsi="Times New Roman" w:cs="Times New Roman"/>
        </w:rPr>
      </w:pPr>
      <w:r w:rsidRPr="00BF30E1">
        <w:rPr>
          <w:rFonts w:ascii="Times New Roman" w:hAnsi="Times New Roman" w:cs="Times New Roman"/>
        </w:rPr>
        <w:t>Les notes du diplôme et de la copie de la CNI sont liées et prises en compte concomitamment.</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La liste des documents visés à l’article 13 du RGAO devra être complétée, regroupée en quatre volumes insérés respectivement dans des enveloppes intérieures et détaillée comme suit:</w:t>
      </w:r>
    </w:p>
    <w:p w:rsidR="00EE5967" w:rsidRPr="00BF30E1" w:rsidRDefault="00EE5967" w:rsidP="00EE5967">
      <w:pPr>
        <w:rPr>
          <w:rFonts w:ascii="Times New Roman" w:hAnsi="Times New Roman" w:cs="Times New Roman"/>
        </w:rPr>
      </w:pPr>
      <w:r w:rsidRPr="00BF30E1">
        <w:rPr>
          <w:rFonts w:ascii="Times New Roman" w:hAnsi="Times New Roman" w:cs="Times New Roman"/>
        </w:rPr>
        <w:t>Enveloppe A– Volume I: Pièces Administratives</w:t>
      </w:r>
    </w:p>
    <w:p w:rsidR="00EE5967" w:rsidRPr="00BF30E1" w:rsidRDefault="00EE5967" w:rsidP="00EE5967">
      <w:pPr>
        <w:rPr>
          <w:rFonts w:ascii="Times New Roman" w:hAnsi="Times New Roman" w:cs="Times New Roman"/>
        </w:rPr>
      </w:pPr>
      <w:r w:rsidRPr="00BF30E1">
        <w:rPr>
          <w:rFonts w:ascii="Times New Roman" w:hAnsi="Times New Roman" w:cs="Times New Roman"/>
        </w:rPr>
        <w:t>Elles comprendront notamment:</w:t>
      </w:r>
    </w:p>
    <w:p w:rsidR="00EE5967" w:rsidRPr="00BF30E1" w:rsidRDefault="00EE5967" w:rsidP="00EE5967">
      <w:pPr>
        <w:rPr>
          <w:rFonts w:ascii="Times New Roman" w:hAnsi="Times New Roman" w:cs="Times New Roman"/>
        </w:rPr>
      </w:pPr>
      <w:r w:rsidRPr="00BF30E1">
        <w:rPr>
          <w:rFonts w:ascii="Times New Roman" w:hAnsi="Times New Roman" w:cs="Times New Roman"/>
        </w:rPr>
        <w:t>La déclaration d’intention de soumissionner  timbrée ;</w:t>
      </w:r>
    </w:p>
    <w:p w:rsidR="00EE5967" w:rsidRPr="00BF30E1" w:rsidRDefault="00EE5967" w:rsidP="00EE5967">
      <w:pPr>
        <w:rPr>
          <w:rFonts w:ascii="Times New Roman" w:hAnsi="Times New Roman" w:cs="Times New Roman"/>
        </w:rPr>
      </w:pPr>
      <w:r w:rsidRPr="00BF30E1">
        <w:rPr>
          <w:rFonts w:ascii="Times New Roman" w:hAnsi="Times New Roman" w:cs="Times New Roman"/>
        </w:rPr>
        <w:t>L’Attestation d’immatriculation </w:t>
      </w:r>
      <w:r w:rsidR="00BC4BD3">
        <w:rPr>
          <w:rFonts w:ascii="Times New Roman" w:hAnsi="Times New Roman" w:cs="Times New Roman"/>
        </w:rPr>
        <w:t>timbrée</w:t>
      </w:r>
      <w:r w:rsidRPr="00BF30E1">
        <w:rPr>
          <w:rFonts w:ascii="Times New Roman" w:hAnsi="Times New Roman" w:cs="Times New Roman"/>
        </w:rPr>
        <w:t>;</w:t>
      </w:r>
    </w:p>
    <w:p w:rsidR="00EE5967" w:rsidRPr="00BF30E1" w:rsidRDefault="00EE5967" w:rsidP="00EE5967">
      <w:pPr>
        <w:rPr>
          <w:rFonts w:ascii="Times New Roman" w:hAnsi="Times New Roman" w:cs="Times New Roman"/>
        </w:rPr>
      </w:pPr>
      <w:r w:rsidRPr="00BF30E1">
        <w:rPr>
          <w:rFonts w:ascii="Times New Roman" w:hAnsi="Times New Roman" w:cs="Times New Roman"/>
        </w:rPr>
        <w:t>La copie du Registre de commerce certifié par le greffier du Tribunal compétent de ressort ;</w:t>
      </w:r>
    </w:p>
    <w:p w:rsidR="00EE5967" w:rsidRPr="00BF30E1" w:rsidRDefault="00EE5967" w:rsidP="00EE5967">
      <w:pPr>
        <w:rPr>
          <w:rFonts w:ascii="Times New Roman" w:hAnsi="Times New Roman" w:cs="Times New Roman"/>
        </w:rPr>
      </w:pPr>
      <w:r w:rsidRPr="00BF30E1">
        <w:rPr>
          <w:rFonts w:ascii="Times New Roman" w:hAnsi="Times New Roman" w:cs="Times New Roman"/>
        </w:rPr>
        <w:t>L’attestation de non-faillite délivrée par le Greffe du Tribunal compétent de ressort </w:t>
      </w:r>
    </w:p>
    <w:p w:rsidR="00EE5967" w:rsidRPr="00BF30E1" w:rsidRDefault="00EE5967" w:rsidP="00EE5967">
      <w:pPr>
        <w:rPr>
          <w:rFonts w:ascii="Times New Roman" w:hAnsi="Times New Roman" w:cs="Times New Roman"/>
        </w:rPr>
      </w:pPr>
      <w:r w:rsidRPr="00BF30E1">
        <w:rPr>
          <w:rFonts w:ascii="Times New Roman" w:hAnsi="Times New Roman" w:cs="Times New Roman"/>
        </w:rPr>
        <w:t>L’original de l’attestation signée du Directeur de la Caisse Nationale de Prévoyance Sociale, ou d’un de ses représentants dûment mandatés, certifiant qu’il a effectivement versé à la caisse les sommes dont il est redevable et précisant l’objet de la soumission ;</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L’original de l’attestation de non-exclusion des marchés publics délivrée par l’Agence de Régulation des Marchés Publics (ARMP) ;</w:t>
      </w:r>
    </w:p>
    <w:p w:rsidR="00EE5967" w:rsidRPr="00BF30E1" w:rsidRDefault="00EE5967" w:rsidP="00EE5967">
      <w:pPr>
        <w:rPr>
          <w:rFonts w:ascii="Times New Roman" w:hAnsi="Times New Roman" w:cs="Times New Roman"/>
        </w:rPr>
      </w:pPr>
      <w:r w:rsidRPr="00BF30E1">
        <w:rPr>
          <w:rFonts w:ascii="Times New Roman" w:hAnsi="Times New Roman" w:cs="Times New Roman"/>
        </w:rPr>
        <w:t>L’original de l’attestation de domiciliation bancaire du soumissionnaire délivrée par une banque agréée par le Ministre en charge des Finances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La copie de la quittance de versement à la recette municipale de </w:t>
      </w:r>
      <w:r>
        <w:rPr>
          <w:rFonts w:ascii="Times New Roman" w:hAnsi="Times New Roman" w:cs="Times New Roman"/>
        </w:rPr>
        <w:t>KOLOFATA</w:t>
      </w:r>
      <w:r w:rsidRPr="00BF30E1">
        <w:rPr>
          <w:rFonts w:ascii="Times New Roman" w:hAnsi="Times New Roman" w:cs="Times New Roman"/>
        </w:rPr>
        <w:t xml:space="preserve"> des frais d’acquisition du dossier de consultation dont le montant est fixé à </w:t>
      </w:r>
      <w:r>
        <w:rPr>
          <w:rFonts w:ascii="Times New Roman" w:hAnsi="Times New Roman" w:cs="Times New Roman"/>
        </w:rPr>
        <w:t>vingt-cinq Mille (2</w:t>
      </w:r>
      <w:r w:rsidRPr="00BF30E1">
        <w:rPr>
          <w:rFonts w:ascii="Times New Roman" w:hAnsi="Times New Roman" w:cs="Times New Roman"/>
        </w:rPr>
        <w:t>5 000) Francs CFA ;</w:t>
      </w:r>
    </w:p>
    <w:p w:rsidR="00EE5967" w:rsidRPr="00BF30E1" w:rsidRDefault="00EE5967" w:rsidP="00EE5967">
      <w:pPr>
        <w:rPr>
          <w:rFonts w:ascii="Times New Roman" w:hAnsi="Times New Roman" w:cs="Times New Roman"/>
        </w:rPr>
      </w:pPr>
      <w:r w:rsidRPr="00BF30E1">
        <w:rPr>
          <w:rFonts w:ascii="Times New Roman" w:hAnsi="Times New Roman" w:cs="Times New Roman"/>
        </w:rPr>
        <w:t>Une caution de soumission d’un montant de Quatre cent Mille (400 000)  FCFA par lot délivrée par une banque de 1er ordre agréé par le MINFI sur la base des critères de la COBAC (pièce produite en original et conforme au modèle).</w:t>
      </w:r>
    </w:p>
    <w:p w:rsidR="00EE5967" w:rsidRPr="00BF30E1" w:rsidRDefault="00EE5967" w:rsidP="00EE5967">
      <w:pPr>
        <w:rPr>
          <w:rFonts w:ascii="Times New Roman" w:hAnsi="Times New Roman" w:cs="Times New Roman"/>
        </w:rPr>
      </w:pPr>
      <w:r w:rsidRPr="00BF30E1">
        <w:rPr>
          <w:rFonts w:ascii="Times New Roman" w:hAnsi="Times New Roman" w:cs="Times New Roman"/>
        </w:rPr>
        <w:t>Une procuration donnant pouvoir en cas de groupement d’entreprises (pièce produite en original et sur seing privé)</w:t>
      </w:r>
    </w:p>
    <w:p w:rsidR="00EE5967" w:rsidRPr="00BF30E1" w:rsidRDefault="00EE5967" w:rsidP="00EE5967">
      <w:pPr>
        <w:rPr>
          <w:rFonts w:ascii="Times New Roman" w:hAnsi="Times New Roman" w:cs="Times New Roman"/>
        </w:rPr>
      </w:pPr>
      <w:r w:rsidRPr="00BF30E1">
        <w:rPr>
          <w:rFonts w:ascii="Times New Roman" w:hAnsi="Times New Roman" w:cs="Times New Roman"/>
        </w:rPr>
        <w:t>L’attestation de non redevance </w:t>
      </w:r>
      <w:r w:rsidR="00BC4BD3">
        <w:rPr>
          <w:rFonts w:ascii="Times New Roman" w:hAnsi="Times New Roman" w:cs="Times New Roman"/>
        </w:rPr>
        <w:t xml:space="preserve"> timbrée</w:t>
      </w:r>
      <w:r w:rsidRPr="00BF30E1">
        <w:rPr>
          <w:rFonts w:ascii="Times New Roman" w:hAnsi="Times New Roman" w:cs="Times New Roman"/>
        </w:rPr>
        <w:t>;</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Le Cahier des Clauses Administratives Particulières (CCAP) : paraphé sur chaque page, et portant à la dernière page : la date, la signature et cachet du soumissionnaire.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En cas de groupement chaque membre du groupement doit présenter un dossier administratif complet, les pièces 1.1, 1.6, 1.7, 1.8 étant uniquement présentées par le mandataire du groupement. </w:t>
      </w:r>
    </w:p>
    <w:p w:rsidR="00EE5967" w:rsidRPr="00BF30E1" w:rsidRDefault="00EE5967" w:rsidP="00EE5967">
      <w:pPr>
        <w:rPr>
          <w:rFonts w:ascii="Times New Roman" w:hAnsi="Times New Roman" w:cs="Times New Roman"/>
        </w:rPr>
      </w:pPr>
      <w:r w:rsidRPr="00BF30E1">
        <w:rPr>
          <w:rFonts w:ascii="Times New Roman" w:hAnsi="Times New Roman" w:cs="Times New Roman"/>
        </w:rPr>
        <w:t>Toute soumission non accompagnée des pièces ci-dessus et non conforme au modèle exigé sera rejetée. Toutes les pièces exigées seront produites en version originale lorsqu’il est ainsi demandé, ou en photocopies légalisées par l’autorité émettrice datant de moins de quatre (04) mois. Les pièces devront être rangées dans l’ordre ci-dessus, et séparées les unes des autres par un intercalaire de couleur autre que le blanc.</w:t>
      </w:r>
    </w:p>
    <w:p w:rsidR="00EE5967" w:rsidRPr="00BF30E1" w:rsidRDefault="00EE5967" w:rsidP="00EE5967">
      <w:pPr>
        <w:rPr>
          <w:rFonts w:ascii="Times New Roman" w:hAnsi="Times New Roman" w:cs="Times New Roman"/>
        </w:rPr>
      </w:pPr>
      <w:r w:rsidRPr="00BF30E1">
        <w:rPr>
          <w:rFonts w:ascii="Times New Roman" w:hAnsi="Times New Roman" w:cs="Times New Roman"/>
        </w:rPr>
        <w:t>Les justifications administratives ci-dessus doivent dater de moins de quatre (04) mois et être signées après la publication de l’Avis d’Appel d’Offres et être présentées conformément à l'article 23 du décret 2004/275 du 24 septembre 2004 portant code des marches publics.</w:t>
      </w:r>
    </w:p>
    <w:p w:rsidR="00EE5967" w:rsidRPr="00BF30E1" w:rsidRDefault="00EE5967">
      <w:pPr>
        <w:rPr>
          <w:rFonts w:ascii="Times New Roman" w:hAnsi="Times New Roman" w:cs="Times New Roman"/>
        </w:rPr>
        <w:pPrChange w:id="4" w:author="NGUEPKAM Dieudonné" w:date="2014-07-30T09:19:00Z">
          <w:pPr>
            <w:widowControl w:val="0"/>
            <w:autoSpaceDE w:val="0"/>
            <w:adjustRightInd w:val="0"/>
            <w:ind w:left="1337" w:right="-20"/>
          </w:pPr>
        </w:pPrChange>
      </w:pPr>
      <w:r w:rsidRPr="00BF30E1">
        <w:rPr>
          <w:rFonts w:ascii="Times New Roman" w:hAnsi="Times New Roman" w:cs="Times New Roman"/>
          <w:lang w:eastAsia="fr-FR"/>
          <w:rPrChange w:id="5" w:author="NGUEPKAM Dieudonné" w:date="2014-07-30T09:19:00Z">
            <w:rPr>
              <w:rFonts w:ascii="Arial" w:hAnsi="Arial" w:cs="Arial"/>
              <w:i/>
              <w:iCs/>
              <w:color w:val="000000"/>
            </w:rPr>
          </w:rPrChange>
        </w:rPr>
        <w:t>Enveloppe</w:t>
      </w:r>
      <w:r w:rsidRPr="00BF30E1">
        <w:rPr>
          <w:rFonts w:ascii="Times New Roman" w:hAnsi="Times New Roman" w:cs="Times New Roman"/>
        </w:rPr>
        <w:t xml:space="preserve"> </w:t>
      </w:r>
      <w:r w:rsidRPr="00BF30E1">
        <w:rPr>
          <w:rFonts w:ascii="Times New Roman" w:hAnsi="Times New Roman" w:cs="Times New Roman"/>
          <w:lang w:eastAsia="fr-FR"/>
          <w:rPrChange w:id="6" w:author="NGUEPKAM Dieudonné" w:date="2014-07-30T09:19:00Z">
            <w:rPr>
              <w:rFonts w:ascii="Arial" w:hAnsi="Arial" w:cs="Arial"/>
              <w:i/>
              <w:iCs/>
              <w:color w:val="000000"/>
            </w:rPr>
          </w:rPrChange>
        </w:rPr>
        <w:t>B–</w:t>
      </w:r>
      <w:r w:rsidRPr="00BF30E1">
        <w:rPr>
          <w:rFonts w:ascii="Times New Roman" w:hAnsi="Times New Roman" w:cs="Times New Roman"/>
        </w:rPr>
        <w:t xml:space="preserve"> </w:t>
      </w:r>
      <w:r w:rsidRPr="00BF30E1">
        <w:rPr>
          <w:rFonts w:ascii="Times New Roman" w:hAnsi="Times New Roman" w:cs="Times New Roman"/>
          <w:lang w:eastAsia="fr-FR"/>
          <w:rPrChange w:id="7" w:author="NGUEPKAM Dieudonné" w:date="2014-07-30T09:19:00Z">
            <w:rPr>
              <w:rFonts w:ascii="Arial" w:hAnsi="Arial" w:cs="Arial"/>
              <w:i/>
              <w:iCs/>
              <w:color w:val="000000"/>
            </w:rPr>
          </w:rPrChange>
        </w:rPr>
        <w:t>Volume</w:t>
      </w:r>
      <w:r w:rsidRPr="00BF30E1">
        <w:rPr>
          <w:rFonts w:ascii="Times New Roman" w:hAnsi="Times New Roman" w:cs="Times New Roman"/>
        </w:rPr>
        <w:t xml:space="preserve"> </w:t>
      </w:r>
      <w:r w:rsidRPr="00BF30E1">
        <w:rPr>
          <w:rFonts w:ascii="Times New Roman" w:hAnsi="Times New Roman" w:cs="Times New Roman"/>
          <w:lang w:eastAsia="fr-FR"/>
          <w:rPrChange w:id="8" w:author="NGUEPKAM Dieudonné" w:date="2014-07-30T09:19:00Z">
            <w:rPr>
              <w:rFonts w:ascii="Arial" w:hAnsi="Arial" w:cs="Arial"/>
              <w:i/>
              <w:iCs/>
              <w:color w:val="000000"/>
            </w:rPr>
          </w:rPrChange>
        </w:rPr>
        <w:t>II:</w:t>
      </w:r>
      <w:r w:rsidRPr="00BF30E1">
        <w:rPr>
          <w:rFonts w:ascii="Times New Roman" w:hAnsi="Times New Roman" w:cs="Times New Roman"/>
        </w:rPr>
        <w:t xml:space="preserve"> </w:t>
      </w:r>
      <w:r w:rsidRPr="00BF30E1">
        <w:rPr>
          <w:rFonts w:ascii="Times New Roman" w:hAnsi="Times New Roman" w:cs="Times New Roman"/>
          <w:lang w:eastAsia="fr-FR"/>
          <w:rPrChange w:id="9" w:author="NGUEPKAM Dieudonné" w:date="2014-07-30T09:19:00Z">
            <w:rPr>
              <w:rFonts w:ascii="Arial" w:hAnsi="Arial" w:cs="Arial"/>
              <w:i/>
              <w:iCs/>
              <w:color w:val="000000"/>
            </w:rPr>
          </w:rPrChange>
        </w:rPr>
        <w:t>Offre</w:t>
      </w:r>
      <w:r w:rsidRPr="00BF30E1">
        <w:rPr>
          <w:rFonts w:ascii="Times New Roman" w:hAnsi="Times New Roman" w:cs="Times New Roman"/>
        </w:rPr>
        <w:t xml:space="preserve"> </w:t>
      </w:r>
      <w:r w:rsidRPr="00BF30E1">
        <w:rPr>
          <w:rFonts w:ascii="Times New Roman" w:hAnsi="Times New Roman" w:cs="Times New Roman"/>
          <w:lang w:eastAsia="fr-FR"/>
          <w:rPrChange w:id="10" w:author="NGUEPKAM Dieudonné" w:date="2014-07-30T09:19:00Z">
            <w:rPr>
              <w:rFonts w:ascii="Arial" w:hAnsi="Arial" w:cs="Arial"/>
              <w:i/>
              <w:iCs/>
              <w:color w:val="000000"/>
            </w:rPr>
          </w:rPrChange>
        </w:rPr>
        <w:t>technique</w:t>
      </w:r>
    </w:p>
    <w:tbl>
      <w:tblPr>
        <w:tblW w:w="104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05"/>
        <w:gridCol w:w="1980"/>
        <w:gridCol w:w="3420"/>
        <w:gridCol w:w="4239"/>
      </w:tblGrid>
      <w:tr w:rsidR="00EE5967" w:rsidRPr="00BF30E1" w:rsidTr="00B52F63">
        <w:trPr>
          <w:jc w:val="center"/>
        </w:trPr>
        <w:tc>
          <w:tcPr>
            <w:tcW w:w="805"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N° ORDRE</w:t>
            </w:r>
          </w:p>
        </w:tc>
        <w:tc>
          <w:tcPr>
            <w:tcW w:w="19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DESIGNATION</w:t>
            </w:r>
          </w:p>
        </w:tc>
        <w:tc>
          <w:tcPr>
            <w:tcW w:w="342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DETAILS</w:t>
            </w:r>
          </w:p>
        </w:tc>
        <w:tc>
          <w:tcPr>
            <w:tcW w:w="4239"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JUSTIFICATION</w:t>
            </w:r>
          </w:p>
        </w:tc>
      </w:tr>
      <w:tr w:rsidR="00EE5967" w:rsidRPr="00BF30E1" w:rsidTr="00B52F63">
        <w:trPr>
          <w:trHeight w:val="1025"/>
          <w:jc w:val="center"/>
        </w:trPr>
        <w:tc>
          <w:tcPr>
            <w:tcW w:w="805"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B0</w:t>
            </w:r>
          </w:p>
        </w:tc>
        <w:tc>
          <w:tcPr>
            <w:tcW w:w="19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Rapport de visite du site </w:t>
            </w:r>
          </w:p>
        </w:tc>
        <w:tc>
          <w:tcPr>
            <w:tcW w:w="342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Suivant modèle en annexe et signée sur l’honneur</w:t>
            </w:r>
          </w:p>
        </w:tc>
        <w:tc>
          <w:tcPr>
            <w:tcW w:w="4239"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Date, signature et cachet du soumissionnaire</w:t>
            </w:r>
          </w:p>
        </w:tc>
      </w:tr>
      <w:tr w:rsidR="00EE5967" w:rsidRPr="00BF30E1" w:rsidTr="00B52F63">
        <w:trPr>
          <w:jc w:val="center"/>
        </w:trPr>
        <w:tc>
          <w:tcPr>
            <w:tcW w:w="805"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B1</w:t>
            </w:r>
          </w:p>
        </w:tc>
        <w:tc>
          <w:tcPr>
            <w:tcW w:w="19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Référence des travaux similaires</w:t>
            </w:r>
          </w:p>
        </w:tc>
        <w:tc>
          <w:tcPr>
            <w:tcW w:w="342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Indiquer la liste des travaux similaires réalisés au cours des (.........) cinq dernières années</w:t>
            </w:r>
          </w:p>
        </w:tc>
        <w:tc>
          <w:tcPr>
            <w:tcW w:w="4239"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Joindre les premières et dernières pages des marchés enregistrés, accompagnées des PV de réception provisoire ou définitive ou des attestations de bonne fin desdits marchés.</w:t>
            </w:r>
          </w:p>
        </w:tc>
      </w:tr>
      <w:tr w:rsidR="00EE5967" w:rsidRPr="00BF30E1" w:rsidTr="00B52F63">
        <w:trPr>
          <w:jc w:val="center"/>
        </w:trPr>
        <w:tc>
          <w:tcPr>
            <w:tcW w:w="805"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B2</w:t>
            </w:r>
          </w:p>
        </w:tc>
        <w:tc>
          <w:tcPr>
            <w:tcW w:w="1980" w:type="dxa"/>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Liste du matériel</w:t>
            </w:r>
          </w:p>
        </w:tc>
        <w:tc>
          <w:tcPr>
            <w:tcW w:w="3420" w:type="dxa"/>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Conformément à l'annexe 10.2</w:t>
            </w:r>
          </w:p>
        </w:tc>
        <w:tc>
          <w:tcPr>
            <w:tcW w:w="4239"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Joindre les photocopies des cartes grises légalisées par les services compétents du Ministère des Transports ou l’attestation de mise à disposition pour le matériel roulant, et les factures pour le reste du matériel. En cas de location, joindre une copie du contrat de </w:t>
            </w:r>
            <w:r w:rsidRPr="00BF30E1">
              <w:rPr>
                <w:rFonts w:ascii="Times New Roman" w:hAnsi="Times New Roman" w:cs="Times New Roman"/>
              </w:rPr>
              <w:lastRenderedPageBreak/>
              <w:t>location et les copies certifiées conformes des pièces justifiant que la partie qui loue le matériel en est propriétaire. Ces pièces doivent dater de moins de quatre mois.</w:t>
            </w:r>
          </w:p>
        </w:tc>
      </w:tr>
      <w:tr w:rsidR="00EE5967" w:rsidRPr="00BF30E1" w:rsidTr="00B52F63">
        <w:trPr>
          <w:jc w:val="center"/>
        </w:trPr>
        <w:tc>
          <w:tcPr>
            <w:tcW w:w="805" w:type="dxa"/>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B3</w:t>
            </w:r>
          </w:p>
        </w:tc>
        <w:tc>
          <w:tcPr>
            <w:tcW w:w="19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Liste du personnel</w:t>
            </w:r>
          </w:p>
        </w:tc>
        <w:tc>
          <w:tcPr>
            <w:tcW w:w="342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Conformément à l'annexe 10.3</w:t>
            </w:r>
          </w:p>
        </w:tc>
        <w:tc>
          <w:tcPr>
            <w:tcW w:w="4239"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Joindre CV et copie certifiée conforme du diplôme par l’Autorité Administrative et CNI. </w:t>
            </w:r>
          </w:p>
        </w:tc>
      </w:tr>
      <w:tr w:rsidR="00EE5967" w:rsidRPr="00BF30E1" w:rsidTr="00B52F63">
        <w:trPr>
          <w:trHeight w:val="5560"/>
          <w:jc w:val="center"/>
        </w:trPr>
        <w:tc>
          <w:tcPr>
            <w:tcW w:w="805"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B4</w:t>
            </w:r>
          </w:p>
        </w:tc>
        <w:tc>
          <w:tcPr>
            <w:tcW w:w="19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L’organisation, la Méthodologie d’exécution, le planning, et proposition d’origine des matériaux </w:t>
            </w:r>
          </w:p>
        </w:tc>
        <w:tc>
          <w:tcPr>
            <w:tcW w:w="342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Une note descriptive, précisant les méthodes d’exécution proposées par le soumissionnaire. Et les dispositions sur lesquelles il s’engage en matière d’installations de chantier, et des approvisionnements en matériel et matériaux. Un calendrier des travaux, précisant le délai global et les délais partiels des principales phases de réalisation des travaux. Il devra permettre d’apprécier la compatibilité entre les cadences annoncées dans ce programme et celles mentionnées dans les sous détails de prix. Ce planning des travaux doit tenir compte du délai maximum des prestations qui est de quatre (04) mois ;</w:t>
            </w:r>
          </w:p>
        </w:tc>
        <w:tc>
          <w:tcPr>
            <w:tcW w:w="4239"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Paraphé sur chaque page, daté et signé à la fin du document. </w:t>
            </w:r>
          </w:p>
        </w:tc>
      </w:tr>
      <w:tr w:rsidR="00EE5967" w:rsidRPr="00BF30E1" w:rsidTr="00B52F63">
        <w:trPr>
          <w:jc w:val="center"/>
        </w:trPr>
        <w:tc>
          <w:tcPr>
            <w:tcW w:w="805"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B5</w:t>
            </w:r>
          </w:p>
        </w:tc>
        <w:tc>
          <w:tcPr>
            <w:tcW w:w="198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Cahier des Clauses Techniques Particulières</w:t>
            </w:r>
          </w:p>
        </w:tc>
        <w:tc>
          <w:tcPr>
            <w:tcW w:w="342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Insérer le CCTP inclus dans le présent dossier d’appel d’offres</w:t>
            </w:r>
          </w:p>
        </w:tc>
        <w:tc>
          <w:tcPr>
            <w:tcW w:w="4239"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Paraphé sur chaque page, date, signature et cachet du soumissionnaire à la fin du document.</w:t>
            </w:r>
          </w:p>
        </w:tc>
      </w:tr>
      <w:tr w:rsidR="00EE5967" w:rsidRPr="00BF30E1" w:rsidTr="00B52F63">
        <w:trPr>
          <w:jc w:val="center"/>
        </w:trPr>
        <w:tc>
          <w:tcPr>
            <w:tcW w:w="805"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B6</w:t>
            </w:r>
          </w:p>
        </w:tc>
        <w:tc>
          <w:tcPr>
            <w:tcW w:w="19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Attestation de solvabilité</w:t>
            </w:r>
          </w:p>
        </w:tc>
        <w:tc>
          <w:tcPr>
            <w:tcW w:w="342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D’un montant de Sept (7 000 000) millions de francs.</w:t>
            </w:r>
          </w:p>
        </w:tc>
        <w:tc>
          <w:tcPr>
            <w:tcW w:w="4239"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Date, signature et cachet de la banque émettrice agréée par le MINFI.</w:t>
            </w:r>
          </w:p>
        </w:tc>
      </w:tr>
    </w:tbl>
    <w:p w:rsidR="00EE5967" w:rsidRPr="00BF30E1" w:rsidRDefault="00EE5967" w:rsidP="00EE5967">
      <w:pPr>
        <w:rPr>
          <w:rFonts w:ascii="Times New Roman" w:hAnsi="Times New Roman" w:cs="Times New Roman"/>
        </w:rPr>
      </w:pPr>
    </w:p>
    <w:p w:rsidR="00EE5967" w:rsidRDefault="00EE5967" w:rsidP="00EE5967">
      <w:pPr>
        <w:rPr>
          <w:rFonts w:ascii="Times New Roman" w:hAnsi="Times New Roman" w:cs="Times New Roman"/>
          <w:lang w:eastAsia="fr-FR"/>
        </w:rPr>
      </w:pPr>
    </w:p>
    <w:p w:rsidR="00EE5967" w:rsidRDefault="00EE5967" w:rsidP="00EE5967">
      <w:pPr>
        <w:rPr>
          <w:rFonts w:ascii="Times New Roman" w:hAnsi="Times New Roman" w:cs="Times New Roman"/>
          <w:lang w:eastAsia="fr-FR"/>
        </w:rPr>
      </w:pPr>
    </w:p>
    <w:p w:rsidR="00EE5967" w:rsidRPr="00BF30E1" w:rsidRDefault="00EE5967">
      <w:pPr>
        <w:rPr>
          <w:ins w:id="11" w:author="NGUEPKAM Dieudonné" w:date="2014-02-06T15:39:00Z"/>
          <w:rFonts w:ascii="Times New Roman" w:hAnsi="Times New Roman" w:cs="Times New Roman"/>
          <w:lang w:eastAsia="fr-FR"/>
          <w:rPrChange w:id="12" w:author="NGUEPKAM Dieudonné" w:date="2014-07-30T09:20:00Z">
            <w:rPr>
              <w:ins w:id="13" w:author="NGUEPKAM Dieudonné" w:date="2014-02-06T15:39:00Z"/>
              <w:rFonts w:ascii="Tahoma" w:hAnsi="Tahoma" w:cs="Tahoma"/>
            </w:rPr>
          </w:rPrChange>
        </w:rPr>
        <w:pPrChange w:id="14" w:author="NGUEPKAM Dieudonné" w:date="2014-02-06T15:43:00Z">
          <w:pPr>
            <w:numPr>
              <w:ilvl w:val="1"/>
              <w:numId w:val="2"/>
            </w:numPr>
            <w:tabs>
              <w:tab w:val="num" w:pos="360"/>
              <w:tab w:val="num" w:pos="1440"/>
            </w:tabs>
            <w:ind w:left="1440" w:hanging="720"/>
            <w:jc w:val="both"/>
          </w:pPr>
        </w:pPrChange>
      </w:pPr>
      <w:ins w:id="15" w:author="NGUEPKAM Dieudonné" w:date="2014-02-06T15:39:00Z">
        <w:r w:rsidRPr="00BF30E1">
          <w:rPr>
            <w:rFonts w:ascii="Times New Roman" w:hAnsi="Times New Roman" w:cs="Times New Roman"/>
            <w:lang w:eastAsia="fr-FR"/>
            <w:rPrChange w:id="16" w:author="NGUEPKAM Dieudonné" w:date="2014-07-30T09:20:00Z">
              <w:rPr>
                <w:rFonts w:ascii="Arial" w:hAnsi="Arial" w:cs="Arial"/>
                <w:b/>
                <w:i/>
                <w:color w:val="000000"/>
              </w:rPr>
            </w:rPrChange>
          </w:rPr>
          <w:t>E</w:t>
        </w:r>
      </w:ins>
      <w:ins w:id="17" w:author="NGUEPKAM Dieudonné" w:date="2014-02-06T15:42:00Z">
        <w:r w:rsidRPr="00BF30E1">
          <w:rPr>
            <w:rFonts w:ascii="Times New Roman" w:hAnsi="Times New Roman" w:cs="Times New Roman"/>
            <w:lang w:eastAsia="fr-FR"/>
            <w:rPrChange w:id="18" w:author="NGUEPKAM Dieudonné" w:date="2014-07-30T09:20:00Z">
              <w:rPr>
                <w:rFonts w:ascii="Arial" w:hAnsi="Arial" w:cs="Arial"/>
                <w:b/>
                <w:i/>
                <w:color w:val="000000"/>
              </w:rPr>
            </w:rPrChange>
          </w:rPr>
          <w:t>nveloppe C – Volume III : Offre financière</w:t>
        </w:r>
      </w:ins>
    </w:p>
    <w:tbl>
      <w:tblPr>
        <w:tblW w:w="103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580"/>
        <w:gridCol w:w="2580"/>
        <w:gridCol w:w="2580"/>
        <w:gridCol w:w="2580"/>
      </w:tblGrid>
      <w:tr w:rsidR="00EE5967" w:rsidRPr="00BF30E1" w:rsidTr="00B52F63">
        <w:trPr>
          <w:trHeight w:val="630"/>
          <w:jc w:val="center"/>
        </w:trPr>
        <w:tc>
          <w:tcPr>
            <w:tcW w:w="25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N° ORDRE</w:t>
            </w:r>
          </w:p>
        </w:tc>
        <w:tc>
          <w:tcPr>
            <w:tcW w:w="25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DESIGNATION</w:t>
            </w:r>
          </w:p>
        </w:tc>
        <w:tc>
          <w:tcPr>
            <w:tcW w:w="25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DETAILS</w:t>
            </w:r>
          </w:p>
        </w:tc>
        <w:tc>
          <w:tcPr>
            <w:tcW w:w="25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JUSTIFICATION</w:t>
            </w:r>
          </w:p>
        </w:tc>
      </w:tr>
      <w:tr w:rsidR="00EE5967" w:rsidRPr="00BF30E1" w:rsidTr="00B52F63">
        <w:trPr>
          <w:trHeight w:val="744"/>
          <w:jc w:val="center"/>
        </w:trPr>
        <w:tc>
          <w:tcPr>
            <w:tcW w:w="25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C1</w:t>
            </w:r>
          </w:p>
        </w:tc>
        <w:tc>
          <w:tcPr>
            <w:tcW w:w="25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Soumission</w:t>
            </w:r>
          </w:p>
        </w:tc>
        <w:tc>
          <w:tcPr>
            <w:tcW w:w="25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Modèle joint dûment complété avec indication du montant de la proposition</w:t>
            </w:r>
          </w:p>
        </w:tc>
        <w:tc>
          <w:tcPr>
            <w:tcW w:w="258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Date, signature, nom et cachet du soumissionnaire. </w:t>
            </w:r>
          </w:p>
          <w:p w:rsidR="00EE5967" w:rsidRPr="00BF30E1" w:rsidRDefault="00EE5967" w:rsidP="00B52F63">
            <w:pPr>
              <w:rPr>
                <w:rFonts w:ascii="Times New Roman" w:hAnsi="Times New Roman" w:cs="Times New Roman"/>
              </w:rPr>
            </w:pPr>
            <w:r w:rsidRPr="00BF30E1">
              <w:rPr>
                <w:rFonts w:ascii="Times New Roman" w:hAnsi="Times New Roman" w:cs="Times New Roman"/>
              </w:rPr>
              <w:t>- Timbrée.</w:t>
            </w:r>
          </w:p>
        </w:tc>
      </w:tr>
      <w:tr w:rsidR="00EE5967" w:rsidRPr="00BF30E1" w:rsidTr="00B52F63">
        <w:trPr>
          <w:trHeight w:val="982"/>
          <w:jc w:val="center"/>
        </w:trPr>
        <w:tc>
          <w:tcPr>
            <w:tcW w:w="25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C2</w:t>
            </w:r>
          </w:p>
        </w:tc>
        <w:tc>
          <w:tcPr>
            <w:tcW w:w="25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Bordereau des Prix</w:t>
            </w:r>
          </w:p>
        </w:tc>
        <w:tc>
          <w:tcPr>
            <w:tcW w:w="25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Original du cadre du bordereau des prix dûment complété en lettres et en chiffres par le soumissionnaire</w:t>
            </w:r>
          </w:p>
        </w:tc>
        <w:tc>
          <w:tcPr>
            <w:tcW w:w="258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Paraphé sur chaque page </w:t>
            </w:r>
          </w:p>
          <w:p w:rsidR="00EE5967" w:rsidRPr="00BF30E1" w:rsidRDefault="00EE5967" w:rsidP="00B52F63">
            <w:pPr>
              <w:rPr>
                <w:rFonts w:ascii="Times New Roman" w:hAnsi="Times New Roman" w:cs="Times New Roman"/>
              </w:rPr>
            </w:pPr>
            <w:r w:rsidRPr="00BF30E1">
              <w:rPr>
                <w:rFonts w:ascii="Times New Roman" w:hAnsi="Times New Roman" w:cs="Times New Roman"/>
              </w:rPr>
              <w:t>Date, signature et cachet du soumissionnaire à la dernière page du bordereau.</w:t>
            </w:r>
          </w:p>
        </w:tc>
      </w:tr>
      <w:tr w:rsidR="00EE5967" w:rsidRPr="00BF30E1" w:rsidTr="00B52F63">
        <w:trPr>
          <w:trHeight w:val="982"/>
          <w:jc w:val="center"/>
        </w:trPr>
        <w:tc>
          <w:tcPr>
            <w:tcW w:w="2580" w:type="dxa"/>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C3</w:t>
            </w:r>
          </w:p>
        </w:tc>
        <w:tc>
          <w:tcPr>
            <w:tcW w:w="25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Détail estimatif</w:t>
            </w:r>
          </w:p>
        </w:tc>
        <w:tc>
          <w:tcPr>
            <w:tcW w:w="25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Original du cadre du détail estimatif dûment complété par le soumissionnaire</w:t>
            </w:r>
          </w:p>
        </w:tc>
        <w:tc>
          <w:tcPr>
            <w:tcW w:w="258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Paraphé sur chaque page. Date, signature et cachet du soumissionnaire à la dernière page.</w:t>
            </w:r>
          </w:p>
        </w:tc>
      </w:tr>
      <w:tr w:rsidR="00EE5967" w:rsidRPr="00BF30E1" w:rsidTr="00B52F63">
        <w:trPr>
          <w:trHeight w:val="982"/>
          <w:jc w:val="center"/>
        </w:trPr>
        <w:tc>
          <w:tcPr>
            <w:tcW w:w="25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C4</w:t>
            </w:r>
          </w:p>
        </w:tc>
        <w:tc>
          <w:tcPr>
            <w:tcW w:w="2580"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Sous Détail des Prix unitaires</w:t>
            </w:r>
          </w:p>
        </w:tc>
        <w:tc>
          <w:tcPr>
            <w:tcW w:w="258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Décomposition de chaque prix unitaire suivant les règles en usage et selon le modèle joint au dossier </w:t>
            </w:r>
          </w:p>
        </w:tc>
        <w:tc>
          <w:tcPr>
            <w:tcW w:w="258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Paraphé et cachet du soumissionnaire sur chaque page.</w:t>
            </w:r>
          </w:p>
        </w:tc>
      </w:tr>
    </w:tbl>
    <w:p w:rsidR="00EE5967" w:rsidRPr="00BF30E1" w:rsidRDefault="00EE5967" w:rsidP="00EE5967">
      <w:pPr>
        <w:rPr>
          <w:rFonts w:ascii="Times New Roman" w:hAnsi="Times New Roman" w:cs="Times New Roman"/>
        </w:rPr>
      </w:pPr>
      <w:r w:rsidRPr="00BF30E1">
        <w:rPr>
          <w:rFonts w:ascii="Times New Roman" w:hAnsi="Times New Roman" w:cs="Times New Roman"/>
        </w:rPr>
        <w:t>NB : Les différentes parties d’un même dossier doivent obligatoirement être séparées par les intercalaires de couleur aussi bien dans l’original que dans les copies, de manière à faciliter son examen.</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br w:type="page"/>
      </w:r>
    </w:p>
    <w:tbl>
      <w:tblPr>
        <w:tblpPr w:leftFromText="141" w:rightFromText="141" w:vertAnchor="page" w:horzAnchor="margin" w:tblpX="-301" w:tblpY="2077"/>
        <w:tblW w:w="11025" w:type="dxa"/>
        <w:tblLayout w:type="fixed"/>
        <w:tblCellMar>
          <w:left w:w="0" w:type="dxa"/>
          <w:right w:w="0" w:type="dxa"/>
        </w:tblCellMar>
        <w:tblLook w:val="0000" w:firstRow="0" w:lastRow="0" w:firstColumn="0" w:lastColumn="0" w:noHBand="0" w:noVBand="0"/>
      </w:tblPr>
      <w:tblGrid>
        <w:gridCol w:w="891"/>
        <w:gridCol w:w="10099"/>
        <w:gridCol w:w="35"/>
      </w:tblGrid>
      <w:tr w:rsidR="00EE5967" w:rsidRPr="00BF30E1" w:rsidTr="00B52F63">
        <w:trPr>
          <w:trHeight w:val="11462"/>
        </w:trPr>
        <w:tc>
          <w:tcPr>
            <w:tcW w:w="891" w:type="dxa"/>
          </w:tcPr>
          <w:p w:rsidR="00EE5967" w:rsidRPr="00BF30E1" w:rsidRDefault="00EE5967" w:rsidP="00BC4BD3">
            <w:pPr>
              <w:spacing w:after="0" w:line="240" w:lineRule="auto"/>
              <w:rPr>
                <w:rFonts w:ascii="Times New Roman" w:hAnsi="Times New Roman" w:cs="Times New Roman"/>
              </w:rPr>
            </w:pPr>
          </w:p>
          <w:p w:rsidR="00EE5967" w:rsidRPr="00BF30E1" w:rsidRDefault="00EE5967" w:rsidP="00BC4BD3">
            <w:pPr>
              <w:spacing w:after="0" w:line="240" w:lineRule="auto"/>
              <w:rPr>
                <w:rFonts w:ascii="Times New Roman" w:hAnsi="Times New Roman" w:cs="Times New Roman"/>
              </w:rPr>
            </w:pPr>
          </w:p>
          <w:p w:rsidR="00EE5967" w:rsidRPr="00BF30E1" w:rsidRDefault="00EE5967" w:rsidP="00BC4BD3">
            <w:pPr>
              <w:spacing w:after="0" w:line="240" w:lineRule="auto"/>
              <w:rPr>
                <w:rFonts w:ascii="Times New Roman" w:hAnsi="Times New Roman" w:cs="Times New Roman"/>
              </w:rPr>
            </w:pPr>
          </w:p>
          <w:p w:rsidR="00EE5967" w:rsidRPr="00BF30E1" w:rsidRDefault="00EE5967" w:rsidP="00BC4BD3">
            <w:pPr>
              <w:spacing w:after="0" w:line="240" w:lineRule="auto"/>
              <w:rPr>
                <w:rFonts w:ascii="Times New Roman" w:hAnsi="Times New Roman" w:cs="Times New Roman"/>
              </w:rPr>
            </w:pPr>
          </w:p>
          <w:p w:rsidR="00EE5967" w:rsidRPr="00BF30E1" w:rsidRDefault="00EE5967" w:rsidP="00BC4BD3">
            <w:pPr>
              <w:spacing w:after="0" w:line="240" w:lineRule="auto"/>
              <w:rPr>
                <w:rFonts w:ascii="Times New Roman" w:hAnsi="Times New Roman" w:cs="Times New Roman"/>
              </w:rPr>
            </w:pPr>
          </w:p>
          <w:p w:rsidR="00EE5967" w:rsidRPr="00BF30E1" w:rsidRDefault="00EE5967" w:rsidP="00BC4BD3">
            <w:pPr>
              <w:spacing w:after="0" w:line="240" w:lineRule="auto"/>
              <w:rPr>
                <w:rFonts w:ascii="Times New Roman" w:hAnsi="Times New Roman" w:cs="Times New Roman"/>
              </w:rPr>
            </w:pPr>
          </w:p>
          <w:p w:rsidR="00EE5967" w:rsidRPr="00BF30E1" w:rsidRDefault="00EE5967" w:rsidP="00BC4BD3">
            <w:pPr>
              <w:spacing w:after="0" w:line="240" w:lineRule="auto"/>
              <w:rPr>
                <w:rFonts w:ascii="Times New Roman" w:hAnsi="Times New Roman" w:cs="Times New Roman"/>
              </w:rPr>
            </w:pPr>
          </w:p>
        </w:tc>
        <w:tc>
          <w:tcPr>
            <w:tcW w:w="10134" w:type="dxa"/>
            <w:gridSpan w:val="2"/>
          </w:tcPr>
          <w:p w:rsidR="00EE5967" w:rsidRPr="00BF30E1" w:rsidRDefault="00EE5967" w:rsidP="00BC4BD3">
            <w:pPr>
              <w:spacing w:after="0" w:line="240" w:lineRule="auto"/>
              <w:rPr>
                <w:rFonts w:ascii="Times New Roman" w:hAnsi="Times New Roman" w:cs="Times New Roman"/>
              </w:rPr>
            </w:pPr>
            <w:r w:rsidRPr="00BF30E1">
              <w:rPr>
                <w:rFonts w:ascii="Times New Roman" w:hAnsi="Times New Roman" w:cs="Times New Roman"/>
              </w:rPr>
              <w:t>14 : Prix et monnaie de l’offre</w:t>
            </w:r>
          </w:p>
          <w:p w:rsidR="00EE5967" w:rsidRPr="00BF30E1" w:rsidRDefault="00EE5967" w:rsidP="00BC4BD3">
            <w:pPr>
              <w:spacing w:after="0" w:line="240" w:lineRule="auto"/>
              <w:rPr>
                <w:rFonts w:ascii="Times New Roman" w:hAnsi="Times New Roman" w:cs="Times New Roman"/>
              </w:rPr>
            </w:pPr>
            <w:r w:rsidRPr="00BF30E1">
              <w:rPr>
                <w:rFonts w:ascii="Times New Roman" w:hAnsi="Times New Roman" w:cs="Times New Roman"/>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EE5967" w:rsidRPr="00BF30E1" w:rsidRDefault="00EE5967" w:rsidP="00BC4BD3">
            <w:pPr>
              <w:spacing w:after="0" w:line="240" w:lineRule="auto"/>
              <w:rPr>
                <w:rFonts w:ascii="Times New Roman" w:hAnsi="Times New Roman" w:cs="Times New Roman"/>
              </w:rPr>
            </w:pPr>
            <w:r w:rsidRPr="00BF30E1">
              <w:rPr>
                <w:rFonts w:ascii="Times New Roman" w:hAnsi="Times New Roman" w:cs="Times New Roman"/>
              </w:rPr>
              <w:t>14.2.</w:t>
            </w:r>
            <w:r w:rsidRPr="00BF30E1">
              <w:rPr>
                <w:rFonts w:ascii="Times New Roman" w:hAnsi="Times New Roman" w:cs="Times New Roman"/>
              </w:rPr>
              <w:tab/>
              <w:t>Le soumissionnaire remplira les prix unitaires et totaux de tous les postes du bordereau de prix et du détail quantitatif et estimatif ;</w:t>
            </w:r>
          </w:p>
          <w:p w:rsidR="00EE5967" w:rsidRPr="00BF30E1" w:rsidRDefault="00EE5967" w:rsidP="00BC4BD3">
            <w:pPr>
              <w:spacing w:after="0" w:line="240" w:lineRule="auto"/>
              <w:rPr>
                <w:rFonts w:ascii="Times New Roman" w:hAnsi="Times New Roman" w:cs="Times New Roman"/>
              </w:rPr>
            </w:pPr>
            <w:r w:rsidRPr="00BF30E1">
              <w:rPr>
                <w:rFonts w:ascii="Times New Roman" w:hAnsi="Times New Roman" w:cs="Times New Roman"/>
              </w:rPr>
              <w:t>14.3.</w:t>
            </w:r>
            <w:r w:rsidRPr="00BF30E1">
              <w:rPr>
                <w:rFonts w:ascii="Times New Roman" w:hAnsi="Times New Roman" w:cs="Times New Roman"/>
              </w:rPr>
              <w:tab/>
              <w:t>Sous réserves des dispositions contraires prévues dans le RPAO et au CCAP, tous les droits impôts et taxes payables par le soumissionnaire au titre du future Marché, ou à tout autre titre, trente (30) jours avant la date limite de dépôt des offres seront inclus dans les prix et dans le montant de son offre ;</w:t>
            </w:r>
          </w:p>
          <w:p w:rsidR="00EE5967" w:rsidRPr="00BF30E1" w:rsidRDefault="00EE5967" w:rsidP="00BC4BD3">
            <w:pPr>
              <w:spacing w:after="0" w:line="240" w:lineRule="auto"/>
              <w:rPr>
                <w:rFonts w:ascii="Times New Roman" w:hAnsi="Times New Roman" w:cs="Times New Roman"/>
              </w:rPr>
            </w:pPr>
            <w:r w:rsidRPr="00BF30E1">
              <w:rPr>
                <w:rFonts w:ascii="Times New Roman" w:hAnsi="Times New Roman" w:cs="Times New Roman"/>
              </w:rPr>
              <w:t>14.4.</w:t>
            </w:r>
            <w:r w:rsidRPr="00BF30E1">
              <w:rPr>
                <w:rFonts w:ascii="Times New Roman" w:hAnsi="Times New Roman" w:cs="Times New Roman"/>
              </w:rPr>
              <w:tab/>
              <w:t>Si les clauses de révision et/ou d’actualisation des prix sont prévus au Marché, la date d’établissement des prix initiaux, ainsi que les modalités de révision et/ou d’actualisation desdits prix doivent être précisées. Etant entendu que tout marché dont la durée d’exécution est au plus égale à un (01) an ne peut faire l’objet de révision de prix ;</w:t>
            </w:r>
          </w:p>
          <w:p w:rsidR="00EE5967" w:rsidRDefault="00EE5967" w:rsidP="00BC4BD3">
            <w:pPr>
              <w:spacing w:after="0" w:line="240" w:lineRule="auto"/>
              <w:rPr>
                <w:rFonts w:ascii="Times New Roman" w:hAnsi="Times New Roman" w:cs="Times New Roman"/>
              </w:rPr>
            </w:pPr>
            <w:r w:rsidRPr="00BF30E1">
              <w:rPr>
                <w:rFonts w:ascii="Times New Roman" w:hAnsi="Times New Roman" w:cs="Times New Roman"/>
              </w:rPr>
              <w:t>14.5.</w:t>
            </w:r>
            <w:r w:rsidRPr="00BF30E1">
              <w:rPr>
                <w:rFonts w:ascii="Times New Roman" w:hAnsi="Times New Roman" w:cs="Times New Roman"/>
              </w:rPr>
              <w:tab/>
              <w:t xml:space="preserve">Tous les prix unitaires devront être justifiés par des sous-détails établis conformément </w:t>
            </w:r>
            <w:r>
              <w:rPr>
                <w:rFonts w:ascii="Times New Roman" w:hAnsi="Times New Roman" w:cs="Times New Roman"/>
              </w:rPr>
              <w:t>au cadre proposé à la pièce N°8</w:t>
            </w:r>
          </w:p>
          <w:p w:rsidR="00EE5967" w:rsidRPr="00C66445" w:rsidRDefault="00EE5967" w:rsidP="00BC4BD3">
            <w:pPr>
              <w:spacing w:after="0" w:line="240" w:lineRule="auto"/>
              <w:rPr>
                <w:rFonts w:ascii="Times New Roman" w:hAnsi="Times New Roman" w:cs="Times New Roman"/>
              </w:rPr>
            </w:pPr>
            <w:r w:rsidRPr="00BF30E1">
              <w:rPr>
                <w:rFonts w:ascii="Times New Roman" w:hAnsi="Times New Roman" w:cs="Times New Roman"/>
              </w:rPr>
              <w:t xml:space="preserve">  Les prix seront libellés en francs CFA</w:t>
            </w:r>
          </w:p>
        </w:tc>
      </w:tr>
      <w:tr w:rsidR="00EE5967" w:rsidRPr="00BF30E1" w:rsidTr="00B52F63">
        <w:trPr>
          <w:trHeight w:val="1184"/>
        </w:trPr>
        <w:tc>
          <w:tcPr>
            <w:tcW w:w="891" w:type="dxa"/>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15.</w:t>
            </w:r>
          </w:p>
          <w:p w:rsidR="00EE5967" w:rsidRPr="00BF30E1" w:rsidRDefault="00EE5967" w:rsidP="00B52F63">
            <w:pPr>
              <w:spacing w:after="0"/>
              <w:rPr>
                <w:rFonts w:ascii="Times New Roman" w:hAnsi="Times New Roman" w:cs="Times New Roman"/>
              </w:rPr>
            </w:pPr>
          </w:p>
          <w:p w:rsidR="00EE5967" w:rsidRPr="00BF30E1" w:rsidRDefault="00EE5967" w:rsidP="00B52F63">
            <w:pPr>
              <w:spacing w:after="0"/>
              <w:rPr>
                <w:rFonts w:ascii="Times New Roman" w:hAnsi="Times New Roman" w:cs="Times New Roman"/>
              </w:rPr>
            </w:pP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16.</w:t>
            </w:r>
          </w:p>
        </w:tc>
        <w:tc>
          <w:tcPr>
            <w:tcW w:w="10134" w:type="dxa"/>
            <w:gridSpan w:val="2"/>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Préparation et dépôt des offres</w:t>
            </w:r>
            <w:r w:rsidR="00BC4BD3">
              <w:rPr>
                <w:rFonts w:ascii="Times New Roman" w:hAnsi="Times New Roman" w:cs="Times New Roman"/>
              </w:rPr>
              <w:t>.</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Période de validité des offres: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La période de validité des offres est de quatre-vingt-dix (90) jours à partir de la date limite de dépôt des offres.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Présentation des offres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16.1. L'offre présentée par le soumissionnaire comprendra les documents détaillés au RPAO, dûment remplis et regroupés en quatre volumes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Volume 1 : Dossier Administratif</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Il comprend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Tous les documents attestant que le soumissionnaire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a souscrit les déclarations prévues par les lois et règlements en vigueur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s’est acquitté des droits, taxes, impôts, cotisations, contributions, redevances ou prélèvements de quelque nature </w:t>
            </w:r>
            <w:r w:rsidRPr="00BF30E1">
              <w:rPr>
                <w:rFonts w:ascii="Times New Roman" w:hAnsi="Times New Roman" w:cs="Times New Roman"/>
              </w:rPr>
              <w:lastRenderedPageBreak/>
              <w:t>que ce soit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n'est pas en état de liquidation judiciaire ou en faillite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n'est pas frappé de l'une des interdictions ou d’échéances prévues par la législation en vigueur.</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La caution de soumission établie conformément aux dispositions de l'article 17 du RGAO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La confirmation écrite habilitant le signataire de l'offre à engager le Soumissionnaire, </w:t>
            </w:r>
            <w:r w:rsidRPr="00BF30E1">
              <w:rPr>
                <w:rFonts w:ascii="Times New Roman" w:hAnsi="Times New Roman" w:cs="Times New Roman"/>
              </w:rPr>
              <w:br/>
              <w:t>conformément aux dispositions de l'article 6.1 du RGAO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b. Volume 2 : Offre technique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b. 1. Les renseignements sur les qualifications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RPAO précise la liste des documents à fournir attestant la qualification des soumissionnaires conformément aux articles 6.1 du RPAO.</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b.2. Méthodologie propositions techniques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RPAO précise les éléments constitutifs de la proposition technique des soumissionnaires, notamment :</w:t>
            </w:r>
          </w:p>
          <w:p w:rsidR="00EE5967" w:rsidRPr="00BF30E1" w:rsidRDefault="00EE5967" w:rsidP="00B52F63">
            <w:pPr>
              <w:spacing w:after="0"/>
              <w:rPr>
                <w:rFonts w:ascii="Times New Roman" w:hAnsi="Times New Roman" w:cs="Times New Roman"/>
              </w:rPr>
            </w:pP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b.3. Les preuves d'acceptation des conditions du marché</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soumissionnaire remettra les copies dûment paraphées et signées des documents à caractères administratif et technique régissant le marché, à savoir :</w:t>
            </w:r>
          </w:p>
          <w:p w:rsidR="00EE5967" w:rsidRPr="00BF30E1" w:rsidRDefault="00EE5967" w:rsidP="00B52F63">
            <w:pPr>
              <w:spacing w:after="0"/>
              <w:rPr>
                <w:rFonts w:ascii="Times New Roman" w:hAnsi="Times New Roman" w:cs="Times New Roman"/>
              </w:rPr>
            </w:pP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Cahier des Clauses Administratives Particulières (CCAP)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Cahier des Clauses Techniques Particulières (CCTP)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w:t>
            </w:r>
            <w:r w:rsidRPr="00BF30E1">
              <w:rPr>
                <w:rFonts w:ascii="Times New Roman" w:hAnsi="Times New Roman" w:cs="Times New Roman"/>
              </w:rPr>
              <w:tab/>
              <w:t>Volume 3 : Offre financière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RPAO précise les éléments permettant de justifier le coût des prestations, à savoir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1. La soumission proprement dite, en original rédigé selon le modèle joint, timbré au tarif en vigueur, signée et datée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Bordereau des Prix Unitaires dûment rempli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Détail estimatif dûment rempli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Sous-Détail des prix et/ou la décomposition des prix forfaitaires.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Les soumissionnaires utiliseront à cet effet les pièces et modèles prévus dans le dossier d'appel d'offres, sous réserve des dispositions de l'Article 17.2 du RGAO concernant les autres formes possibles de Caution de Soumission.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16.2. Si, conformément aux dispositions du RPAO, les soumissionnaires présentent des offres pour plusieurs lots du même appel d'offres, ils pourront indiquer les rabais offerts en cas d'attribution de plus d'un marché.</w:t>
            </w:r>
          </w:p>
          <w:p w:rsidR="00EE5967" w:rsidRPr="00BF30E1" w:rsidRDefault="00EE5967" w:rsidP="00B52F63">
            <w:pPr>
              <w:spacing w:after="0"/>
              <w:rPr>
                <w:rFonts w:ascii="Times New Roman" w:hAnsi="Times New Roman" w:cs="Times New Roman"/>
              </w:rPr>
            </w:pP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17.1 Montant de la caution de soumission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La caution de soumission est fixée à : 400 000 (Quatre Cent Mille) Francs CFA par lot.</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En application de l'article 13 du RGAO, le soumissionnaire fournira une caution de soumission du montant spécifié dans le Règlement Particulier de l'Appel d'Offres, laquelle fera partie intégrante de son offre.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17.2 La caution de soumission sera conforme au modèle présenté dans le Dossier d'Appel d’offres ; d'autres modèles peuvent être autorisés, sous réserve de l'approbation préalable du Maître de l'Ouvrage. La Caution de Soumission demeurera valide pendant trente (30) jours au-delà de la date limite originale de validité des offres, ou de toute nouvelle date limite de validité demandée par le Maître d’ouvrage et acceptée par le Soumissionnaire, conformément aux dispositions de l'Article 20.2 du RGAO.</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17.3 Toute offre non accompagnée d'une Caution de Soumission acceptable sera rejetée par la Commission Interne de Passation des marchés comme non conforme. La Caution de Soumission d'un groupement d'entreprises doit être établie au nom du mandataire soumettant l'offre et mentionner chacun des membres du groupement.</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17.4 Les Cautions de Soumission des soumissionnaires non retenus seront restituées dans un délai de quinze (15) jours, après la publication du résultat de l'attribution.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17.5 La Caution de Soumission de l'attributaire du Marché sera libérée dès que ce dernier aura signé le marché et </w:t>
            </w:r>
            <w:r w:rsidRPr="00BF30E1">
              <w:rPr>
                <w:rFonts w:ascii="Times New Roman" w:hAnsi="Times New Roman" w:cs="Times New Roman"/>
              </w:rPr>
              <w:lastRenderedPageBreak/>
              <w:t>fourni le Cautionnement définitif requis.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17.6.</w:t>
            </w:r>
            <w:r w:rsidRPr="00BF30E1">
              <w:rPr>
                <w:rFonts w:ascii="Times New Roman" w:hAnsi="Times New Roman" w:cs="Times New Roman"/>
              </w:rPr>
              <w:tab/>
              <w:t xml:space="preserve">La caution de soumission peut être saisie : </w:t>
            </w:r>
            <w:r w:rsidRPr="00BF30E1">
              <w:rPr>
                <w:rFonts w:ascii="Times New Roman" w:hAnsi="Times New Roman" w:cs="Times New Roman"/>
              </w:rPr>
              <w:br/>
              <w:t>a. Si le Soumissionnaire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w:t>
            </w:r>
            <w:r w:rsidRPr="00BF30E1">
              <w:rPr>
                <w:rFonts w:ascii="Times New Roman" w:hAnsi="Times New Roman" w:cs="Times New Roman"/>
              </w:rPr>
              <w:tab/>
              <w:t>Retire son offre pendant le délai de validité qu'il aura spécifié dans son offre ; ou</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ii.</w:t>
            </w:r>
            <w:r w:rsidRPr="00BF30E1">
              <w:rPr>
                <w:rFonts w:ascii="Times New Roman" w:hAnsi="Times New Roman" w:cs="Times New Roman"/>
              </w:rPr>
              <w:tab/>
              <w:t>N'accepte pas la correction des erreurs en application du RGAO ; ou</w:t>
            </w:r>
            <w:r w:rsidRPr="00BF30E1">
              <w:rPr>
                <w:rFonts w:ascii="Times New Roman" w:hAnsi="Times New Roman" w:cs="Times New Roman"/>
              </w:rPr>
              <w:br/>
              <w:t>b. Si le Soumissionnaire retenu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w:t>
            </w:r>
            <w:r w:rsidRPr="00BF30E1">
              <w:rPr>
                <w:rFonts w:ascii="Times New Roman" w:hAnsi="Times New Roman" w:cs="Times New Roman"/>
              </w:rPr>
              <w:tab/>
              <w:t xml:space="preserve">Manque à son obligation de souscrire le marché en application du RGAO ; </w:t>
            </w:r>
            <w:r w:rsidRPr="00BF30E1">
              <w:rPr>
                <w:rFonts w:ascii="Times New Roman" w:hAnsi="Times New Roman" w:cs="Times New Roman"/>
              </w:rPr>
              <w:br/>
              <w:t>ou</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ii.</w:t>
            </w:r>
            <w:r w:rsidRPr="00BF30E1">
              <w:rPr>
                <w:rFonts w:ascii="Times New Roman" w:hAnsi="Times New Roman" w:cs="Times New Roman"/>
              </w:rPr>
              <w:tab/>
              <w:t>Manque à son obligation de fournir le cautionnement définitif en application du RGAO.</w:t>
            </w:r>
          </w:p>
          <w:p w:rsidR="00EE5967" w:rsidRPr="00BF30E1" w:rsidRDefault="00EE5967" w:rsidP="00B52F63">
            <w:pPr>
              <w:spacing w:after="0"/>
              <w:rPr>
                <w:rFonts w:ascii="Times New Roman" w:hAnsi="Times New Roman" w:cs="Times New Roman"/>
              </w:rPr>
            </w:pP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Lieu, date et heure de la réunion préparatoire à l’établissement des offres: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il n’y a pas de réunion préparatoire à l’établissement des offres</w:t>
            </w:r>
          </w:p>
          <w:p w:rsidR="00EE5967" w:rsidRPr="00BF30E1" w:rsidRDefault="00EE5967" w:rsidP="00B52F63">
            <w:pPr>
              <w:spacing w:after="0"/>
              <w:rPr>
                <w:rFonts w:ascii="Times New Roman" w:hAnsi="Times New Roman" w:cs="Times New Roman"/>
              </w:rPr>
            </w:pP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Nombre de copies de l’offre qui doivent être remplies et envoyées: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L’offre établie en sept (07) exemplaires dont un (01) original et six (06) copies marqués comme tels, devra parvenir au plus tard le 24/02/2023 à 12 heures à la Commission Interne de Passation des Marchés Publics de </w:t>
            </w:r>
            <w:r>
              <w:rPr>
                <w:rFonts w:ascii="Times New Roman" w:hAnsi="Times New Roman" w:cs="Times New Roman"/>
              </w:rPr>
              <w:t>KOLOFATA</w:t>
            </w:r>
            <w:r w:rsidRPr="00BF30E1">
              <w:rPr>
                <w:rFonts w:ascii="Times New Roman" w:hAnsi="Times New Roman" w:cs="Times New Roman"/>
              </w:rPr>
              <w:t>.</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Les soumissions ainsi que toutes les pièces l’accompagnant seront exprimées en français ou en anglais faisant ressortir le montant hors TVA, le montant de la TVA et le montant toutes taxes comprises, libellés en francs CFA en chiffres et en lettres.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La présentation des offres devra tenir compte du principe de séparation de l’offre financière, des propositions techniques et des pièces administratives. Les offres seront ainsi présentées en quatre volumes sous simple enveloppe. Les différentes pièces de chaque volume seront numérotées dans l’ordre du DAO et séparées par un intercalaire de couleur.</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Toutes les pièces constitutives des offres, reliées en quatre volumes, seront placées dans une enveloppe cachetée qui portera la mention suivante :</w:t>
            </w:r>
          </w:p>
          <w:p w:rsidR="00EE5967" w:rsidRPr="00BF30E1" w:rsidRDefault="00EE5967" w:rsidP="00B52F63">
            <w:pPr>
              <w:spacing w:after="0"/>
              <w:rPr>
                <w:rFonts w:ascii="Times New Roman" w:hAnsi="Times New Roman" w:cs="Times New Roman"/>
              </w:rPr>
            </w:pPr>
          </w:p>
          <w:p w:rsidR="00EE5967" w:rsidRPr="00DF19DC" w:rsidRDefault="00EE5967" w:rsidP="00B52F63">
            <w:pPr>
              <w:spacing w:after="0" w:line="240" w:lineRule="auto"/>
              <w:jc w:val="center"/>
              <w:rPr>
                <w:b/>
                <w:sz w:val="24"/>
              </w:rPr>
            </w:pPr>
            <w:r>
              <w:rPr>
                <w:rFonts w:ascii="Times New Roman" w:hAnsi="Times New Roman" w:cs="Times New Roman"/>
                <w:b/>
              </w:rPr>
              <w:t>DOSSIER D’</w:t>
            </w:r>
            <w:r w:rsidRPr="00DF19DC">
              <w:rPr>
                <w:rFonts w:ascii="Times New Roman" w:hAnsi="Times New Roman" w:cs="Times New Roman"/>
                <w:b/>
              </w:rPr>
              <w:t xml:space="preserve"> APPEL D’OFFRES </w:t>
            </w:r>
            <w:r>
              <w:rPr>
                <w:rFonts w:ascii="Times New Roman" w:hAnsi="Times New Roman" w:cs="Times New Roman"/>
                <w:b/>
              </w:rPr>
              <w:t>N° 003/DAO/C-KTA/CIPM /2023 DU 05/03/2023</w:t>
            </w:r>
            <w:r w:rsidRPr="00DF19DC">
              <w:rPr>
                <w:rFonts w:ascii="Times New Roman" w:hAnsi="Times New Roman" w:cs="Times New Roman"/>
                <w:b/>
              </w:rPr>
              <w:t> </w:t>
            </w:r>
            <w:r w:rsidRPr="00DF19DC">
              <w:rPr>
                <w:b/>
                <w:sz w:val="24"/>
              </w:rPr>
              <w:t>POUR L’EXECUTION EN LOTS DES TRAVAUX DE CONSTRUCTION D'UN LOGEMENT D'ASTREINTE  POUR 02 MAITRES DANS CERTAINES ECOLES PUBLIQUES PRIMAIRES DE LA COMMUNE  DE KOLOFATA, DEPARTEMENT DU MAYO-SAVA, REGION DE L’EXTREME-NORD.</w:t>
            </w:r>
          </w:p>
          <w:p w:rsidR="00EE5967" w:rsidRPr="00DF19DC" w:rsidRDefault="00EE5967" w:rsidP="00B52F63">
            <w:pPr>
              <w:pStyle w:val="Paragraphedeliste"/>
              <w:numPr>
                <w:ilvl w:val="0"/>
                <w:numId w:val="1"/>
              </w:numPr>
              <w:spacing w:after="0" w:line="240" w:lineRule="auto"/>
              <w:jc w:val="center"/>
              <w:rPr>
                <w:b/>
                <w:sz w:val="24"/>
              </w:rPr>
            </w:pPr>
            <w:r w:rsidRPr="00DF19DC">
              <w:rPr>
                <w:b/>
                <w:sz w:val="24"/>
              </w:rPr>
              <w:t xml:space="preserve">LOT 1 : </w:t>
            </w:r>
            <w:r w:rsidR="00DE1890">
              <w:rPr>
                <w:b/>
                <w:sz w:val="24"/>
              </w:rPr>
              <w:t>EP AMCHIDE</w:t>
            </w:r>
          </w:p>
          <w:p w:rsidR="00EE5967" w:rsidRPr="00DF19DC" w:rsidRDefault="00EE5967" w:rsidP="00B52F63">
            <w:pPr>
              <w:pStyle w:val="Paragraphedeliste"/>
              <w:numPr>
                <w:ilvl w:val="0"/>
                <w:numId w:val="1"/>
              </w:numPr>
              <w:spacing w:after="0" w:line="240" w:lineRule="auto"/>
              <w:jc w:val="center"/>
              <w:rPr>
                <w:b/>
                <w:sz w:val="24"/>
              </w:rPr>
            </w:pPr>
            <w:r w:rsidRPr="00DF19DC">
              <w:rPr>
                <w:b/>
                <w:sz w:val="24"/>
              </w:rPr>
              <w:t xml:space="preserve">LOT 2 : </w:t>
            </w:r>
            <w:r w:rsidR="00DE1890">
              <w:rPr>
                <w:b/>
                <w:sz w:val="24"/>
              </w:rPr>
              <w:t>EP GANCE</w:t>
            </w:r>
          </w:p>
          <w:p w:rsidR="00EE5967" w:rsidRPr="00DF19DC" w:rsidRDefault="00EE5967" w:rsidP="00B52F63">
            <w:pPr>
              <w:spacing w:after="0" w:line="240" w:lineRule="auto"/>
              <w:jc w:val="center"/>
              <w:rPr>
                <w:rFonts w:ascii="Times New Roman" w:hAnsi="Times New Roman" w:cs="Times New Roman"/>
                <w:b/>
              </w:rPr>
            </w:pPr>
          </w:p>
          <w:p w:rsidR="00EE5967" w:rsidRPr="00BF30E1" w:rsidRDefault="00EE5967" w:rsidP="00B52F63">
            <w:pPr>
              <w:spacing w:after="0"/>
              <w:jc w:val="center"/>
              <w:rPr>
                <w:rFonts w:ascii="Times New Roman" w:hAnsi="Times New Roman" w:cs="Times New Roman"/>
              </w:rPr>
            </w:pP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Les différents volumes seront présentés comme suit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A- Offres administratives portant en page de garde les mentions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 Volume 1 : Offres Administratives, nom et adresse du soumissionnaire, Appel d’Offres National Ouvert   </w:t>
            </w:r>
            <w:r w:rsidR="00B52F63">
              <w:rPr>
                <w:rFonts w:ascii="Times New Roman" w:hAnsi="Times New Roman" w:cs="Times New Roman"/>
              </w:rPr>
              <w:t>N°004/AONO</w:t>
            </w:r>
            <w:r w:rsidRPr="00BF30E1">
              <w:rPr>
                <w:rFonts w:ascii="Times New Roman" w:hAnsi="Times New Roman" w:cs="Times New Roman"/>
              </w:rPr>
              <w:t>/CLKJ/CIPM/2023  DU 27/01/2023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B- Offres techniques portant en page de garde les mentions :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  Volume 2 : Offre technique, nom et adresse du soumissionnaire, Appel d’Offres National Ouvert     </w:t>
            </w:r>
            <w:r w:rsidR="00B52F63">
              <w:rPr>
                <w:rFonts w:ascii="Times New Roman" w:hAnsi="Times New Roman" w:cs="Times New Roman"/>
              </w:rPr>
              <w:t>N°004/AONO</w:t>
            </w:r>
            <w:r w:rsidRPr="00BF30E1">
              <w:rPr>
                <w:rFonts w:ascii="Times New Roman" w:hAnsi="Times New Roman" w:cs="Times New Roman"/>
              </w:rPr>
              <w:t>/CLKJ/CIPM/2023  DU 27/01/2023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 Offres financières portant en page de garde les mentions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  Volume 3 : Montant de la soumission, nom et adresse du soumissionnaire Appel d’Offres National Ouvert  </w:t>
            </w:r>
            <w:r w:rsidR="00B52F63">
              <w:rPr>
                <w:rFonts w:ascii="Times New Roman" w:hAnsi="Times New Roman" w:cs="Times New Roman"/>
              </w:rPr>
              <w:t>N°004/AONO</w:t>
            </w:r>
            <w:r w:rsidRPr="00BF30E1">
              <w:rPr>
                <w:rFonts w:ascii="Times New Roman" w:hAnsi="Times New Roman" w:cs="Times New Roman"/>
              </w:rPr>
              <w:t>/</w:t>
            </w:r>
            <w:r>
              <w:rPr>
                <w:rFonts w:ascii="Times New Roman" w:hAnsi="Times New Roman" w:cs="Times New Roman"/>
              </w:rPr>
              <w:t>C-KTA</w:t>
            </w:r>
            <w:r w:rsidRPr="00BF30E1">
              <w:rPr>
                <w:rFonts w:ascii="Times New Roman" w:hAnsi="Times New Roman" w:cs="Times New Roman"/>
              </w:rPr>
              <w:t xml:space="preserve">/CIPM/2023  DU </w:t>
            </w:r>
            <w:r>
              <w:rPr>
                <w:rFonts w:ascii="Times New Roman" w:hAnsi="Times New Roman" w:cs="Times New Roman"/>
              </w:rPr>
              <w:t>05/03</w:t>
            </w:r>
            <w:r w:rsidRPr="00BF30E1">
              <w:rPr>
                <w:rFonts w:ascii="Times New Roman" w:hAnsi="Times New Roman" w:cs="Times New Roman"/>
              </w:rPr>
              <w:t>/2023 »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Toute soumission non accompagnée des offres ci-dessus ou non conforme aux modèles du DAO sera rejetée.</w:t>
            </w:r>
          </w:p>
        </w:tc>
      </w:tr>
      <w:tr w:rsidR="00EE5967" w:rsidRPr="00BF30E1" w:rsidTr="00B52F63">
        <w:trPr>
          <w:trHeight w:hRule="exact" w:val="10374"/>
        </w:trPr>
        <w:tc>
          <w:tcPr>
            <w:tcW w:w="891" w:type="dxa"/>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tc>
        <w:tc>
          <w:tcPr>
            <w:tcW w:w="10134"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t>Date et heure limites de dépôt des offres:</w:t>
            </w:r>
          </w:p>
          <w:p w:rsidR="00EE5967" w:rsidRPr="00BF30E1" w:rsidRDefault="00EE5967" w:rsidP="00B52F63">
            <w:pPr>
              <w:rPr>
                <w:rFonts w:ascii="Times New Roman" w:hAnsi="Times New Roman" w:cs="Times New Roman"/>
              </w:rPr>
            </w:pPr>
            <w:r w:rsidRPr="00BF30E1">
              <w:rPr>
                <w:rFonts w:ascii="Times New Roman" w:hAnsi="Times New Roman" w:cs="Times New Roman"/>
              </w:rPr>
              <w:t>.......1.</w:t>
            </w:r>
            <w:r w:rsidRPr="00BF30E1">
              <w:rPr>
                <w:rFonts w:ascii="Times New Roman" w:hAnsi="Times New Roman" w:cs="Times New Roman"/>
              </w:rPr>
              <w:tab/>
              <w:t xml:space="preserve">Les offres doivent être reçues par la Commission Interne de Passation des Marchés Publics de </w:t>
            </w:r>
            <w:r>
              <w:rPr>
                <w:rFonts w:ascii="Times New Roman" w:hAnsi="Times New Roman" w:cs="Times New Roman"/>
              </w:rPr>
              <w:t>KOLOFATA</w:t>
            </w:r>
            <w:r w:rsidRPr="00BF30E1">
              <w:rPr>
                <w:rFonts w:ascii="Times New Roman" w:hAnsi="Times New Roman" w:cs="Times New Roman"/>
              </w:rPr>
              <w:t xml:space="preserve"> à l'adresse spécifiée à l'article 20.2 (a) du RPAO au plus tard à la date et à l’heure spécifiées dans le Règlement Particulier de l'Appel d'Offres.</w:t>
            </w:r>
          </w:p>
          <w:p w:rsidR="00EE5967" w:rsidRPr="00BF30E1" w:rsidRDefault="00EE5967" w:rsidP="00B52F63">
            <w:pPr>
              <w:rPr>
                <w:rFonts w:ascii="Times New Roman" w:hAnsi="Times New Roman" w:cs="Times New Roman"/>
              </w:rPr>
            </w:pPr>
            <w:r w:rsidRPr="00BF30E1">
              <w:rPr>
                <w:rFonts w:ascii="Times New Roman" w:hAnsi="Times New Roman" w:cs="Times New Roman"/>
              </w:rPr>
              <w:t>.......2.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EE5967" w:rsidRPr="00BF30E1" w:rsidRDefault="00EE5967" w:rsidP="00B52F63">
            <w:pPr>
              <w:rPr>
                <w:rFonts w:ascii="Times New Roman" w:hAnsi="Times New Roman" w:cs="Times New Roman"/>
              </w:rPr>
            </w:pPr>
            <w:r w:rsidRPr="00BF30E1">
              <w:rPr>
                <w:rFonts w:ascii="Times New Roman" w:hAnsi="Times New Roman" w:cs="Times New Roman"/>
              </w:rPr>
              <w:t>Lieu, date et heure de l’ouverture des plis:</w:t>
            </w:r>
          </w:p>
          <w:p w:rsidR="00EE5967" w:rsidRPr="00BF30E1" w:rsidRDefault="00EE5967" w:rsidP="00B52F63">
            <w:pPr>
              <w:rPr>
                <w:rFonts w:ascii="Times New Roman" w:hAnsi="Times New Roman" w:cs="Times New Roman"/>
              </w:rPr>
            </w:pPr>
            <w:r w:rsidRPr="00BF30E1">
              <w:rPr>
                <w:rFonts w:ascii="Times New Roman" w:hAnsi="Times New Roman" w:cs="Times New Roman"/>
              </w:rPr>
              <w:t>L’ouverture des plis se fera en un temps.</w:t>
            </w:r>
          </w:p>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L'ouverture des pièces administratives et des offres techniques et financières aura lieu le </w:t>
            </w:r>
            <w:r>
              <w:rPr>
                <w:rFonts w:ascii="Times New Roman" w:hAnsi="Times New Roman" w:cs="Times New Roman"/>
              </w:rPr>
              <w:t>………</w:t>
            </w:r>
            <w:r w:rsidRPr="00BF30E1">
              <w:rPr>
                <w:rFonts w:ascii="Times New Roman" w:hAnsi="Times New Roman" w:cs="Times New Roman"/>
              </w:rPr>
              <w:t xml:space="preserve"> à </w:t>
            </w:r>
            <w:r>
              <w:rPr>
                <w:rFonts w:ascii="Times New Roman" w:hAnsi="Times New Roman" w:cs="Times New Roman"/>
              </w:rPr>
              <w:t>……..</w:t>
            </w:r>
            <w:r w:rsidRPr="00BF30E1">
              <w:rPr>
                <w:rFonts w:ascii="Times New Roman" w:hAnsi="Times New Roman" w:cs="Times New Roman"/>
              </w:rPr>
              <w:t xml:space="preserve"> heures par la Commission Interne de Passation des Marchés Publics de </w:t>
            </w:r>
            <w:r>
              <w:rPr>
                <w:rFonts w:ascii="Times New Roman" w:hAnsi="Times New Roman" w:cs="Times New Roman"/>
              </w:rPr>
              <w:t>KOLOFATA</w:t>
            </w:r>
            <w:r w:rsidRPr="00BF30E1">
              <w:rPr>
                <w:rFonts w:ascii="Times New Roman" w:hAnsi="Times New Roman" w:cs="Times New Roman"/>
              </w:rPr>
              <w:t xml:space="preserve"> dans la Salle des réunions de la Commune.</w:t>
            </w:r>
          </w:p>
          <w:p w:rsidR="00EE5967" w:rsidRPr="00BF30E1" w:rsidRDefault="00EE5967" w:rsidP="00B52F63">
            <w:pPr>
              <w:rPr>
                <w:rFonts w:ascii="Times New Roman" w:hAnsi="Times New Roman" w:cs="Times New Roman"/>
              </w:rPr>
            </w:pPr>
            <w:r w:rsidRPr="00BF30E1">
              <w:rPr>
                <w:rFonts w:ascii="Times New Roman" w:hAnsi="Times New Roman" w:cs="Times New Roman"/>
              </w:rPr>
              <w:t>Seuls les soumissionnaires peuvent assister à cette séance d'ouverture ou s'y faire représenter par une personne</w:t>
            </w:r>
            <w:r w:rsidR="00BC4BD3">
              <w:rPr>
                <w:rFonts w:ascii="Times New Roman" w:hAnsi="Times New Roman" w:cs="Times New Roman"/>
              </w:rPr>
              <w:t xml:space="preserve"> de leur choix dûment mandatée.</w:t>
            </w:r>
          </w:p>
          <w:p w:rsidR="00EE5967" w:rsidRPr="00BF30E1" w:rsidRDefault="00EE5967" w:rsidP="00B52F63">
            <w:pPr>
              <w:rPr>
                <w:rFonts w:ascii="Times New Roman" w:hAnsi="Times New Roman" w:cs="Times New Roman"/>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81"/>
              <w:gridCol w:w="350"/>
            </w:tblGrid>
            <w:tr w:rsidR="00EE5967" w:rsidRPr="00BF30E1" w:rsidTr="00B52F63">
              <w:trPr>
                <w:trHeight w:hRule="exact" w:val="7392"/>
              </w:trPr>
              <w:tc>
                <w:tcPr>
                  <w:tcW w:w="10131" w:type="dxa"/>
                  <w:gridSpan w:val="2"/>
                </w:tcPr>
                <w:p w:rsidR="00EE5967" w:rsidRPr="00BF30E1" w:rsidRDefault="00EE5967" w:rsidP="00C875D2">
                  <w:pPr>
                    <w:framePr w:hSpace="141" w:wrap="around" w:vAnchor="page" w:hAnchor="margin" w:x="-301" w:y="2077"/>
                    <w:rPr>
                      <w:rFonts w:ascii="Times New Roman" w:hAnsi="Times New Roman" w:cs="Times New Roman"/>
                    </w:rPr>
                  </w:pPr>
                  <w:proofErr w:type="spellStart"/>
                  <w:r w:rsidRPr="00BF30E1">
                    <w:rPr>
                      <w:rFonts w:ascii="Times New Roman" w:hAnsi="Times New Roman" w:cs="Times New Roman"/>
                    </w:rPr>
                    <w:t>Evaluationetcomparaisondesoffres</w:t>
                  </w:r>
                  <w:proofErr w:type="spellEnd"/>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 xml:space="preserve">Les offres (et les modifications reçues conformément aux dispositions de l'article 23 du RGAO) qui n'ont pas été ouvertes et lues à haute voix durant la séance d'ouverture des plis, quelle qu'en soit la raison, ne seront pas soumises à évaluation. </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22.5.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22.6 A la fin de chaque séance d'ouverture des plis, le Président de la commission met immédiatement à la disposition du point focal désigné par l'ARMP, une copie paraphée des offres des soumissionnaires.</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22.7. En cas de recours, tel que prévu par le Code des Marchés Publics, il doit être adressé à l'Autorité Contractante chargée des marchés publics avec copies à l'organisme chargé de la régulation des marchés publics et au Maître d’ouvrage.</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Il doit parvenir dans un délai maximum de quatre (04) jours ouvrables après l'ouverture des plis, sous la forme d'une lettre à laquelle est obligatoirement joint un feuillet de la fiche de recours dûment signée par le requérant et, éventuellement, par le Président de la Commission de Passation des marchés.</w:t>
                  </w:r>
                </w:p>
              </w:tc>
            </w:tr>
            <w:tr w:rsidR="00EE5967" w:rsidRPr="00BF30E1" w:rsidTr="00B52F63">
              <w:trPr>
                <w:trHeight w:hRule="exact" w:val="15411"/>
              </w:trPr>
              <w:tc>
                <w:tcPr>
                  <w:tcW w:w="10131" w:type="dxa"/>
                  <w:gridSpan w:val="2"/>
                </w:tcPr>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23. La méthode d’évaluation des offres est la suivante :</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23.1 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 xml:space="preserve">La sous-commission d'analyse déterminera, si l'offre est conforme pour l'essentiel aux dispositions du Dossier d'Appel d'Offres en se basant sur son contenu sans avoir recours à des éléments de preuve intrinsèques. </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Une offre conforme pour l'essentiel est une offre conforme à toutes les stipulations, spécifications et conditions du Dossier d'appel d'offres, sans divergence, réserve ou omission substantielles. Les divergences ou omission substantielles sont celles :</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Qui affectent sensiblement l’étendue de la qualité ou la réalisation des travaux ; ou</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Qui limitent, d'une manière substantielle et non conforme au Dossier d'appel d'offres, les droits du Maître d’ouvrage ou les obligations du Soumissionnaire au titre du Marché ; ou</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Dont telle que sa correction affecterait injustement la compétitivité des autres Soumissionnaires ayant présenté des offres conformes pour l'essentiel.</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Si une offre n'est pas conforme pour l'essentiel, elle sera écartée par la Commission des Marchés Compétente et ne pourra être par la suite rendue conforme au Dossier d’Appel d’Offres.</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La Sous-commission d'Analyse examinera l'offre pour confirmer que toutes les conditions spécifiées dans le RPAO et le CCAP ont été acceptées par le Soumissionnaire sans divergence ou réserve substantielle.</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La Sous-commission d'Analyse évaluera les aspects techniques de l'offre présentée afin de s'assurer que toutes les stipulations du Bordereau des prix, du calendrier de livraison et du Descriptif de la Fourniture (Spécifications techniques, Plans, Inspections et Essais), sont respectées sans divergence ou réserve substantielle.</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 xml:space="preserve">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.La Sous-commission d'Analyse vérifiera les offres reconnues conformes pour</w:t>
                  </w:r>
                  <w:r w:rsidRPr="00BF30E1">
                    <w:rPr>
                      <w:rFonts w:ascii="Times New Roman" w:hAnsi="Times New Roman" w:cs="Times New Roman"/>
                    </w:rPr>
                    <w:br/>
                    <w:t>l'essentiel au Dossier d'Appel d'Offres pour en rectifier les erreurs de calcul</w:t>
                  </w:r>
                  <w:r w:rsidRPr="00BF30E1">
                    <w:rPr>
                      <w:rFonts w:ascii="Times New Roman" w:hAnsi="Times New Roman" w:cs="Times New Roman"/>
                    </w:rPr>
                    <w:br/>
                    <w:t>éventuelles. La Sous-commission d'Analyse corrigera les erreurs de la façon suivante:</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Si le total obtenu par addition ou soustraction des sous totaux n'est pas exact, les sous totaux feront foi et le total sera corrigé ;</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23.10. Le montant figurant dans la soumission sera corrigé par la Sous-commission</w:t>
                  </w:r>
                  <w:r w:rsidRPr="00BF30E1">
                    <w:rPr>
                      <w:rFonts w:ascii="Times New Roman" w:hAnsi="Times New Roman" w:cs="Times New Roman"/>
                    </w:rPr>
                    <w:br/>
                    <w:t>d'analyse, conformément à la procédure de correction d'erreurs susmentionnée et, avec la confirmation du Soumissionnaire, ledit montant sera réputé l'engager.</w:t>
                  </w:r>
                </w:p>
              </w:tc>
            </w:tr>
            <w:tr w:rsidR="00EE5967" w:rsidRPr="00BF30E1" w:rsidTr="00B52F63">
              <w:trPr>
                <w:gridAfter w:val="1"/>
                <w:wAfter w:w="350" w:type="dxa"/>
                <w:trHeight w:hRule="exact" w:val="5998"/>
              </w:trPr>
              <w:tc>
                <w:tcPr>
                  <w:tcW w:w="9781" w:type="dxa"/>
                </w:tcPr>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23.11. Si le Soumissionnaire ayant présenté l'offre évaluée la moins-</w:t>
                  </w:r>
                  <w:proofErr w:type="spellStart"/>
                  <w:r w:rsidRPr="00BF30E1">
                    <w:rPr>
                      <w:rFonts w:ascii="Times New Roman" w:hAnsi="Times New Roman" w:cs="Times New Roman"/>
                    </w:rPr>
                    <w:t>disante</w:t>
                  </w:r>
                  <w:proofErr w:type="spellEnd"/>
                  <w:r w:rsidRPr="00BF30E1">
                    <w:rPr>
                      <w:rFonts w:ascii="Times New Roman" w:hAnsi="Times New Roman" w:cs="Times New Roman"/>
                    </w:rPr>
                    <w:t>, n'accepte pas les corrections apportées, son offre sera écartée et sa garantie pourra être saisie.</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23.12.</w:t>
                  </w:r>
                  <w:r w:rsidRPr="00BF30E1">
                    <w:rPr>
                      <w:rFonts w:ascii="Times New Roman" w:hAnsi="Times New Roman" w:cs="Times New Roman"/>
                    </w:rPr>
                    <w:tab/>
                    <w:t xml:space="preserve">La Sous-commission d'Analyse procédera à l'évaluation et à la comparaison des offres dont il aura déterminé au préalable qu'elles répondent pour l'essentiel aux dispositions du Dossier d'Appel d'Offres, au sens des articles 27.et 28 du RGAO, comme indiqué </w:t>
                  </w:r>
                  <w:proofErr w:type="spellStart"/>
                  <w:r w:rsidRPr="00BF30E1">
                    <w:rPr>
                      <w:rFonts w:ascii="Times New Roman" w:hAnsi="Times New Roman" w:cs="Times New Roman"/>
                    </w:rPr>
                    <w:t>ci après</w:t>
                  </w:r>
                  <w:proofErr w:type="spellEnd"/>
                  <w:r w:rsidRPr="00BF30E1">
                    <w:rPr>
                      <w:rFonts w:ascii="Times New Roman" w:hAnsi="Times New Roman" w:cs="Times New Roman"/>
                    </w:rPr>
                    <w:t>.</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 xml:space="preserve">23.13. En évaluant les offres, la Sous-commission d'Analyse déterminera pour chaque offre le montant évalué de chaque offre en rectifiant son montant comme suit : </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Le prix de l'offre, indiqué suivant les dispositions de la clause 13 du RGAO ;</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 xml:space="preserve">En corrigeant toutes erreurs éventuelles conformément aux dispositions de l’article 30.2 du RGAO ; en excluant les sommes provisionnelles et le cas échéant, les provisions pour imprévu figurant dans le Détail Quantitatif et Estimatif et récapitulatif </w:t>
                  </w:r>
                  <w:proofErr w:type="spellStart"/>
                  <w:r w:rsidRPr="00BF30E1">
                    <w:rPr>
                      <w:rFonts w:ascii="Times New Roman" w:hAnsi="Times New Roman" w:cs="Times New Roman"/>
                    </w:rPr>
                    <w:t>MAIs</w:t>
                  </w:r>
                  <w:proofErr w:type="spellEnd"/>
                  <w:r w:rsidRPr="00BF30E1">
                    <w:rPr>
                      <w:rFonts w:ascii="Times New Roman" w:hAnsi="Times New Roman" w:cs="Times New Roman"/>
                    </w:rPr>
                    <w:t xml:space="preserve"> en ajoutant les montants des travaux en régis lorsqu’ils sont chiffrés de façon compétitive comme spécifié dans le RPAO ;</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En ajustant de façon appropriée, sur des bases techniques ou financières, toutes autres modifications divergentes ou réserves quantifiables ;</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En prenant en considération les différents délais d’exécution proposés par le Soumissionnaire s’ils sont autorisés par le RPAO ;</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Le cas échéant conformément aux dispositions de l’article 13.2 du RGAO et du RPAO en appliquant les rabais offerts par le Soumissionnaire pour l’attribution de plus d’un lot si cet Appel d’Offres est lancé simultanément pour plusieurs lots ;</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Le cas échéant, conformément aux dispositions de l’article 17.3 du RPAO aux spécifications techniques proposées, si elles sont permises, seront évaluées suivant leur mérite propre et indépendamment du fait que le Soumissionnaire aura offert ou non un prix pour la solution technique spécifiée par le Maître d’ouvrage dans le RPAO.</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23.14</w:t>
                  </w:r>
                  <w:r w:rsidRPr="00BF30E1">
                    <w:rPr>
                      <w:rFonts w:ascii="Times New Roman" w:hAnsi="Times New Roman" w:cs="Times New Roman"/>
                    </w:rPr>
                    <w:tab/>
                    <w:t>L’effet estimé des formules de révision des prix figurant dans les CCAG et CCAP appliqué durant la période d’exécution de la Lettre Commande ne sera pas pris en considération lors de l’évaluation des offres ;</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23.15</w:t>
                  </w:r>
                  <w:r w:rsidRPr="00BF30E1">
                    <w:rPr>
                      <w:rFonts w:ascii="Times New Roman" w:hAnsi="Times New Roman" w:cs="Times New Roman"/>
                    </w:rPr>
                    <w:tab/>
                    <w:t>Si l’offre évaluée la moins-</w:t>
                  </w:r>
                  <w:proofErr w:type="spellStart"/>
                  <w:r w:rsidRPr="00BF30E1">
                    <w:rPr>
                      <w:rFonts w:ascii="Times New Roman" w:hAnsi="Times New Roman" w:cs="Times New Roman"/>
                    </w:rPr>
                    <w:t>disante</w:t>
                  </w:r>
                  <w:proofErr w:type="spellEnd"/>
                  <w:r w:rsidRPr="00BF30E1">
                    <w:rPr>
                      <w:rFonts w:ascii="Times New Roman" w:hAnsi="Times New Roman" w:cs="Times New Roman"/>
                    </w:rPr>
                    <w:t xml:space="preserve"> est jugée anormalement basse ou est fortement déséquilibrée par rapport à l’estimation du Maître d’ouvrage des travaux à exécuter dans le cadre du Marché, la sous-commission d’analyse peut à partir du sous-détail des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 pas satisfaisante, l’Autorité Contractante peut rejeter la dite offre.</w:t>
                  </w:r>
                </w:p>
              </w:tc>
            </w:tr>
            <w:tr w:rsidR="00EE5967" w:rsidRPr="00BF30E1" w:rsidTr="00B52F63">
              <w:trPr>
                <w:gridAfter w:val="1"/>
                <w:wAfter w:w="350" w:type="dxa"/>
                <w:trHeight w:hRule="exact" w:val="1149"/>
              </w:trPr>
              <w:tc>
                <w:tcPr>
                  <w:tcW w:w="9781" w:type="dxa"/>
                </w:tcPr>
                <w:p w:rsidR="00EE5967" w:rsidRPr="00BF30E1" w:rsidRDefault="00EE5967" w:rsidP="00C875D2">
                  <w:pPr>
                    <w:framePr w:hSpace="141" w:wrap="around" w:vAnchor="page" w:hAnchor="margin" w:x="-301" w:y="2077"/>
                    <w:rPr>
                      <w:rFonts w:ascii="Times New Roman" w:hAnsi="Times New Roman" w:cs="Times New Roman"/>
                    </w:rPr>
                  </w:pPr>
                  <w:proofErr w:type="spellStart"/>
                  <w:r w:rsidRPr="00BF30E1">
                    <w:rPr>
                      <w:rFonts w:ascii="Times New Roman" w:hAnsi="Times New Roman" w:cs="Times New Roman"/>
                    </w:rPr>
                    <w:t>Attributiondumarché</w:t>
                  </w:r>
                  <w:proofErr w:type="spellEnd"/>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BF30E1">
                    <w:rPr>
                      <w:rFonts w:ascii="Times New Roman" w:hAnsi="Times New Roman" w:cs="Times New Roman"/>
                    </w:rPr>
                    <w:t>disante</w:t>
                  </w:r>
                  <w:proofErr w:type="spellEnd"/>
                  <w:r w:rsidRPr="00BF30E1">
                    <w:rPr>
                      <w:rFonts w:ascii="Times New Roman" w:hAnsi="Times New Roman" w:cs="Times New Roman"/>
                    </w:rPr>
                    <w:t xml:space="preserve"> en incluant le cas échéant les rabais proposés.</w:t>
                  </w:r>
                </w:p>
              </w:tc>
            </w:tr>
            <w:tr w:rsidR="00EE5967" w:rsidRPr="00BF30E1" w:rsidTr="00B52F63">
              <w:trPr>
                <w:gridAfter w:val="1"/>
                <w:wAfter w:w="350" w:type="dxa"/>
                <w:trHeight w:hRule="exact" w:val="352"/>
              </w:trPr>
              <w:tc>
                <w:tcPr>
                  <w:tcW w:w="9781" w:type="dxa"/>
                </w:tcPr>
                <w:p w:rsidR="00EE5967" w:rsidRPr="00BF30E1" w:rsidRDefault="00EE5967" w:rsidP="00C875D2">
                  <w:pPr>
                    <w:framePr w:hSpace="141" w:wrap="around" w:vAnchor="page" w:hAnchor="margin" w:x="-301" w:y="2077"/>
                    <w:rPr>
                      <w:rFonts w:ascii="Times New Roman" w:hAnsi="Times New Roman" w:cs="Times New Roman"/>
                    </w:rPr>
                  </w:pP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 xml:space="preserve">Cautionnement définitif </w:t>
                  </w:r>
                </w:p>
              </w:tc>
            </w:tr>
            <w:tr w:rsidR="00EE5967" w:rsidRPr="00BF30E1" w:rsidTr="00B52F63">
              <w:trPr>
                <w:gridAfter w:val="1"/>
                <w:wAfter w:w="350" w:type="dxa"/>
                <w:trHeight w:hRule="exact" w:val="4099"/>
              </w:trPr>
              <w:tc>
                <w:tcPr>
                  <w:tcW w:w="9781" w:type="dxa"/>
                </w:tcPr>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25.1 Dans les vingt-(20) jours suivant la notification du marché par l’Autorité Contractante, le Cocontractant fournira au Maître de l'Ouvrage un Cautionnement définitif, sous la forme stipulée dans le RPAO, conformément au modèle fourni dans le Dossier d'Appel d'Offres.</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Le cautionnement peut être remplacé par la garantie d'une caution d'un établissement bancaire agréé conformément aux textes en vigueur, et émise au profit du Maître d’ouvrage ou par une caution personnelle et solidaire.</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Les entreprises titulaires d’un marché d’un montant au plus égal à 30 000 000 FCFA peuvent être dispensées par le Maître d’ouvrage de l’obligation de fournir les cautionnements prévus.</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 xml:space="preserve">Le Marché résultant du présent Appel d’Offres sera préparé, passé et exécuté selon les règles de l’art et procédures définies par le Code des Marchés Publics. </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L’Entrepreneur retenu en recevra notification par voie de presse, à son adresse officielle. Il devra, dans les sept (07) jours qui suivent la publication des résultats dans le journal des Marchés Publics, remplir toutes les formalités relatives à la passation des Marchés.</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Dans le cas où l’Entrepreneur n’aurait pas rempli ces obligations, le choix de celui-ci pourra être annulé sans aucun recours.</w:t>
                  </w:r>
                </w:p>
                <w:p w:rsidR="00EE5967" w:rsidRPr="00BF30E1" w:rsidRDefault="00EE5967" w:rsidP="00C875D2">
                  <w:pPr>
                    <w:framePr w:hSpace="141" w:wrap="around" w:vAnchor="page" w:hAnchor="margin" w:x="-301" w:y="2077"/>
                    <w:rPr>
                      <w:rFonts w:ascii="Times New Roman" w:hAnsi="Times New Roman" w:cs="Times New Roman"/>
                    </w:rPr>
                  </w:pPr>
                  <w:r w:rsidRPr="00BF30E1">
                    <w:rPr>
                      <w:rFonts w:ascii="Times New Roman" w:hAnsi="Times New Roman" w:cs="Times New Roman"/>
                    </w:rPr>
                    <w:t>38.4.</w:t>
                  </w:r>
                  <w:r w:rsidRPr="00BF30E1">
                    <w:rPr>
                      <w:rFonts w:ascii="Times New Roman" w:hAnsi="Times New Roman" w:cs="Times New Roman"/>
                    </w:rPr>
                    <w:tab/>
                    <w:t>L'absence de production du cautionnement définitif dans les délais prescrits est</w:t>
                  </w:r>
                  <w:r w:rsidRPr="00BF30E1">
                    <w:rPr>
                      <w:rFonts w:ascii="Times New Roman" w:hAnsi="Times New Roman" w:cs="Times New Roman"/>
                    </w:rPr>
                    <w:br/>
                    <w:t>susceptible de donner lieu à la résiliation pure et simple du Marché.</w:t>
                  </w:r>
                </w:p>
                <w:p w:rsidR="00EE5967" w:rsidRPr="00BF30E1" w:rsidRDefault="00EE5967" w:rsidP="00C875D2">
                  <w:pPr>
                    <w:framePr w:hSpace="141" w:wrap="around" w:vAnchor="page" w:hAnchor="margin" w:x="-301" w:y="2077"/>
                    <w:rPr>
                      <w:rFonts w:ascii="Times New Roman" w:hAnsi="Times New Roman" w:cs="Times New Roman"/>
                    </w:rPr>
                  </w:pPr>
                </w:p>
                <w:p w:rsidR="00EE5967" w:rsidRPr="00BF30E1" w:rsidRDefault="00EE5967" w:rsidP="00C875D2">
                  <w:pPr>
                    <w:framePr w:hSpace="141" w:wrap="around" w:vAnchor="page" w:hAnchor="margin" w:x="-301" w:y="2077"/>
                    <w:rPr>
                      <w:rFonts w:ascii="Times New Roman" w:hAnsi="Times New Roman" w:cs="Times New Roman"/>
                    </w:rPr>
                  </w:pPr>
                </w:p>
              </w:tc>
            </w:tr>
          </w:tbl>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tc>
      </w:tr>
      <w:tr w:rsidR="00EE5967" w:rsidRPr="00BF30E1" w:rsidTr="00B52F63">
        <w:trPr>
          <w:trHeight w:hRule="exact" w:val="24001"/>
        </w:trPr>
        <w:tc>
          <w:tcPr>
            <w:tcW w:w="11025"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Evaluation et comparaison des offres</w:t>
            </w:r>
          </w:p>
          <w:p w:rsidR="00EE5967" w:rsidRPr="00BF30E1" w:rsidRDefault="00EE5967" w:rsidP="00B52F63">
            <w:pPr>
              <w:rPr>
                <w:rFonts w:ascii="Times New Roman" w:hAnsi="Times New Roman" w:cs="Times New Roman"/>
              </w:rPr>
            </w:pPr>
            <w:r w:rsidRPr="00BF30E1">
              <w:rPr>
                <w:rFonts w:ascii="Times New Roman" w:hAnsi="Times New Roman" w:cs="Times New Roman"/>
              </w:rPr>
              <w:t>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EE5967" w:rsidRPr="00BF30E1" w:rsidRDefault="00EE5967" w:rsidP="00B52F63">
            <w:pPr>
              <w:rPr>
                <w:rFonts w:ascii="Times New Roman" w:hAnsi="Times New Roman" w:cs="Times New Roman"/>
              </w:rPr>
            </w:pPr>
            <w:r w:rsidRPr="00BF30E1">
              <w:rPr>
                <w:rFonts w:ascii="Times New Roman" w:hAnsi="Times New Roman" w:cs="Times New Roman"/>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w:t>
            </w:r>
          </w:p>
          <w:p w:rsidR="00EE5967" w:rsidRPr="00BF30E1" w:rsidRDefault="00EE5967" w:rsidP="00B52F63">
            <w:pPr>
              <w:rPr>
                <w:rFonts w:ascii="Times New Roman" w:hAnsi="Times New Roman" w:cs="Times New Roman"/>
              </w:rPr>
            </w:pPr>
            <w:r w:rsidRPr="00BF30E1">
              <w:rPr>
                <w:rFonts w:ascii="Times New Roman" w:hAnsi="Times New Roman" w:cs="Times New Roman"/>
              </w:rPr>
              <w:t>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EE5967" w:rsidRPr="00BF30E1" w:rsidRDefault="00EE5967" w:rsidP="00B52F63">
            <w:pPr>
              <w:rPr>
                <w:rFonts w:ascii="Times New Roman" w:hAnsi="Times New Roman" w:cs="Times New Roman"/>
              </w:rPr>
            </w:pPr>
            <w:r w:rsidRPr="00BF30E1">
              <w:rPr>
                <w:rFonts w:ascii="Times New Roman" w:hAnsi="Times New Roman" w:cs="Times New Roman"/>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EE5967" w:rsidRPr="00BF30E1" w:rsidRDefault="00EE5967" w:rsidP="00B52F63">
            <w:pPr>
              <w:rPr>
                <w:rFonts w:ascii="Times New Roman" w:hAnsi="Times New Roman" w:cs="Times New Roman"/>
              </w:rPr>
            </w:pPr>
            <w:r w:rsidRPr="00BF30E1">
              <w:rPr>
                <w:rFonts w:ascii="Times New Roman" w:hAnsi="Times New Roman" w:cs="Times New Roman"/>
              </w:rPr>
              <w:t>Les offres (et les modifications reçues conformément aux dispositions de l'article 23 du RGAO) qui n'ont pas été ouvertes et lues à haute voix durant la séance d'ouverture des plis, quelle qu'en soit la raison, ne seront pas soumises à évaluation.</w:t>
            </w:r>
          </w:p>
          <w:p w:rsidR="00EE5967" w:rsidRPr="00BF30E1" w:rsidRDefault="00EE5967" w:rsidP="00B52F63">
            <w:pPr>
              <w:rPr>
                <w:rFonts w:ascii="Times New Roman" w:hAnsi="Times New Roman" w:cs="Times New Roman"/>
              </w:rPr>
            </w:pPr>
            <w:r w:rsidRPr="00BF30E1">
              <w:rPr>
                <w:rFonts w:ascii="Times New Roman" w:hAnsi="Times New Roman" w:cs="Times New Roman"/>
              </w:rPr>
              <w:t>22.5.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EE5967" w:rsidRPr="00BF30E1" w:rsidRDefault="00EE5967" w:rsidP="00B52F63">
            <w:pPr>
              <w:rPr>
                <w:rFonts w:ascii="Times New Roman" w:hAnsi="Times New Roman" w:cs="Times New Roman"/>
              </w:rPr>
            </w:pPr>
            <w:r w:rsidRPr="00BF30E1">
              <w:rPr>
                <w:rFonts w:ascii="Times New Roman" w:hAnsi="Times New Roman" w:cs="Times New Roman"/>
              </w:rPr>
              <w:t>22.6 A la fin de chaque séance d'ouverture des plis, le Président de la commission met immédiatement à la disposition du point focal désigné par l'ARMP, une copie paraphée des offres des soumissionnaires.</w:t>
            </w:r>
          </w:p>
          <w:p w:rsidR="00EE5967" w:rsidRPr="00BF30E1" w:rsidRDefault="00EE5967" w:rsidP="00B52F63">
            <w:pPr>
              <w:rPr>
                <w:rFonts w:ascii="Times New Roman" w:hAnsi="Times New Roman" w:cs="Times New Roman"/>
              </w:rPr>
            </w:pPr>
            <w:r w:rsidRPr="00BF30E1">
              <w:rPr>
                <w:rFonts w:ascii="Times New Roman" w:hAnsi="Times New Roman" w:cs="Times New Roman"/>
              </w:rPr>
              <w:t>22.7. En cas de recours, tel que prévu par le Code des Marchés Publics, il doit être adressé au   Maître d’ouvrage avec copies au Ministère en charge des Marches publics  à l'organisme chargé de la régulation des marchés publics et au  Maître d’ouvrage .</w:t>
            </w:r>
          </w:p>
          <w:p w:rsidR="00EE5967" w:rsidRPr="00BF30E1" w:rsidRDefault="00EE5967" w:rsidP="00B52F63">
            <w:pPr>
              <w:rPr>
                <w:rFonts w:ascii="Times New Roman" w:hAnsi="Times New Roman" w:cs="Times New Roman"/>
              </w:rPr>
            </w:pPr>
            <w:r w:rsidRPr="00BF30E1">
              <w:rPr>
                <w:rFonts w:ascii="Times New Roman" w:hAnsi="Times New Roman" w:cs="Times New Roman"/>
              </w:rPr>
              <w:t>Il doit parvenir dans un délai maximum de quatre (04) jours ouvrables après l'ouverture des plis, sous la forme d'une lettre à laquelle est obligatoirement joint un feuillet de la fiche de recours dûment signée par le requérant et, éventuellement, par le Président de la Commission de Passation des marchés.</w:t>
            </w:r>
          </w:p>
        </w:tc>
      </w:tr>
      <w:tr w:rsidR="00EE5967" w:rsidRPr="00BF30E1" w:rsidTr="00B52F63">
        <w:trPr>
          <w:trHeight w:hRule="exact" w:val="27842"/>
        </w:trPr>
        <w:tc>
          <w:tcPr>
            <w:tcW w:w="11025"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23. La méthode d’évaluation des offres est la suivante :</w:t>
            </w:r>
          </w:p>
          <w:p w:rsidR="00EE5967" w:rsidRPr="00BF30E1" w:rsidRDefault="00EE5967" w:rsidP="00B52F63">
            <w:pPr>
              <w:rPr>
                <w:rFonts w:ascii="Times New Roman" w:hAnsi="Times New Roman" w:cs="Times New Roman"/>
              </w:rPr>
            </w:pPr>
            <w:r w:rsidRPr="00BF30E1">
              <w:rPr>
                <w:rFonts w:ascii="Times New Roman" w:hAnsi="Times New Roman" w:cs="Times New Roman"/>
              </w:rPr>
              <w:t>23.1 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La sous-commission d'analyse déterminera, si l'offre est conforme pour l'essentiel aux dispositions du Dossier d'Appel d'Offres en se basant sur son contenu sans avoir recours à des éléments de preuve intrinsèques. </w:t>
            </w:r>
          </w:p>
          <w:p w:rsidR="00EE5967" w:rsidRPr="00BF30E1" w:rsidRDefault="00EE5967" w:rsidP="00B52F63">
            <w:pPr>
              <w:rPr>
                <w:rFonts w:ascii="Times New Roman" w:hAnsi="Times New Roman" w:cs="Times New Roman"/>
              </w:rPr>
            </w:pPr>
            <w:r w:rsidRPr="00BF30E1">
              <w:rPr>
                <w:rFonts w:ascii="Times New Roman" w:hAnsi="Times New Roman" w:cs="Times New Roman"/>
              </w:rPr>
              <w:t>Une offre conforme pour l'essentiel est une offre conforme à toutes les stipulations, spécifications et conditions du Dossier d'appel d'offres, sans divergence, réserve ou omission substantielles. Les divergences ou omission substantielles sont celles :</w:t>
            </w:r>
          </w:p>
          <w:p w:rsidR="00EE5967" w:rsidRPr="00BF30E1" w:rsidRDefault="00EE5967" w:rsidP="00B52F63">
            <w:pPr>
              <w:rPr>
                <w:rFonts w:ascii="Times New Roman" w:hAnsi="Times New Roman" w:cs="Times New Roman"/>
              </w:rPr>
            </w:pPr>
            <w:r w:rsidRPr="00BF30E1">
              <w:rPr>
                <w:rFonts w:ascii="Times New Roman" w:hAnsi="Times New Roman" w:cs="Times New Roman"/>
              </w:rPr>
              <w:t>Qui affectent sensiblement l’étendue de la qualité ou la réalisation des travaux ; ou</w:t>
            </w:r>
          </w:p>
          <w:p w:rsidR="00EE5967" w:rsidRPr="00BF30E1" w:rsidRDefault="00EE5967" w:rsidP="00B52F63">
            <w:pPr>
              <w:rPr>
                <w:rFonts w:ascii="Times New Roman" w:hAnsi="Times New Roman" w:cs="Times New Roman"/>
              </w:rPr>
            </w:pPr>
            <w:r w:rsidRPr="00BF30E1">
              <w:rPr>
                <w:rFonts w:ascii="Times New Roman" w:hAnsi="Times New Roman" w:cs="Times New Roman"/>
              </w:rPr>
              <w:t>Qui limitent, d'une manière substantielle et non conforme au Dossier d'appel d'offres, les droits du Maître d’ouvrage ou les obligations du Soumissionnaire au titre du Marché ; ou</w:t>
            </w:r>
          </w:p>
          <w:p w:rsidR="00EE5967" w:rsidRPr="00BF30E1" w:rsidRDefault="00EE5967" w:rsidP="00B52F63">
            <w:pPr>
              <w:rPr>
                <w:rFonts w:ascii="Times New Roman" w:hAnsi="Times New Roman" w:cs="Times New Roman"/>
              </w:rPr>
            </w:pPr>
            <w:r w:rsidRPr="00BF30E1">
              <w:rPr>
                <w:rFonts w:ascii="Times New Roman" w:hAnsi="Times New Roman" w:cs="Times New Roman"/>
              </w:rPr>
              <w:t>Dont telle que sa correction affecterait injustement la compétitivité des autres Soumissionnaires ayant présenté des offres conformes pour l'essentiel.</w:t>
            </w:r>
          </w:p>
          <w:p w:rsidR="00EE5967" w:rsidRPr="00BF30E1" w:rsidRDefault="00EE5967" w:rsidP="00B52F63">
            <w:pPr>
              <w:rPr>
                <w:rFonts w:ascii="Times New Roman" w:hAnsi="Times New Roman" w:cs="Times New Roman"/>
              </w:rPr>
            </w:pPr>
            <w:r w:rsidRPr="00BF30E1">
              <w:rPr>
                <w:rFonts w:ascii="Times New Roman" w:hAnsi="Times New Roman" w:cs="Times New Roman"/>
              </w:rPr>
              <w:t>Si une offre n'est pas conforme pour l'essentiel, elle sera écartée par la Commission des Marchés Compétente et ne pourra être par la suite rendue conforme au Dossier d’Appel d’Offres.</w:t>
            </w:r>
          </w:p>
          <w:p w:rsidR="00EE5967" w:rsidRPr="00BF30E1" w:rsidRDefault="00EE5967" w:rsidP="00B52F63">
            <w:pPr>
              <w:rPr>
                <w:rFonts w:ascii="Times New Roman" w:hAnsi="Times New Roman" w:cs="Times New Roman"/>
              </w:rPr>
            </w:pPr>
            <w:r w:rsidRPr="00BF30E1">
              <w:rPr>
                <w:rFonts w:ascii="Times New Roman" w:hAnsi="Times New Roman" w:cs="Times New Roman"/>
              </w:rPr>
              <w:t>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EE5967" w:rsidRPr="00BF30E1" w:rsidRDefault="00EE5967" w:rsidP="00B52F63">
            <w:pPr>
              <w:rPr>
                <w:rFonts w:ascii="Times New Roman" w:hAnsi="Times New Roman" w:cs="Times New Roman"/>
              </w:rPr>
            </w:pPr>
            <w:r w:rsidRPr="00BF30E1">
              <w:rPr>
                <w:rFonts w:ascii="Times New Roman" w:hAnsi="Times New Roman" w:cs="Times New Roman"/>
              </w:rPr>
              <w:t>La Sous-commission d'Analyse examinera l'offre pour confirmer que toutes les conditions spécifiées dans le RPAO et le CCAP ont été acceptées par le Soumissionnaire sans divergence ou réserve substantielle.</w:t>
            </w:r>
          </w:p>
          <w:p w:rsidR="00EE5967" w:rsidRPr="00BF30E1" w:rsidRDefault="00EE5967" w:rsidP="00B52F63">
            <w:pPr>
              <w:rPr>
                <w:rFonts w:ascii="Times New Roman" w:hAnsi="Times New Roman" w:cs="Times New Roman"/>
              </w:rPr>
            </w:pPr>
            <w:r w:rsidRPr="00BF30E1">
              <w:rPr>
                <w:rFonts w:ascii="Times New Roman" w:hAnsi="Times New Roman" w:cs="Times New Roman"/>
              </w:rPr>
              <w:t>La Sous-commission d'Analyse évaluera les aspects techniques de l'offre présentée afin de s'assurer que toutes les stipulations du Bordereau des prix, du calendrier de livraison et du Descriptif de la Fourniture (Spécifications techniques, Plans, Inspections et Essais), sont respectées sans divergence ou réserve substantielle.</w:t>
            </w:r>
          </w:p>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w:t>
            </w:r>
          </w:p>
          <w:p w:rsidR="00EE5967" w:rsidRPr="00BF30E1" w:rsidRDefault="00EE5967" w:rsidP="00B52F63">
            <w:pPr>
              <w:rPr>
                <w:rFonts w:ascii="Times New Roman" w:hAnsi="Times New Roman" w:cs="Times New Roman"/>
              </w:rPr>
            </w:pPr>
            <w:r w:rsidRPr="00BF30E1">
              <w:rPr>
                <w:rFonts w:ascii="Times New Roman" w:hAnsi="Times New Roman" w:cs="Times New Roman"/>
              </w:rPr>
              <w:t>.La Sous-commission d'Analyse vérifiera les offres reconnues conformes pour</w:t>
            </w:r>
            <w:r w:rsidRPr="00BF30E1">
              <w:rPr>
                <w:rFonts w:ascii="Times New Roman" w:hAnsi="Times New Roman" w:cs="Times New Roman"/>
              </w:rPr>
              <w:br/>
              <w:t>l'essentiel au Dossier d'Appel d'Offres pour en rectifier les erreurs de calcul</w:t>
            </w:r>
            <w:r w:rsidRPr="00BF30E1">
              <w:rPr>
                <w:rFonts w:ascii="Times New Roman" w:hAnsi="Times New Roman" w:cs="Times New Roman"/>
              </w:rPr>
              <w:br/>
              <w:t>éventuelles. La Sous-commission d'Analyse corrigera les erreurs de la façon suivante:</w:t>
            </w:r>
          </w:p>
          <w:p w:rsidR="00EE5967" w:rsidRPr="00BF30E1" w:rsidRDefault="00EE5967" w:rsidP="00B52F63">
            <w:pPr>
              <w:rPr>
                <w:rFonts w:ascii="Times New Roman" w:hAnsi="Times New Roman" w:cs="Times New Roman"/>
              </w:rPr>
            </w:pPr>
            <w:r w:rsidRPr="00BF30E1">
              <w:rPr>
                <w:rFonts w:ascii="Times New Roman" w:hAnsi="Times New Roman" w:cs="Times New Roman"/>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EE5967" w:rsidRPr="00BF30E1" w:rsidRDefault="00EE5967" w:rsidP="00B52F63">
            <w:pPr>
              <w:rPr>
                <w:rFonts w:ascii="Times New Roman" w:hAnsi="Times New Roman" w:cs="Times New Roman"/>
              </w:rPr>
            </w:pPr>
            <w:r w:rsidRPr="00BF30E1">
              <w:rPr>
                <w:rFonts w:ascii="Times New Roman" w:hAnsi="Times New Roman" w:cs="Times New Roman"/>
              </w:rPr>
              <w:t>Si le total obtenu par addition ou soustraction des sous totaux n'est pas exact, les sous totaux feront foi et le total sera corrigé ;</w:t>
            </w:r>
          </w:p>
          <w:p w:rsidR="00EE5967" w:rsidRPr="00BF30E1" w:rsidRDefault="00EE5967" w:rsidP="00B52F63">
            <w:pPr>
              <w:rPr>
                <w:rFonts w:ascii="Times New Roman" w:hAnsi="Times New Roman" w:cs="Times New Roman"/>
              </w:rPr>
            </w:pPr>
            <w:r w:rsidRPr="00BF30E1">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EE5967" w:rsidRPr="00BF30E1" w:rsidRDefault="00EE5967" w:rsidP="00B52F63">
            <w:pPr>
              <w:rPr>
                <w:rFonts w:ascii="Times New Roman" w:hAnsi="Times New Roman" w:cs="Times New Roman"/>
              </w:rPr>
            </w:pPr>
            <w:r w:rsidRPr="00BF30E1">
              <w:rPr>
                <w:rFonts w:ascii="Times New Roman" w:hAnsi="Times New Roman" w:cs="Times New Roman"/>
              </w:rPr>
              <w:t>23.10. Le montant figurant dans la soumission sera corrigé par la Sous-commission</w:t>
            </w:r>
            <w:r w:rsidRPr="00BF30E1">
              <w:rPr>
                <w:rFonts w:ascii="Times New Roman" w:hAnsi="Times New Roman" w:cs="Times New Roman"/>
              </w:rPr>
              <w:br/>
              <w:t>d'analyse, conformément à la procédure de correction d'erreurs susmentionnée et, avec la confirmation du Soumissionnaire, ledit montant sera réputé l'engager.</w:t>
            </w:r>
          </w:p>
        </w:tc>
      </w:tr>
      <w:tr w:rsidR="00EE5967" w:rsidRPr="00BF30E1" w:rsidTr="00B52F63">
        <w:trPr>
          <w:gridAfter w:val="1"/>
          <w:wAfter w:w="35" w:type="dxa"/>
          <w:trHeight w:hRule="exact" w:val="22106"/>
        </w:trPr>
        <w:tc>
          <w:tcPr>
            <w:tcW w:w="10990"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23.11. Si le Soumissionnaire ayant présenté l'offre évaluée la moins-</w:t>
            </w:r>
            <w:proofErr w:type="spellStart"/>
            <w:r w:rsidRPr="00BF30E1">
              <w:rPr>
                <w:rFonts w:ascii="Times New Roman" w:hAnsi="Times New Roman" w:cs="Times New Roman"/>
              </w:rPr>
              <w:t>disante</w:t>
            </w:r>
            <w:proofErr w:type="spellEnd"/>
            <w:r w:rsidRPr="00BF30E1">
              <w:rPr>
                <w:rFonts w:ascii="Times New Roman" w:hAnsi="Times New Roman" w:cs="Times New Roman"/>
              </w:rPr>
              <w:t>, n'accepte pas les corrections apportées, son offre sera écartée et sa garantie pourra être saisie.</w:t>
            </w:r>
          </w:p>
          <w:p w:rsidR="00EE5967" w:rsidRPr="00BF30E1" w:rsidRDefault="00EE5967" w:rsidP="00B52F63">
            <w:pPr>
              <w:rPr>
                <w:rFonts w:ascii="Times New Roman" w:hAnsi="Times New Roman" w:cs="Times New Roman"/>
              </w:rPr>
            </w:pPr>
            <w:r w:rsidRPr="00BF30E1">
              <w:rPr>
                <w:rFonts w:ascii="Times New Roman" w:hAnsi="Times New Roman" w:cs="Times New Roman"/>
              </w:rPr>
              <w:t>23.12.</w:t>
            </w:r>
            <w:r w:rsidRPr="00BF30E1">
              <w:rPr>
                <w:rFonts w:ascii="Times New Roman" w:hAnsi="Times New Roman" w:cs="Times New Roman"/>
              </w:rPr>
              <w:tab/>
              <w:t>La Sous-commission d'Analyse procédera à l'évaluation et à la comparaison des offres dont il aura déterminé au préalable qu'elles répondent pour l'essentiel aux dispositions du Dossier d'Appel d'Offres, au sens des articles 27.et 28 du RGAO, comme indiqué ci-après.</w:t>
            </w:r>
          </w:p>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23.13. En évaluant les offres, la Sous-commission d'Analyse déterminera pour chaque offre le montant évalué de chaque offre en rectifiant son montant comme suit : </w:t>
            </w:r>
          </w:p>
          <w:p w:rsidR="00EE5967" w:rsidRPr="00BF30E1" w:rsidRDefault="00EE5967" w:rsidP="00B52F63">
            <w:pPr>
              <w:rPr>
                <w:rFonts w:ascii="Times New Roman" w:hAnsi="Times New Roman" w:cs="Times New Roman"/>
              </w:rPr>
            </w:pPr>
            <w:r w:rsidRPr="00BF30E1">
              <w:rPr>
                <w:rFonts w:ascii="Times New Roman" w:hAnsi="Times New Roman" w:cs="Times New Roman"/>
              </w:rPr>
              <w:t>Le prix de l'offre, indiqué suivant les dispositions de la clause 13 du RGAO ;</w:t>
            </w:r>
          </w:p>
          <w:p w:rsidR="00EE5967" w:rsidRPr="00BF30E1" w:rsidRDefault="00EE5967" w:rsidP="00B52F63">
            <w:pPr>
              <w:rPr>
                <w:rFonts w:ascii="Times New Roman" w:hAnsi="Times New Roman" w:cs="Times New Roman"/>
              </w:rPr>
            </w:pPr>
            <w:r w:rsidRPr="00BF30E1">
              <w:rPr>
                <w:rFonts w:ascii="Times New Roman" w:hAnsi="Times New Roman" w:cs="Times New Roman"/>
              </w:rPr>
              <w:t>En corrigeant toutes erreurs éventuelles conformément aux dispositions de l’article 30.2 du RGAO ; en excluant les sommes provisionnelles et le cas échéant, les provisions pour imprévu figurant dans le Détail Quantitatif et Estimatif et récapitulatif Mais en ajoutant les montants des travaux en régis lorsqu’ils sont chiffrés de façon compétitive comme spécifié dans le RPAO ;</w:t>
            </w:r>
          </w:p>
          <w:p w:rsidR="00EE5967" w:rsidRPr="00BF30E1" w:rsidRDefault="00EE5967" w:rsidP="00B52F63">
            <w:pPr>
              <w:rPr>
                <w:rFonts w:ascii="Times New Roman" w:hAnsi="Times New Roman" w:cs="Times New Roman"/>
              </w:rPr>
            </w:pPr>
            <w:r w:rsidRPr="00BF30E1">
              <w:rPr>
                <w:rFonts w:ascii="Times New Roman" w:hAnsi="Times New Roman" w:cs="Times New Roman"/>
              </w:rPr>
              <w:t>En ajustant de façon appropriée, sur des bases techniques ou financières, toutes autres modifications divergentes ou réserves quantifiables ;</w:t>
            </w:r>
          </w:p>
          <w:p w:rsidR="00EE5967" w:rsidRPr="00BF30E1" w:rsidRDefault="00EE5967" w:rsidP="00B52F63">
            <w:pPr>
              <w:rPr>
                <w:rFonts w:ascii="Times New Roman" w:hAnsi="Times New Roman" w:cs="Times New Roman"/>
              </w:rPr>
            </w:pPr>
            <w:r w:rsidRPr="00BF30E1">
              <w:rPr>
                <w:rFonts w:ascii="Times New Roman" w:hAnsi="Times New Roman" w:cs="Times New Roman"/>
              </w:rPr>
              <w:t>En prenant en considération les différents délais d’exécution proposés par le Soumissionnaire s’ils sont autorisés par le RPAO ;</w:t>
            </w:r>
          </w:p>
          <w:p w:rsidR="00EE5967" w:rsidRPr="00BF30E1" w:rsidRDefault="00EE5967" w:rsidP="00B52F63">
            <w:pPr>
              <w:rPr>
                <w:rFonts w:ascii="Times New Roman" w:hAnsi="Times New Roman" w:cs="Times New Roman"/>
              </w:rPr>
            </w:pPr>
            <w:r w:rsidRPr="00BF30E1">
              <w:rPr>
                <w:rFonts w:ascii="Times New Roman" w:hAnsi="Times New Roman" w:cs="Times New Roman"/>
              </w:rPr>
              <w:t>Le cas échéant conformément aux dispositions de l’article 13.2 du RGAO et du RPAO en appliquant les rabais offerts par le Soumissionnaire pour l’attribution de plus d’un lot si cet Appel d’Offres est lancé simultanément pour plusieurs lots ;</w:t>
            </w:r>
          </w:p>
          <w:p w:rsidR="00EE5967" w:rsidRPr="00BF30E1" w:rsidRDefault="00EE5967" w:rsidP="00B52F63">
            <w:pPr>
              <w:rPr>
                <w:rFonts w:ascii="Times New Roman" w:hAnsi="Times New Roman" w:cs="Times New Roman"/>
              </w:rPr>
            </w:pPr>
            <w:r w:rsidRPr="00BF30E1">
              <w:rPr>
                <w:rFonts w:ascii="Times New Roman" w:hAnsi="Times New Roman" w:cs="Times New Roman"/>
              </w:rPr>
              <w:t>Le cas échéant, conformément aux dispositions de l’article 17.3 du RPAO aux spécifications techniques proposées, si elles sont permises, seront évaluées suivant leur mérite propre et indépendamment du fait que le Soumissionnaire aura offert ou non un prix pour la solution technique spécifiée par le Maître d’ouvrage dans le RPAO.</w:t>
            </w:r>
          </w:p>
          <w:p w:rsidR="00EE5967" w:rsidRPr="00BF30E1" w:rsidRDefault="00EE5967" w:rsidP="00B52F63">
            <w:pPr>
              <w:rPr>
                <w:rFonts w:ascii="Times New Roman" w:hAnsi="Times New Roman" w:cs="Times New Roman"/>
              </w:rPr>
            </w:pPr>
            <w:r w:rsidRPr="00BF30E1">
              <w:rPr>
                <w:rFonts w:ascii="Times New Roman" w:hAnsi="Times New Roman" w:cs="Times New Roman"/>
              </w:rPr>
              <w:t>23.14</w:t>
            </w:r>
            <w:r w:rsidRPr="00BF30E1">
              <w:rPr>
                <w:rFonts w:ascii="Times New Roman" w:hAnsi="Times New Roman" w:cs="Times New Roman"/>
              </w:rPr>
              <w:tab/>
              <w:t>L’effet estimé des formules de révision des prix figurant dans les CCAG et CCAP appliqué durant la période d’exécution de la Lettre Commande ne sera pas pris en considération lors de l’évaluation des offres ;</w:t>
            </w:r>
          </w:p>
          <w:p w:rsidR="00EE5967" w:rsidRPr="00BF30E1" w:rsidRDefault="00EE5967" w:rsidP="00B52F63">
            <w:pPr>
              <w:rPr>
                <w:rFonts w:ascii="Times New Roman" w:hAnsi="Times New Roman" w:cs="Times New Roman"/>
              </w:rPr>
            </w:pPr>
            <w:r w:rsidRPr="00BF30E1">
              <w:rPr>
                <w:rFonts w:ascii="Times New Roman" w:hAnsi="Times New Roman" w:cs="Times New Roman"/>
              </w:rPr>
              <w:t>23.15</w:t>
            </w:r>
            <w:r w:rsidRPr="00BF30E1">
              <w:rPr>
                <w:rFonts w:ascii="Times New Roman" w:hAnsi="Times New Roman" w:cs="Times New Roman"/>
              </w:rPr>
              <w:tab/>
              <w:t>Si l’offre évaluée la moins-</w:t>
            </w:r>
            <w:proofErr w:type="spellStart"/>
            <w:r w:rsidRPr="00BF30E1">
              <w:rPr>
                <w:rFonts w:ascii="Times New Roman" w:hAnsi="Times New Roman" w:cs="Times New Roman"/>
              </w:rPr>
              <w:t>disante</w:t>
            </w:r>
            <w:proofErr w:type="spellEnd"/>
            <w:r w:rsidRPr="00BF30E1">
              <w:rPr>
                <w:rFonts w:ascii="Times New Roman" w:hAnsi="Times New Roman" w:cs="Times New Roman"/>
              </w:rPr>
              <w:t xml:space="preserve"> est jugée anormalement basse ou est fortement déséquilibrée par rapport à l’estimation du Maître d’ouvrage des travaux à exécuter dans le cadre du Marché, la sous-commission d’analyse peut à partir du sous-détail des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 pas satisfaisante, l’Autorité Contractante peut rejeter la dite offre.</w:t>
            </w:r>
          </w:p>
        </w:tc>
      </w:tr>
      <w:tr w:rsidR="00EE5967" w:rsidRPr="00BF30E1" w:rsidTr="00B52F63">
        <w:trPr>
          <w:gridAfter w:val="1"/>
          <w:wAfter w:w="35" w:type="dxa"/>
          <w:trHeight w:hRule="exact" w:val="3791"/>
        </w:trPr>
        <w:tc>
          <w:tcPr>
            <w:tcW w:w="10990"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Attribution du marché</w:t>
            </w:r>
          </w:p>
          <w:p w:rsidR="00EE5967" w:rsidRPr="00BF30E1" w:rsidRDefault="00EE5967" w:rsidP="00B52F63">
            <w:pPr>
              <w:rPr>
                <w:rFonts w:ascii="Times New Roman" w:hAnsi="Times New Roman" w:cs="Times New Roman"/>
              </w:rPr>
            </w:pPr>
            <w:r w:rsidRPr="00BF30E1">
              <w:rPr>
                <w:rFonts w:ascii="Times New Roman" w:hAnsi="Times New Roman" w:cs="Times New Roman"/>
              </w:rPr>
              <w:t>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BF30E1">
              <w:rPr>
                <w:rFonts w:ascii="Times New Roman" w:hAnsi="Times New Roman" w:cs="Times New Roman"/>
              </w:rPr>
              <w:t>disante</w:t>
            </w:r>
            <w:proofErr w:type="spellEnd"/>
            <w:r w:rsidRPr="00BF30E1">
              <w:rPr>
                <w:rFonts w:ascii="Times New Roman" w:hAnsi="Times New Roman" w:cs="Times New Roman"/>
              </w:rPr>
              <w:t xml:space="preserve"> en incluant le cas échéant les rabais proposés. Une même entreprise peut être adjudicataire des deux lots</w:t>
            </w:r>
          </w:p>
        </w:tc>
      </w:tr>
      <w:tr w:rsidR="00EE5967" w:rsidRPr="00BF30E1" w:rsidTr="00B52F63">
        <w:trPr>
          <w:gridAfter w:val="1"/>
          <w:wAfter w:w="35" w:type="dxa"/>
          <w:trHeight w:hRule="exact" w:val="1076"/>
        </w:trPr>
        <w:tc>
          <w:tcPr>
            <w:tcW w:w="10990" w:type="dxa"/>
            <w:gridSpan w:val="2"/>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tc>
      </w:tr>
      <w:tr w:rsidR="00EE5967" w:rsidRPr="00BF30E1" w:rsidTr="00B52F63">
        <w:trPr>
          <w:gridAfter w:val="1"/>
          <w:wAfter w:w="35" w:type="dxa"/>
          <w:trHeight w:hRule="exact" w:val="12012"/>
        </w:trPr>
        <w:tc>
          <w:tcPr>
            <w:tcW w:w="10990"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Cautionnement définitif</w:t>
            </w: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25.1 Dans les vingt-(20) jours suivant la notification du marché par  le Maître d’ouvrage, le Cocontractant fournira  au Maître d’ouvrage  un Cautionnement définitif, sous la forme stipulée dans le RPAO, conformément au modèle fourni dans le Dossier d'Appel d'Offres.</w:t>
            </w:r>
          </w:p>
          <w:p w:rsidR="00EE5967" w:rsidRPr="00BF30E1" w:rsidRDefault="00EE5967" w:rsidP="00B52F63">
            <w:pPr>
              <w:rPr>
                <w:rFonts w:ascii="Times New Roman" w:hAnsi="Times New Roman" w:cs="Times New Roman"/>
              </w:rPr>
            </w:pPr>
            <w:r w:rsidRPr="00BF30E1">
              <w:rPr>
                <w:rFonts w:ascii="Times New Roman" w:hAnsi="Times New Roman" w:cs="Times New Roman"/>
              </w:rPr>
              <w:t>Le cautionnement peut être remplacé par la garantie d'une caution d'un établissement bancaire agréé conformément aux textes en vigueur, et émise au profit du Maître d’ouvrage ou par une caution personnelle et solidaire.</w:t>
            </w:r>
          </w:p>
          <w:p w:rsidR="00EE5967" w:rsidRPr="00BF30E1" w:rsidRDefault="00EE5967" w:rsidP="00B52F63">
            <w:pPr>
              <w:rPr>
                <w:rFonts w:ascii="Times New Roman" w:hAnsi="Times New Roman" w:cs="Times New Roman"/>
              </w:rPr>
            </w:pPr>
            <w:r w:rsidRPr="00BF30E1">
              <w:rPr>
                <w:rFonts w:ascii="Times New Roman" w:hAnsi="Times New Roman" w:cs="Times New Roman"/>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EE5967" w:rsidRPr="00BF30E1" w:rsidRDefault="00EE5967" w:rsidP="00B52F63">
            <w:pPr>
              <w:rPr>
                <w:rFonts w:ascii="Times New Roman" w:hAnsi="Times New Roman" w:cs="Times New Roman"/>
              </w:rPr>
            </w:pPr>
            <w:r w:rsidRPr="00BF30E1">
              <w:rPr>
                <w:rFonts w:ascii="Times New Roman" w:hAnsi="Times New Roman" w:cs="Times New Roman"/>
              </w:rPr>
              <w:t>Les entreprises titulaires d’un marché d’un montant au plus égal à 20 000 000 FCFA peuvent être dispensées par le Maître d’ouvrage de l’obligation de fournir les cautionnements prévus.</w:t>
            </w:r>
          </w:p>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Le Marché résultant du présent Appel d’Offres sera préparé, passé et exécuté selon les règles de l’art et procédures définies par le Code des Marchés Publics. </w:t>
            </w:r>
          </w:p>
          <w:p w:rsidR="00EE5967" w:rsidRPr="00BF30E1" w:rsidRDefault="00EE5967" w:rsidP="00B52F63">
            <w:pPr>
              <w:rPr>
                <w:rFonts w:ascii="Times New Roman" w:hAnsi="Times New Roman" w:cs="Times New Roman"/>
              </w:rPr>
            </w:pPr>
            <w:r w:rsidRPr="00BF30E1">
              <w:rPr>
                <w:rFonts w:ascii="Times New Roman" w:hAnsi="Times New Roman" w:cs="Times New Roman"/>
              </w:rPr>
              <w:t>L’Entrepreneur retenu en recevra notification par voie de presse, à son adresse officielle. Il devra, dans les sept (07) jours qui suivent la publication des résultats dans le journal des Marchés Publics, remplir toutes les formalités relatives à la passation des Marchés.</w:t>
            </w:r>
          </w:p>
          <w:p w:rsidR="00EE5967" w:rsidRPr="00BF30E1" w:rsidRDefault="00EE5967" w:rsidP="00B52F63">
            <w:pPr>
              <w:rPr>
                <w:rFonts w:ascii="Times New Roman" w:hAnsi="Times New Roman" w:cs="Times New Roman"/>
              </w:rPr>
            </w:pPr>
            <w:r w:rsidRPr="00BF30E1">
              <w:rPr>
                <w:rFonts w:ascii="Times New Roman" w:hAnsi="Times New Roman" w:cs="Times New Roman"/>
              </w:rPr>
              <w:t>Dans le cas où l’Entrepreneur n’aurait pas rempli ces obligations, le choix de celui-ci pourra être annulé sans aucun recours.</w:t>
            </w:r>
          </w:p>
          <w:p w:rsidR="00EE5967" w:rsidRPr="00BF30E1" w:rsidRDefault="00EE5967" w:rsidP="00B52F63">
            <w:pPr>
              <w:rPr>
                <w:rFonts w:ascii="Times New Roman" w:hAnsi="Times New Roman" w:cs="Times New Roman"/>
              </w:rPr>
            </w:pPr>
            <w:r w:rsidRPr="00BF30E1">
              <w:rPr>
                <w:rFonts w:ascii="Times New Roman" w:hAnsi="Times New Roman" w:cs="Times New Roman"/>
              </w:rPr>
              <w:t>38.4.</w:t>
            </w:r>
            <w:r w:rsidRPr="00BF30E1">
              <w:rPr>
                <w:rFonts w:ascii="Times New Roman" w:hAnsi="Times New Roman" w:cs="Times New Roman"/>
              </w:rPr>
              <w:tab/>
              <w:t>L'absence de production du cautionnement définitif dans les délais prescrits est</w:t>
            </w:r>
            <w:r w:rsidRPr="00BF30E1">
              <w:rPr>
                <w:rFonts w:ascii="Times New Roman" w:hAnsi="Times New Roman" w:cs="Times New Roman"/>
              </w:rPr>
              <w:br/>
              <w:t>susceptible de donner lieu à la résiliation pure et simple du Marché.</w:t>
            </w: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BC4BD3" w:rsidRDefault="00BC4BD3" w:rsidP="00BC4BD3">
      <w:pPr>
        <w:jc w:val="center"/>
        <w:rPr>
          <w:rFonts w:ascii="Times New Roman" w:hAnsi="Times New Roman" w:cs="Times New Roman"/>
          <w:sz w:val="160"/>
        </w:rPr>
      </w:pPr>
    </w:p>
    <w:p w:rsidR="00BC4BD3" w:rsidRDefault="00BC4BD3" w:rsidP="00BC4BD3">
      <w:pPr>
        <w:jc w:val="center"/>
        <w:rPr>
          <w:rFonts w:ascii="Times New Roman" w:hAnsi="Times New Roman" w:cs="Times New Roman"/>
          <w:sz w:val="160"/>
        </w:rPr>
      </w:pPr>
    </w:p>
    <w:p w:rsidR="00EE5967" w:rsidRPr="00BC4BD3" w:rsidRDefault="00BC4BD3" w:rsidP="00BC4BD3">
      <w:pPr>
        <w:jc w:val="center"/>
        <w:rPr>
          <w:rFonts w:ascii="Times New Roman" w:hAnsi="Times New Roman" w:cs="Times New Roman"/>
          <w:sz w:val="160"/>
        </w:rPr>
      </w:pPr>
      <w:r w:rsidRPr="00BC4BD3">
        <w:rPr>
          <w:rFonts w:ascii="Times New Roman" w:hAnsi="Times New Roman" w:cs="Times New Roman"/>
          <w:sz w:val="160"/>
        </w:rPr>
        <w:t>CCAP</w:t>
      </w:r>
    </w:p>
    <w:p w:rsidR="00EE5967" w:rsidRDefault="00EE5967" w:rsidP="00EE5967">
      <w:pPr>
        <w:rPr>
          <w:rFonts w:ascii="Times New Roman" w:hAnsi="Times New Roman" w:cs="Times New Roman"/>
        </w:rPr>
      </w:pPr>
    </w:p>
    <w:p w:rsidR="00BC4BD3" w:rsidRDefault="00BC4BD3" w:rsidP="00EE5967">
      <w:pPr>
        <w:rPr>
          <w:rFonts w:ascii="Times New Roman" w:hAnsi="Times New Roman" w:cs="Times New Roman"/>
        </w:rPr>
      </w:pPr>
    </w:p>
    <w:p w:rsidR="00BC4BD3" w:rsidRDefault="00BC4BD3" w:rsidP="00EE5967">
      <w:pPr>
        <w:rPr>
          <w:rFonts w:ascii="Times New Roman" w:hAnsi="Times New Roman" w:cs="Times New Roman"/>
        </w:rPr>
      </w:pPr>
    </w:p>
    <w:p w:rsidR="00BC4BD3" w:rsidRDefault="00BC4BD3" w:rsidP="00EE5967">
      <w:pPr>
        <w:rPr>
          <w:rFonts w:ascii="Times New Roman" w:hAnsi="Times New Roman" w:cs="Times New Roman"/>
        </w:rPr>
      </w:pPr>
    </w:p>
    <w:p w:rsidR="00BC4BD3" w:rsidRDefault="00BC4BD3" w:rsidP="00EE5967">
      <w:pPr>
        <w:rPr>
          <w:rFonts w:ascii="Times New Roman" w:hAnsi="Times New Roman" w:cs="Times New Roman"/>
        </w:rPr>
      </w:pPr>
    </w:p>
    <w:p w:rsidR="00BC4BD3" w:rsidRDefault="00BC4BD3" w:rsidP="00EE5967">
      <w:pPr>
        <w:rPr>
          <w:rFonts w:ascii="Times New Roman" w:hAnsi="Times New Roman" w:cs="Times New Roman"/>
        </w:rPr>
      </w:pPr>
    </w:p>
    <w:p w:rsidR="00BC4BD3" w:rsidRDefault="00BC4BD3" w:rsidP="00EE5967">
      <w:pPr>
        <w:rPr>
          <w:rFonts w:ascii="Times New Roman" w:hAnsi="Times New Roman" w:cs="Times New Roman"/>
        </w:rPr>
      </w:pPr>
    </w:p>
    <w:p w:rsidR="00BC4BD3" w:rsidRDefault="00BC4BD3" w:rsidP="00EE5967">
      <w:pPr>
        <w:rPr>
          <w:rFonts w:ascii="Times New Roman" w:hAnsi="Times New Roman" w:cs="Times New Roman"/>
        </w:rPr>
      </w:pPr>
    </w:p>
    <w:p w:rsidR="00BC4BD3" w:rsidRDefault="00BC4BD3" w:rsidP="00EE5967">
      <w:pPr>
        <w:rPr>
          <w:rFonts w:ascii="Times New Roman" w:hAnsi="Times New Roman" w:cs="Times New Roman"/>
        </w:rPr>
      </w:pPr>
    </w:p>
    <w:p w:rsidR="00BC4BD3" w:rsidRDefault="00BC4BD3" w:rsidP="00EE5967">
      <w:pPr>
        <w:rPr>
          <w:rFonts w:ascii="Times New Roman" w:hAnsi="Times New Roman" w:cs="Times New Roman"/>
        </w:rPr>
      </w:pPr>
    </w:p>
    <w:p w:rsidR="00BC4BD3" w:rsidRDefault="00BC4BD3" w:rsidP="00EE5967">
      <w:pPr>
        <w:rPr>
          <w:rFonts w:ascii="Times New Roman" w:hAnsi="Times New Roman" w:cs="Times New Roman"/>
        </w:rPr>
      </w:pPr>
    </w:p>
    <w:p w:rsidR="00BC4BD3" w:rsidRDefault="00BC4BD3" w:rsidP="00EE5967">
      <w:pPr>
        <w:rPr>
          <w:rFonts w:ascii="Times New Roman" w:hAnsi="Times New Roman" w:cs="Times New Roman"/>
        </w:rPr>
      </w:pPr>
    </w:p>
    <w:p w:rsidR="00BC4BD3" w:rsidRDefault="00BC4BD3" w:rsidP="00EE5967">
      <w:pPr>
        <w:rPr>
          <w:rFonts w:ascii="Times New Roman" w:hAnsi="Times New Roman" w:cs="Times New Roman"/>
        </w:rPr>
      </w:pPr>
    </w:p>
    <w:p w:rsidR="00BC4BD3" w:rsidRDefault="00BC4BD3" w:rsidP="00EE5967">
      <w:pPr>
        <w:rPr>
          <w:rFonts w:ascii="Times New Roman" w:hAnsi="Times New Roman" w:cs="Times New Roman"/>
        </w:rPr>
      </w:pPr>
    </w:p>
    <w:p w:rsidR="00BC4BD3" w:rsidRDefault="00BC4BD3" w:rsidP="00EE5967">
      <w:pPr>
        <w:rPr>
          <w:rFonts w:ascii="Times New Roman" w:hAnsi="Times New Roman" w:cs="Times New Roman"/>
        </w:rPr>
      </w:pPr>
    </w:p>
    <w:p w:rsidR="00BC4BD3" w:rsidRPr="00BF30E1" w:rsidRDefault="00BC4BD3" w:rsidP="00EE5967">
      <w:pPr>
        <w:rPr>
          <w:rFonts w:ascii="Times New Roman" w:hAnsi="Times New Roman" w:cs="Times New Roman"/>
        </w:rPr>
      </w:pPr>
    </w:p>
    <w:p w:rsidR="00EE5967" w:rsidRPr="00C66445" w:rsidRDefault="00EE5967" w:rsidP="00EE5967">
      <w:pPr>
        <w:rPr>
          <w:rFonts w:ascii="Times New Roman" w:hAnsi="Times New Roman" w:cs="Times New Roman"/>
          <w:b/>
          <w:sz w:val="24"/>
        </w:rPr>
      </w:pPr>
      <w:r w:rsidRPr="00C66445">
        <w:rPr>
          <w:rFonts w:ascii="Times New Roman" w:hAnsi="Times New Roman" w:cs="Times New Roman"/>
          <w:b/>
          <w:sz w:val="24"/>
        </w:rPr>
        <w:lastRenderedPageBreak/>
        <w:t>PIECE N°4 : CAHIER DES CLAUSES ADMINISTRATIVES PARTICULIERES  (CCAP)</w:t>
      </w:r>
    </w:p>
    <w:p w:rsidR="00EE5967" w:rsidRPr="00BF30E1" w:rsidRDefault="00EE5967" w:rsidP="00EE5967">
      <w:pPr>
        <w:rPr>
          <w:rFonts w:ascii="Times New Roman" w:hAnsi="Times New Roman" w:cs="Times New Roman"/>
        </w:rPr>
      </w:pPr>
      <w:r w:rsidRPr="00BF30E1">
        <w:rPr>
          <w:rFonts w:ascii="Times New Roman" w:hAnsi="Times New Roman" w:cs="Times New Roman"/>
        </w:rPr>
        <w:t>Table des matières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Chapitre I: Généralités. . . . . . . . . . . . . . . . . .. . . . . . . . . . . . . . . . . . . . . . . . . . . . . . </w:t>
      </w: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EE5967" w:rsidRPr="00BF30E1" w:rsidTr="00B52F63">
        <w:trPr>
          <w:trHeight w:hRule="exact" w:val="32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:Objet du marché.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:Procédure de Passation du Marché.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Définitions et attributions (CCAG Article 2 complété).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Article4</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Langue, lois et réglementation applicables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Article5</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Pièces constitutives du marché (CCAG Article 4)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Article6</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:Textes généraux applicables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Article7</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Communication (CCAG Articles 6 et 10 complétés)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Article8</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:Ordres de Service (CCAGArticle8).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Article9</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Marchés à tranches conditionnelles (CCAG Article 9).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32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Article10</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Personnel de l’entrepreneur (CCAG Article 15 complété).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r w:rsidRPr="00BF30E1">
        <w:rPr>
          <w:rFonts w:ascii="Times New Roman" w:hAnsi="Times New Roman" w:cs="Times New Roman"/>
        </w:rPr>
        <w:t>Chapitre II : Clauses Financières. . . . . . . . . . . . . . . . . . . . . . . . . . . . . . . . . . . . . . . . . .</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Article11:Garanties et cautions (CCAG Articles 29 et 41complétés). . . . . . . . . . . . .</w:t>
      </w:r>
      <w:r w:rsidRPr="00BF30E1">
        <w:rPr>
          <w:rFonts w:ascii="Times New Roman" w:hAnsi="Times New Roman" w:cs="Times New Roman"/>
        </w:rPr>
        <w:tab/>
      </w: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EE5967" w:rsidRPr="00BF30E1" w:rsidTr="00B52F63">
        <w:trPr>
          <w:trHeight w:hRule="exact" w:val="32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Article12</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Montant du marché (CCAG Articles 18 et 19 complétés).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Article13</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:Lieu et mode de paiement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Article14</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:Variation des prix (CCAG Article 20).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Article15</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Formules de révision des prix (CCAG Article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Article16</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Formules d’actualisation des prix (CCAG Article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Article17</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Travaux en régie (CCAG Article 22 complété)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Article18</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Valorisation des travaux (CCAG Article 23)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Article19</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Valorisation des approvisionnements (CCAG Article 24 complété).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Article20</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:Avances (CCAG Article 28).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Règlement des travaux (cf.art.26, 27 et 30 CCAG complétés).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Article22</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Intérêts moratoires (CCAG Article 31)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Article23</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Pénalités de retard (CCAG Article 32 complété)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Article24</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Règlement en cas de groupement d’entreprises (CCAG Article 33).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Article25</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:Décompte final (CCAG Article 34).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Article26</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Décompte général et définitif (CCAG Article 35)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Article27</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Régime fiscal et douanier (CCAG Article 36) . . . . . . . . . . . . . . . . . . . . . . . . . . . . . . . . . .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321"/>
        </w:trPr>
        <w:tc>
          <w:tcPr>
            <w:tcW w:w="115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Article28</w:t>
            </w:r>
          </w:p>
        </w:tc>
        <w:tc>
          <w:tcPr>
            <w:tcW w:w="832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Timbres et enregistrement des marchés CCAGArticle37). . . . . . . . . . . . . . . . . . . . . . . . . . . . . . . . . . . . . . . . . . .</w:t>
            </w:r>
          </w:p>
        </w:tc>
        <w:tc>
          <w:tcPr>
            <w:tcW w:w="547"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Chapitre III: Exécution des Travaux. . . . . . . . . . . . . . . . . . . . . . . . . . . . . . . . . . . . . .   </w:t>
      </w:r>
    </w:p>
    <w:p w:rsidR="00EE5967" w:rsidRPr="00BF30E1" w:rsidRDefault="00EE5967" w:rsidP="00EE5967">
      <w:pPr>
        <w:rPr>
          <w:rFonts w:ascii="Times New Roman" w:hAnsi="Times New Roman" w:cs="Times New Roman"/>
        </w:rPr>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EE5967" w:rsidRPr="00BF30E1" w:rsidTr="00B52F63">
        <w:trPr>
          <w:trHeight w:hRule="exact" w:val="321"/>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Article29</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Consistance des prestations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Article30</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Obligations du Maître d’ouvrage (CCAG complété)</w:t>
            </w:r>
          </w:p>
          <w:p w:rsidR="00EE5967" w:rsidRPr="00BF30E1" w:rsidRDefault="00EE5967" w:rsidP="00B52F63">
            <w:pPr>
              <w:rPr>
                <w:rFonts w:ascii="Times New Roman" w:hAnsi="Times New Roman" w:cs="Times New Roman"/>
              </w:rPr>
            </w:pPr>
            <w:r w:rsidRPr="00BF30E1">
              <w:rPr>
                <w:rFonts w:ascii="Times New Roman" w:hAnsi="Times New Roman" w:cs="Times New Roman"/>
              </w:rPr>
              <w:t>.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Article31</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Délais d’exécution du marché (CCAG Article 38)</w:t>
            </w: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Article32</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Rôles et responsabilités de l’entrepreneur (CCAG Article 40).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Article33</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Mise à disposition des documents et du site (CCAGArticle42)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Article34</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Assurances des ouvrages et responsabilités civiles (CCAG Article 45).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Article35</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Pièces à fournir par l’entrepreneur (Article 49 complété)).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Article36</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Organisation et sécurité des chantiers (CCAG Article 50)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Article37</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:Implantation des ouvrages (CCAG Article 52).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Article38</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Sous-traitance (CCAG article 54).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Article39</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Laboratoire de chantier et essais (CCAG Article 55)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01"/>
        </w:trPr>
        <w:tc>
          <w:tcPr>
            <w:tcW w:w="9469"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 40 : Journal de chantier (CCAG Article 56 complété)</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321"/>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Article41</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Utilisation des explosifs (CCAG Article 60)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Chapitre IV: De la réception . . . . . . . . . . . . . . . . . . . . . . . . . . . . . . . . . . . . . . . . . .. . . .</w:t>
      </w: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EE5967" w:rsidRPr="00BF30E1" w:rsidTr="00B52F63">
        <w:trPr>
          <w:trHeight w:hRule="exact" w:val="335"/>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Article42</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Réception provisoire (CCAG Article 67)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Article43</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Documents à fournir après exécution (CCAG Article 68).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Article44</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:Délai de garantie(CCAG Article 70).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335"/>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Article45</w:t>
            </w:r>
          </w:p>
        </w:tc>
        <w:tc>
          <w:tcPr>
            <w:tcW w:w="8315"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Réception définitive (CCAGArticle72)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r w:rsidRPr="00BF30E1">
        <w:rPr>
          <w:rFonts w:ascii="Times New Roman" w:hAnsi="Times New Roman" w:cs="Times New Roman"/>
        </w:rPr>
        <w:t>Chapitre: Dispositions diverses . . . . . . . . . . . . . . . . . . . . . . . . . . . . . . . . . . . . . . . ..</w:t>
      </w:r>
    </w:p>
    <w:tbl>
      <w:tblPr>
        <w:tblW w:w="9781" w:type="dxa"/>
        <w:tblLayout w:type="fixed"/>
        <w:tblCellMar>
          <w:left w:w="10" w:type="dxa"/>
          <w:right w:w="10" w:type="dxa"/>
        </w:tblCellMar>
        <w:tblLook w:val="0000" w:firstRow="0" w:lastRow="0" w:firstColumn="0" w:lastColumn="0" w:noHBand="0" w:noVBand="0"/>
      </w:tblPr>
      <w:tblGrid>
        <w:gridCol w:w="1154"/>
        <w:gridCol w:w="8173"/>
        <w:gridCol w:w="454"/>
      </w:tblGrid>
      <w:tr w:rsidR="00EE5967" w:rsidRPr="00BF30E1" w:rsidTr="00B52F63">
        <w:trPr>
          <w:trHeight w:hRule="exact" w:val="335"/>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Article46</w:t>
            </w:r>
          </w:p>
        </w:tc>
        <w:tc>
          <w:tcPr>
            <w:tcW w:w="817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Résiliation du marché (CCAG Article 74)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Article47</w:t>
            </w:r>
          </w:p>
        </w:tc>
        <w:tc>
          <w:tcPr>
            <w:tcW w:w="817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Cas de force majeure (CCAG Article 75)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430"/>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Article48</w:t>
            </w:r>
          </w:p>
        </w:tc>
        <w:tc>
          <w:tcPr>
            <w:tcW w:w="817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:Différends et litiges (CCAG Article 79).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335"/>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Article49</w:t>
            </w:r>
          </w:p>
        </w:tc>
        <w:tc>
          <w:tcPr>
            <w:tcW w:w="817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Edition et diffusion du présent marché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605"/>
        </w:trPr>
        <w:tc>
          <w:tcPr>
            <w:tcW w:w="11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Article50et</w:t>
            </w:r>
            <w:r>
              <w:rPr>
                <w:rFonts w:ascii="Times New Roman" w:hAnsi="Times New Roman" w:cs="Times New Roman"/>
              </w:rPr>
              <w:t xml:space="preserve">        </w:t>
            </w:r>
            <w:r w:rsidRPr="00BF30E1">
              <w:rPr>
                <w:rFonts w:ascii="Times New Roman" w:hAnsi="Times New Roman" w:cs="Times New Roman"/>
              </w:rPr>
              <w:t xml:space="preserve">dernier.  </w:t>
            </w:r>
          </w:p>
        </w:tc>
        <w:tc>
          <w:tcPr>
            <w:tcW w:w="8173"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 Entrée en vigueur du marché</w:t>
            </w:r>
          </w:p>
        </w:tc>
        <w:tc>
          <w:tcPr>
            <w:tcW w:w="45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br w:type="page"/>
      </w:r>
      <w:r>
        <w:rPr>
          <w:rFonts w:ascii="Times New Roman" w:hAnsi="Times New Roman" w:cs="Times New Roman"/>
        </w:rPr>
        <w:lastRenderedPageBreak/>
        <w:t>Chapitre I : Généralités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1 : Objet de la lettre commande</w:t>
      </w:r>
    </w:p>
    <w:p w:rsidR="00EE5967" w:rsidRPr="00DF19DC" w:rsidRDefault="00EE5967" w:rsidP="00EE5967">
      <w:pPr>
        <w:spacing w:after="0" w:line="240" w:lineRule="auto"/>
        <w:jc w:val="center"/>
        <w:rPr>
          <w:b/>
          <w:sz w:val="24"/>
        </w:rPr>
      </w:pPr>
      <w:r w:rsidRPr="00BF30E1">
        <w:rPr>
          <w:rFonts w:ascii="Times New Roman" w:hAnsi="Times New Roman" w:cs="Times New Roman"/>
        </w:rPr>
        <w:t xml:space="preserve">La présente lettre commande a pour objet l’exécution </w:t>
      </w:r>
      <w:r w:rsidRPr="00DF19DC">
        <w:rPr>
          <w:b/>
          <w:sz w:val="24"/>
        </w:rPr>
        <w:t>POUR L’EXECUTION EN LOTS DES TRAVAUX DE CONSTRUCTION D'UN LOGEMENT D'ASTREINTE  POUR 02 MAITRES DANS CERTAINES ECOLES PUBLIQUES PRIMAIRES DE LA COMMUNE  DE KOLOFATA, DEPARTEMENT DU MAYO-SAVA, REGION DE L’EXTREME-NORD.</w:t>
      </w:r>
    </w:p>
    <w:p w:rsidR="00EE5967" w:rsidRPr="00DF19DC" w:rsidRDefault="00EE5967" w:rsidP="00EE5967">
      <w:pPr>
        <w:pStyle w:val="Paragraphedeliste"/>
        <w:numPr>
          <w:ilvl w:val="0"/>
          <w:numId w:val="1"/>
        </w:numPr>
        <w:spacing w:after="0" w:line="240" w:lineRule="auto"/>
        <w:jc w:val="center"/>
        <w:rPr>
          <w:b/>
          <w:sz w:val="24"/>
        </w:rPr>
      </w:pPr>
      <w:r w:rsidRPr="00DF19DC">
        <w:rPr>
          <w:b/>
          <w:sz w:val="24"/>
        </w:rPr>
        <w:t xml:space="preserve">LOT 1 : </w:t>
      </w:r>
      <w:r w:rsidR="00DE1890">
        <w:rPr>
          <w:b/>
          <w:sz w:val="24"/>
        </w:rPr>
        <w:t>EP AMCHIDE</w:t>
      </w:r>
    </w:p>
    <w:p w:rsidR="00EE5967" w:rsidRPr="00DF19DC" w:rsidRDefault="00EE5967" w:rsidP="00EE5967">
      <w:pPr>
        <w:pStyle w:val="Paragraphedeliste"/>
        <w:numPr>
          <w:ilvl w:val="0"/>
          <w:numId w:val="1"/>
        </w:numPr>
        <w:spacing w:after="0" w:line="240" w:lineRule="auto"/>
        <w:jc w:val="center"/>
        <w:rPr>
          <w:b/>
          <w:sz w:val="24"/>
        </w:rPr>
      </w:pPr>
      <w:r w:rsidRPr="00DF19DC">
        <w:rPr>
          <w:b/>
          <w:sz w:val="24"/>
        </w:rPr>
        <w:t xml:space="preserve">LOT 2 : </w:t>
      </w:r>
      <w:r w:rsidR="00DE1890">
        <w:rPr>
          <w:b/>
          <w:sz w:val="24"/>
        </w:rPr>
        <w:t>EP GANCE</w:t>
      </w:r>
    </w:p>
    <w:p w:rsidR="00EE5967" w:rsidRPr="00DF19DC" w:rsidRDefault="00EE5967" w:rsidP="00EE5967">
      <w:pPr>
        <w:spacing w:after="0" w:line="240" w:lineRule="auto"/>
        <w:rPr>
          <w:rFonts w:ascii="Times New Roman" w:hAnsi="Times New Roman" w:cs="Times New Roman"/>
          <w:b/>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Article 2 : Procédure de passation de la lettre commande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La présente lettre commande est passée après Appel d’Offres National Ouvert en procédure d’urgence  </w:t>
      </w:r>
      <w:r w:rsidR="00B52F63">
        <w:rPr>
          <w:rFonts w:ascii="Times New Roman" w:hAnsi="Times New Roman" w:cs="Times New Roman"/>
        </w:rPr>
        <w:t>N°004/AONO</w:t>
      </w:r>
      <w:r w:rsidRPr="00BF30E1">
        <w:rPr>
          <w:rFonts w:ascii="Times New Roman" w:hAnsi="Times New Roman" w:cs="Times New Roman"/>
        </w:rPr>
        <w:t>/</w:t>
      </w:r>
      <w:r>
        <w:rPr>
          <w:rFonts w:ascii="Times New Roman" w:hAnsi="Times New Roman" w:cs="Times New Roman"/>
        </w:rPr>
        <w:t>C-KTA</w:t>
      </w:r>
      <w:r w:rsidRPr="00BF30E1">
        <w:rPr>
          <w:rFonts w:ascii="Times New Roman" w:hAnsi="Times New Roman" w:cs="Times New Roman"/>
        </w:rPr>
        <w:t xml:space="preserve">/CIPM/2023 du </w:t>
      </w:r>
      <w:r>
        <w:rPr>
          <w:rFonts w:ascii="Times New Roman" w:hAnsi="Times New Roman" w:cs="Times New Roman"/>
        </w:rPr>
        <w:t>05/05</w:t>
      </w:r>
      <w:r w:rsidRPr="00BF30E1">
        <w:rPr>
          <w:rFonts w:ascii="Times New Roman" w:hAnsi="Times New Roman" w:cs="Times New Roman"/>
        </w:rPr>
        <w:t>/2023.</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3 : Définitions et attributions</w:t>
      </w:r>
    </w:p>
    <w:p w:rsidR="00EE5967" w:rsidRPr="00BF30E1" w:rsidRDefault="00EE5967" w:rsidP="00EE5967">
      <w:pPr>
        <w:rPr>
          <w:rFonts w:ascii="Times New Roman" w:hAnsi="Times New Roman" w:cs="Times New Roman"/>
        </w:rPr>
      </w:pPr>
      <w:r w:rsidRPr="00BF30E1">
        <w:rPr>
          <w:rFonts w:ascii="Times New Roman" w:hAnsi="Times New Roman" w:cs="Times New Roman"/>
        </w:rPr>
        <w:t>3.1. Définitions générales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Les attributions du Maître d’ouvrage et Autorité Contractante sont dévolues au Maire de la Commune de </w:t>
      </w:r>
      <w:r>
        <w:rPr>
          <w:rFonts w:ascii="Times New Roman" w:hAnsi="Times New Roman" w:cs="Times New Roman"/>
        </w:rPr>
        <w:t>KOLOFATA</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Les attributions du Chef de Service du Marché sont dévolues au Chef Service Technique de la Commune de </w:t>
      </w:r>
      <w:r>
        <w:rPr>
          <w:rFonts w:ascii="Times New Roman" w:hAnsi="Times New Roman" w:cs="Times New Roman"/>
        </w:rPr>
        <w:t>KOLOFATA</w:t>
      </w:r>
      <w:r w:rsidRPr="00BF30E1">
        <w:rPr>
          <w:rFonts w:ascii="Times New Roman" w:hAnsi="Times New Roman" w:cs="Times New Roman"/>
        </w:rPr>
        <w:t>.</w:t>
      </w:r>
    </w:p>
    <w:p w:rsidR="00EE5967" w:rsidRPr="00BF30E1" w:rsidRDefault="00EE5967" w:rsidP="00EE5967">
      <w:pPr>
        <w:rPr>
          <w:rFonts w:ascii="Times New Roman" w:hAnsi="Times New Roman" w:cs="Times New Roman"/>
        </w:rPr>
      </w:pPr>
      <w:r w:rsidRPr="00BF30E1">
        <w:rPr>
          <w:rFonts w:ascii="Times New Roman" w:hAnsi="Times New Roman" w:cs="Times New Roman"/>
        </w:rPr>
        <w:t>Les attributions de l'Ingénieur du Marché sont dévolues au Délégué Départemental des Travaux Publics de l’Océan;</w:t>
      </w:r>
    </w:p>
    <w:p w:rsidR="00EE5967" w:rsidRPr="00BF30E1" w:rsidRDefault="00EE5967" w:rsidP="00EE5967">
      <w:pPr>
        <w:rPr>
          <w:rFonts w:ascii="Times New Roman" w:hAnsi="Times New Roman" w:cs="Times New Roman"/>
        </w:rPr>
      </w:pPr>
      <w:r w:rsidRPr="00BF30E1">
        <w:rPr>
          <w:rFonts w:ascii="Times New Roman" w:hAnsi="Times New Roman" w:cs="Times New Roman"/>
        </w:rPr>
        <w:t>Les attributions du Maître d’œuvre sont dévolues au Chef de Service Technique de la Délégation Départementale des Travaux Publics de l’Océan</w:t>
      </w:r>
    </w:p>
    <w:p w:rsidR="00EE5967" w:rsidRPr="00BF30E1" w:rsidRDefault="00EE5967" w:rsidP="00EE5967">
      <w:pPr>
        <w:rPr>
          <w:rFonts w:ascii="Times New Roman" w:hAnsi="Times New Roman" w:cs="Times New Roman"/>
        </w:rPr>
      </w:pPr>
      <w:r w:rsidRPr="00BF30E1">
        <w:rPr>
          <w:rFonts w:ascii="Times New Roman" w:hAnsi="Times New Roman" w:cs="Times New Roman"/>
        </w:rPr>
        <w:t>L’autorité en charge du contrôle externe de l'exécution des marchés publics est : Le Délégué Départemental des Marches Publics de l’Océan et toutes autres structures compétentes de l’Etat.</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3.2. Nantissement</w:t>
      </w:r>
    </w:p>
    <w:p w:rsidR="00EE5967" w:rsidRPr="00BF30E1" w:rsidRDefault="00EE5967" w:rsidP="00EE5967">
      <w:pPr>
        <w:rPr>
          <w:rFonts w:ascii="Times New Roman" w:hAnsi="Times New Roman" w:cs="Times New Roman"/>
        </w:rPr>
      </w:pPr>
      <w:r w:rsidRPr="00BF30E1">
        <w:rPr>
          <w:rFonts w:ascii="Times New Roman" w:hAnsi="Times New Roman" w:cs="Times New Roman"/>
        </w:rPr>
        <w:t>Le nantissement est soumis aux règles applicables en cette matière aux marchés Publics de l’Etat, notamment l’article 150 du décret N° 2018/366 du 20 juin 2018 portant Code des Marchés Publics.</w:t>
      </w:r>
    </w:p>
    <w:p w:rsidR="00EE5967" w:rsidRPr="00BF30E1" w:rsidRDefault="00EE5967" w:rsidP="00EE5967">
      <w:pPr>
        <w:rPr>
          <w:rFonts w:ascii="Times New Roman" w:hAnsi="Times New Roman" w:cs="Times New Roman"/>
        </w:rPr>
      </w:pPr>
      <w:r w:rsidRPr="00BF30E1">
        <w:rPr>
          <w:rFonts w:ascii="Times New Roman" w:hAnsi="Times New Roman" w:cs="Times New Roman"/>
        </w:rPr>
        <w:t>En vue de l’application du régime de nantissement institué par le décret susvisé, sont définis comme: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Autorité chargée de l’ordonnancement et de la liquidation des dépenses : le Maire de la Commune de </w:t>
      </w:r>
      <w:r>
        <w:rPr>
          <w:rFonts w:ascii="Times New Roman" w:hAnsi="Times New Roman" w:cs="Times New Roman"/>
        </w:rPr>
        <w:t>KOLOFATA</w:t>
      </w:r>
      <w:r w:rsidRPr="00BF30E1">
        <w:rPr>
          <w:rFonts w:ascii="Times New Roman" w:hAnsi="Times New Roman" w:cs="Times New Roman"/>
        </w:rPr>
        <w:t xml:space="preserve">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Autorité chargée de la validation des dépenses : le Contrôleur Départemental des Finances </w:t>
      </w:r>
      <w:r w:rsidR="00E352E0">
        <w:rPr>
          <w:rFonts w:ascii="Times New Roman" w:hAnsi="Times New Roman" w:cs="Times New Roman"/>
        </w:rPr>
        <w:t>du Mayo-Sava</w:t>
      </w:r>
      <w:r w:rsidRPr="00BF30E1">
        <w:rPr>
          <w:rFonts w:ascii="Times New Roman" w:hAnsi="Times New Roman" w:cs="Times New Roman"/>
        </w:rPr>
        <w:t xml:space="preserve">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Organisme ou responsable chargé du paiement : le trésorier payeur général  </w:t>
      </w:r>
      <w:r w:rsidR="00E352E0">
        <w:rPr>
          <w:rFonts w:ascii="Times New Roman" w:hAnsi="Times New Roman" w:cs="Times New Roman"/>
        </w:rPr>
        <w:t>de Maroua I</w:t>
      </w:r>
      <w:r w:rsidRPr="00BF30E1">
        <w:rPr>
          <w:rFonts w:ascii="Times New Roman" w:hAnsi="Times New Roman" w:cs="Times New Roman"/>
        </w:rPr>
        <w:t> ;</w:t>
      </w:r>
    </w:p>
    <w:p w:rsidR="00EE5967" w:rsidRPr="00BF30E1" w:rsidRDefault="00EE5967" w:rsidP="00EE5967">
      <w:pPr>
        <w:rPr>
          <w:rFonts w:ascii="Times New Roman" w:hAnsi="Times New Roman" w:cs="Times New Roman"/>
        </w:rPr>
      </w:pPr>
      <w:r w:rsidRPr="00BF30E1">
        <w:rPr>
          <w:rFonts w:ascii="Times New Roman" w:hAnsi="Times New Roman" w:cs="Times New Roman"/>
        </w:rPr>
        <w:t>Responsables compétents pour fournir les renseignements au titre de l’exécution de la présente lettre commande </w:t>
      </w:r>
      <w:r w:rsidR="00E352E0">
        <w:rPr>
          <w:rFonts w:ascii="Times New Roman" w:hAnsi="Times New Roman" w:cs="Times New Roman"/>
        </w:rPr>
        <w:t>: le Chef Service dudit marche.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3.3. Attributions du Maître d’Œuvre : </w:t>
      </w:r>
    </w:p>
    <w:p w:rsidR="00EE5967" w:rsidRPr="00BF30E1" w:rsidRDefault="00EE5967" w:rsidP="00EE5967">
      <w:pPr>
        <w:rPr>
          <w:rFonts w:ascii="Times New Roman" w:hAnsi="Times New Roman" w:cs="Times New Roman"/>
        </w:rPr>
      </w:pPr>
      <w:r w:rsidRPr="00BF30E1">
        <w:rPr>
          <w:rFonts w:ascii="Times New Roman" w:hAnsi="Times New Roman" w:cs="Times New Roman"/>
        </w:rPr>
        <w:t>Les missions confiées à la maîtrise d’œuvre sont les suivantes :</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Contrôler la conformité des documents produits par l’entreprise ;</w:t>
      </w:r>
    </w:p>
    <w:p w:rsidR="00EE5967" w:rsidRPr="00BF30E1" w:rsidRDefault="00EE5967" w:rsidP="00EE5967">
      <w:pPr>
        <w:rPr>
          <w:rFonts w:ascii="Times New Roman" w:hAnsi="Times New Roman" w:cs="Times New Roman"/>
        </w:rPr>
      </w:pPr>
      <w:r w:rsidRPr="00BF30E1">
        <w:rPr>
          <w:rFonts w:ascii="Times New Roman" w:hAnsi="Times New Roman" w:cs="Times New Roman"/>
        </w:rPr>
        <w:t>Contrôler la mise en œuvre des différents matériaux ;</w:t>
      </w:r>
    </w:p>
    <w:p w:rsidR="00EE5967" w:rsidRPr="00BF30E1" w:rsidRDefault="00EE5967" w:rsidP="00EE5967">
      <w:pPr>
        <w:rPr>
          <w:rFonts w:ascii="Times New Roman" w:hAnsi="Times New Roman" w:cs="Times New Roman"/>
        </w:rPr>
      </w:pPr>
      <w:r w:rsidRPr="00BF30E1">
        <w:rPr>
          <w:rFonts w:ascii="Times New Roman" w:hAnsi="Times New Roman" w:cs="Times New Roman"/>
        </w:rPr>
        <w:t>Contrôler les implantations des ouvrages à réaliser ;</w:t>
      </w:r>
    </w:p>
    <w:p w:rsidR="00EE5967" w:rsidRPr="00BF30E1" w:rsidRDefault="00EE5967" w:rsidP="00EE5967">
      <w:pPr>
        <w:rPr>
          <w:rFonts w:ascii="Times New Roman" w:hAnsi="Times New Roman" w:cs="Times New Roman"/>
        </w:rPr>
      </w:pPr>
      <w:r w:rsidRPr="00BF30E1">
        <w:rPr>
          <w:rFonts w:ascii="Times New Roman" w:hAnsi="Times New Roman" w:cs="Times New Roman"/>
        </w:rPr>
        <w:t>Contrôler la conformité de l’exécution des travaux vis-à-vis du CCTP, des termes du marché et des études effectuées ;</w:t>
      </w:r>
    </w:p>
    <w:p w:rsidR="00EE5967" w:rsidRPr="00BF30E1" w:rsidRDefault="00EE5967" w:rsidP="00EE5967">
      <w:pPr>
        <w:rPr>
          <w:rFonts w:ascii="Times New Roman" w:hAnsi="Times New Roman" w:cs="Times New Roman"/>
        </w:rPr>
      </w:pPr>
      <w:r w:rsidRPr="00BF30E1">
        <w:rPr>
          <w:rFonts w:ascii="Times New Roman" w:hAnsi="Times New Roman" w:cs="Times New Roman"/>
        </w:rPr>
        <w:t>Contrôler la qualité des travaux par l’exécution des différents essais appropriés ;</w:t>
      </w:r>
    </w:p>
    <w:p w:rsidR="00EE5967" w:rsidRPr="00BF30E1" w:rsidRDefault="00EE5967" w:rsidP="00EE5967">
      <w:pPr>
        <w:rPr>
          <w:rFonts w:ascii="Times New Roman" w:hAnsi="Times New Roman" w:cs="Times New Roman"/>
        </w:rPr>
      </w:pPr>
      <w:r w:rsidRPr="00BF30E1">
        <w:rPr>
          <w:rFonts w:ascii="Times New Roman" w:hAnsi="Times New Roman" w:cs="Times New Roman"/>
        </w:rPr>
        <w:t>Assurer le contrôle géophysiques, topographique, environnemental, administratif et financier ;</w:t>
      </w:r>
    </w:p>
    <w:p w:rsidR="00EE5967" w:rsidRPr="00BF30E1" w:rsidRDefault="00EE5967" w:rsidP="00EE5967">
      <w:pPr>
        <w:rPr>
          <w:rFonts w:ascii="Times New Roman" w:hAnsi="Times New Roman" w:cs="Times New Roman"/>
        </w:rPr>
      </w:pPr>
      <w:r w:rsidRPr="00BF30E1">
        <w:rPr>
          <w:rFonts w:ascii="Times New Roman" w:hAnsi="Times New Roman" w:cs="Times New Roman"/>
        </w:rPr>
        <w:t>Assister à la réception des travaux ;</w:t>
      </w:r>
    </w:p>
    <w:p w:rsidR="00EE5967" w:rsidRPr="00BF30E1" w:rsidRDefault="00EE5967" w:rsidP="00EE5967">
      <w:pPr>
        <w:rPr>
          <w:rFonts w:ascii="Times New Roman" w:hAnsi="Times New Roman" w:cs="Times New Roman"/>
        </w:rPr>
      </w:pPr>
      <w:r w:rsidRPr="00BF30E1">
        <w:rPr>
          <w:rFonts w:ascii="Times New Roman" w:hAnsi="Times New Roman" w:cs="Times New Roman"/>
        </w:rPr>
        <w:t>Animer et sensibiliser</w:t>
      </w:r>
      <w:r w:rsidR="00E352E0">
        <w:rPr>
          <w:rFonts w:ascii="Times New Roman" w:hAnsi="Times New Roman" w:cs="Times New Roman"/>
        </w:rPr>
        <w:t xml:space="preserve"> les populations bénéficiaires.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4 : Langue, lo</w:t>
      </w:r>
      <w:r w:rsidR="00E352E0">
        <w:rPr>
          <w:rFonts w:ascii="Times New Roman" w:hAnsi="Times New Roman" w:cs="Times New Roman"/>
        </w:rPr>
        <w:t>i et réglementation applicables</w:t>
      </w:r>
    </w:p>
    <w:p w:rsidR="00EE5967" w:rsidRPr="00BF30E1" w:rsidRDefault="00EE5967" w:rsidP="00EE5967">
      <w:pPr>
        <w:rPr>
          <w:rFonts w:ascii="Times New Roman" w:hAnsi="Times New Roman" w:cs="Times New Roman"/>
        </w:rPr>
      </w:pPr>
      <w:r w:rsidRPr="00BF30E1">
        <w:rPr>
          <w:rFonts w:ascii="Times New Roman" w:hAnsi="Times New Roman" w:cs="Times New Roman"/>
        </w:rPr>
        <w:t>4.1. La langue utilisée est le Français et/ou l’Anglais.</w:t>
      </w:r>
    </w:p>
    <w:p w:rsidR="00EE5967" w:rsidRPr="00BF30E1" w:rsidRDefault="00EE5967" w:rsidP="00EE5967">
      <w:pPr>
        <w:rPr>
          <w:rFonts w:ascii="Times New Roman" w:hAnsi="Times New Roman" w:cs="Times New Roman"/>
        </w:rPr>
      </w:pPr>
      <w:r w:rsidRPr="00BF30E1">
        <w:rPr>
          <w:rFonts w:ascii="Times New Roman" w:hAnsi="Times New Roman" w:cs="Times New Roman"/>
        </w:rPr>
        <w:t>4.2. L’entrepreneur s’engage à observer les lois, règlements, ordonnances en vigueur en République du Cameroun, et ce aussi bien dans sa propre organisation que dans la réalisation de la lettre commande.</w:t>
      </w:r>
    </w:p>
    <w:p w:rsidR="00EE5967" w:rsidRPr="00BF30E1" w:rsidRDefault="00EE5967" w:rsidP="00EE5967">
      <w:pPr>
        <w:rPr>
          <w:rFonts w:ascii="Times New Roman" w:hAnsi="Times New Roman" w:cs="Times New Roman"/>
        </w:rPr>
      </w:pPr>
      <w:r w:rsidRPr="00BF30E1">
        <w:rPr>
          <w:rFonts w:ascii="Times New Roman" w:hAnsi="Times New Roman" w:cs="Times New Roman"/>
        </w:rPr>
        <w:t>Si au Cameroun, ces règlements, lois et dispositions administratives et fiscales en vigueur à la date de signature de la présente lettre commande venaient à être modifiés après la signature de la lettre commande, les coûts éventuels qui en découleraient directement seraient pris en compte sans ga</w:t>
      </w:r>
      <w:r w:rsidR="00E352E0">
        <w:rPr>
          <w:rFonts w:ascii="Times New Roman" w:hAnsi="Times New Roman" w:cs="Times New Roman"/>
        </w:rPr>
        <w:t>in ni perte pour chaque partie.</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5 : Pièces constitutives de la lettre commande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Les pièces contractuelles constitutives de la présente lettre commande sont par ordre de priorité :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1.  </w:t>
      </w:r>
      <w:r w:rsidRPr="00BF30E1">
        <w:rPr>
          <w:rFonts w:ascii="Times New Roman" w:hAnsi="Times New Roman" w:cs="Times New Roman"/>
        </w:rPr>
        <w:tab/>
        <w:t>La lettre de soumission ou l’acte d’engagement ;</w:t>
      </w:r>
    </w:p>
    <w:p w:rsidR="00EE5967" w:rsidRPr="00BF30E1" w:rsidRDefault="00EE5967" w:rsidP="00EE5967">
      <w:pPr>
        <w:rPr>
          <w:rFonts w:ascii="Times New Roman" w:hAnsi="Times New Roman" w:cs="Times New Roman"/>
        </w:rPr>
      </w:pPr>
      <w:r w:rsidRPr="00BF30E1">
        <w:rPr>
          <w:rFonts w:ascii="Times New Roman" w:hAnsi="Times New Roman" w:cs="Times New Roman"/>
        </w:rPr>
        <w:t>2.</w:t>
      </w:r>
      <w:r w:rsidRPr="00BF30E1">
        <w:rPr>
          <w:rFonts w:ascii="Times New Roman" w:hAnsi="Times New Roman" w:cs="Times New Roman"/>
        </w:rPr>
        <w:tab/>
        <w:t>La soumission de l’entrepreneur et ses annexes dans toutes les dispositions non contraires au Cahier des Clauses Administratives Particulières et au Cahier des Clauses Techniques Particulières ci-dessous visés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3.  </w:t>
      </w:r>
      <w:r w:rsidRPr="00BF30E1">
        <w:rPr>
          <w:rFonts w:ascii="Times New Roman" w:hAnsi="Times New Roman" w:cs="Times New Roman"/>
        </w:rPr>
        <w:tab/>
        <w:t>Le Cahier des Clauses Administratives Particulières (CCAP)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4.  </w:t>
      </w:r>
      <w:r w:rsidRPr="00BF30E1">
        <w:rPr>
          <w:rFonts w:ascii="Times New Roman" w:hAnsi="Times New Roman" w:cs="Times New Roman"/>
        </w:rPr>
        <w:tab/>
        <w:t>Le Cahier des Clauses Techniques Particulières (CCTP)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5.  </w:t>
      </w:r>
      <w:r w:rsidRPr="00BF30E1">
        <w:rPr>
          <w:rFonts w:ascii="Times New Roman" w:hAnsi="Times New Roman" w:cs="Times New Roman"/>
        </w:rPr>
        <w:tab/>
        <w:t>Le Cahier des Clauses Environnementales et Sociales  (CCES)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6. </w:t>
      </w:r>
      <w:r w:rsidRPr="00BF30E1">
        <w:rPr>
          <w:rFonts w:ascii="Times New Roman" w:hAnsi="Times New Roman" w:cs="Times New Roman"/>
        </w:rPr>
        <w:tab/>
        <w:t xml:space="preserve">Le bordereau des prix unitaires (BPU) ;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7. </w:t>
      </w:r>
      <w:r w:rsidRPr="00BF30E1">
        <w:rPr>
          <w:rFonts w:ascii="Times New Roman" w:hAnsi="Times New Roman" w:cs="Times New Roman"/>
        </w:rPr>
        <w:tab/>
        <w:t>Le détail ou le devis quantitatif et estimatif (DQE)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8. </w:t>
      </w:r>
      <w:r w:rsidRPr="00BF30E1">
        <w:rPr>
          <w:rFonts w:ascii="Times New Roman" w:hAnsi="Times New Roman" w:cs="Times New Roman"/>
        </w:rPr>
        <w:tab/>
        <w:t>Le sous-détail des prix unitaires (SDP)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9. </w:t>
      </w:r>
      <w:r w:rsidRPr="00BF30E1">
        <w:rPr>
          <w:rFonts w:ascii="Times New Roman" w:hAnsi="Times New Roman" w:cs="Times New Roman"/>
        </w:rPr>
        <w:tab/>
        <w:t>Le planning d’exécution des travaux et le délai présentés par l’entrepreneur et acceptés par le Maître d’ouvrage ; </w:t>
      </w:r>
    </w:p>
    <w:p w:rsidR="00EE5967" w:rsidRPr="00BF30E1" w:rsidRDefault="00EE5967" w:rsidP="00EE5967">
      <w:pPr>
        <w:rPr>
          <w:rFonts w:ascii="Times New Roman" w:hAnsi="Times New Roman" w:cs="Times New Roman"/>
        </w:rPr>
      </w:pPr>
      <w:r w:rsidRPr="00BF30E1">
        <w:rPr>
          <w:rFonts w:ascii="Times New Roman" w:hAnsi="Times New Roman" w:cs="Times New Roman"/>
        </w:rPr>
        <w:t>10. Les Plans et notes de calcul ;</w:t>
      </w:r>
    </w:p>
    <w:p w:rsidR="00EE5967" w:rsidRPr="00BF30E1" w:rsidRDefault="00EE5967" w:rsidP="00EE5967">
      <w:pPr>
        <w:rPr>
          <w:rFonts w:ascii="Times New Roman" w:hAnsi="Times New Roman" w:cs="Times New Roman"/>
        </w:rPr>
      </w:pPr>
      <w:r w:rsidRPr="00BF30E1">
        <w:rPr>
          <w:rFonts w:ascii="Times New Roman" w:hAnsi="Times New Roman" w:cs="Times New Roman"/>
        </w:rPr>
        <w:t>11. Le Cahier des Clauses Administratives Générales (CCAG) applicables aux Marchés Publics de travaux mis en vigueur par arrêté N° 033 du 13 février 2007.</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6 : Textes généraux applicables</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 xml:space="preserve">Le présent marché est soumis aux textes généraux ci-après : </w:t>
      </w:r>
    </w:p>
    <w:p w:rsidR="00EE5967" w:rsidRPr="00BF30E1" w:rsidRDefault="00EE5967" w:rsidP="00EE5967">
      <w:pPr>
        <w:rPr>
          <w:rFonts w:ascii="Times New Roman" w:hAnsi="Times New Roman" w:cs="Times New Roman"/>
        </w:rPr>
      </w:pPr>
      <w:r w:rsidRPr="00BF30E1">
        <w:rPr>
          <w:rFonts w:ascii="Times New Roman" w:hAnsi="Times New Roman" w:cs="Times New Roman"/>
        </w:rPr>
        <w:t>La loi cadre N° 96/12 du ......... août 1996 sur la gestion de l’environnement ;</w:t>
      </w:r>
    </w:p>
    <w:p w:rsidR="00EE5967" w:rsidRPr="00BF30E1" w:rsidRDefault="00EE5967" w:rsidP="00EE5967">
      <w:pPr>
        <w:rPr>
          <w:rFonts w:ascii="Times New Roman" w:hAnsi="Times New Roman" w:cs="Times New Roman"/>
        </w:rPr>
      </w:pPr>
      <w:r w:rsidRPr="00BF30E1">
        <w:rPr>
          <w:rFonts w:ascii="Times New Roman" w:hAnsi="Times New Roman" w:cs="Times New Roman"/>
        </w:rPr>
        <w:t>La loi N°2022/020 du 27 décembre 2022 Portant Loi des Finances de la République du Cameroun Pour l’Exercice 2023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2.  La loi N° 98/0......... Du 14 avril 1998 portant régime de l’eau ;</w:t>
      </w:r>
    </w:p>
    <w:p w:rsidR="00EE5967" w:rsidRPr="00BF30E1" w:rsidRDefault="00EE5967" w:rsidP="00EE5967">
      <w:pPr>
        <w:rPr>
          <w:rFonts w:ascii="Times New Roman" w:hAnsi="Times New Roman" w:cs="Times New Roman"/>
        </w:rPr>
      </w:pPr>
      <w:r w:rsidRPr="00BF30E1">
        <w:rPr>
          <w:rFonts w:ascii="Times New Roman" w:hAnsi="Times New Roman" w:cs="Times New Roman"/>
        </w:rPr>
        <w:t>3.  Les textes régissant les corps de métier ;</w:t>
      </w:r>
    </w:p>
    <w:p w:rsidR="00EE5967" w:rsidRPr="00BF30E1" w:rsidRDefault="00EE5967" w:rsidP="00EE5967">
      <w:pPr>
        <w:rPr>
          <w:rFonts w:ascii="Times New Roman" w:hAnsi="Times New Roman" w:cs="Times New Roman"/>
        </w:rPr>
      </w:pPr>
      <w:r w:rsidRPr="00BF30E1">
        <w:rPr>
          <w:rFonts w:ascii="Times New Roman" w:hAnsi="Times New Roman" w:cs="Times New Roman"/>
        </w:rPr>
        <w:t>4.  Le  décret N° 2018/366 du 20 juin 2018 portant Code des Marchés Publics ;</w:t>
      </w:r>
    </w:p>
    <w:p w:rsidR="00EE5967" w:rsidRPr="00BF30E1" w:rsidRDefault="00EE5967" w:rsidP="00EE5967">
      <w:pPr>
        <w:rPr>
          <w:rFonts w:ascii="Times New Roman" w:hAnsi="Times New Roman" w:cs="Times New Roman"/>
        </w:rPr>
      </w:pPr>
      <w:r w:rsidRPr="00BF30E1">
        <w:rPr>
          <w:rFonts w:ascii="Times New Roman" w:hAnsi="Times New Roman" w:cs="Times New Roman"/>
        </w:rPr>
        <w:t>5.  Le décret N°2001/048 du 23 février 2001 portant organisation et fonctionnement de l’Agence de Régulation des Marchés Publics ;</w:t>
      </w:r>
    </w:p>
    <w:p w:rsidR="00EE5967" w:rsidRPr="00BF30E1" w:rsidRDefault="00EE5967" w:rsidP="00EE5967">
      <w:pPr>
        <w:rPr>
          <w:rFonts w:ascii="Times New Roman" w:hAnsi="Times New Roman" w:cs="Times New Roman"/>
        </w:rPr>
      </w:pPr>
      <w:r w:rsidRPr="00BF30E1">
        <w:rPr>
          <w:rFonts w:ascii="Times New Roman" w:hAnsi="Times New Roman" w:cs="Times New Roman"/>
        </w:rPr>
        <w:t>6.  Le décret N°2003/651/PM du 16 avril 2003 fixant les modalités d’application du régime fiscal et douanier des Marchés Publics ;</w:t>
      </w:r>
    </w:p>
    <w:p w:rsidR="00EE5967" w:rsidRPr="00BF30E1" w:rsidRDefault="00EE5967" w:rsidP="00EE5967">
      <w:pPr>
        <w:rPr>
          <w:rFonts w:ascii="Times New Roman" w:hAnsi="Times New Roman" w:cs="Times New Roman"/>
        </w:rPr>
      </w:pPr>
      <w:r w:rsidRPr="00BF30E1">
        <w:rPr>
          <w:rFonts w:ascii="Times New Roman" w:hAnsi="Times New Roman" w:cs="Times New Roman"/>
        </w:rPr>
        <w:t>7.  Le décret N°2012/074 du 08 JANVIER 2012, portant, organisation et fonctionnement des commissions de passation des Marchés Publics ;</w:t>
      </w:r>
    </w:p>
    <w:p w:rsidR="00EE5967" w:rsidRPr="00BF30E1" w:rsidRDefault="00EE5967" w:rsidP="00EE5967">
      <w:pPr>
        <w:rPr>
          <w:rFonts w:ascii="Times New Roman" w:hAnsi="Times New Roman" w:cs="Times New Roman"/>
        </w:rPr>
      </w:pPr>
      <w:r w:rsidRPr="00BF30E1">
        <w:rPr>
          <w:rFonts w:ascii="Times New Roman" w:hAnsi="Times New Roman" w:cs="Times New Roman"/>
        </w:rPr>
        <w:t>8. Le décret N°2012/076 du 08 JANVIER 2012, modifiant et complétant certaines dispositions du décret N° 2001/048 du 23 février 2001 portant création, organisant et fonctionnement de l’ARMP ;</w:t>
      </w:r>
    </w:p>
    <w:p w:rsidR="00EE5967" w:rsidRPr="00BF30E1" w:rsidRDefault="00EE5967" w:rsidP="00EE5967">
      <w:pPr>
        <w:rPr>
          <w:rFonts w:ascii="Times New Roman" w:hAnsi="Times New Roman" w:cs="Times New Roman"/>
        </w:rPr>
      </w:pPr>
      <w:r w:rsidRPr="00BF30E1">
        <w:rPr>
          <w:rFonts w:ascii="Times New Roman" w:hAnsi="Times New Roman" w:cs="Times New Roman"/>
        </w:rPr>
        <w:t>9. Le décret N°2013/271 du ......... AOUT 2013, modifiant et complétant certaines dispositions du décret N°2012/074 du 08 JANVIER 2012 portant création, organisation et fonctionnement des commissions de passation des Marchés Publics ;</w:t>
      </w:r>
    </w:p>
    <w:p w:rsidR="00EE5967" w:rsidRPr="00BF30E1" w:rsidRDefault="00EE5967" w:rsidP="00EE5967">
      <w:pPr>
        <w:rPr>
          <w:rFonts w:ascii="Times New Roman" w:hAnsi="Times New Roman" w:cs="Times New Roman"/>
        </w:rPr>
      </w:pPr>
      <w:r w:rsidRPr="00BF30E1">
        <w:rPr>
          <w:rFonts w:ascii="Times New Roman" w:hAnsi="Times New Roman" w:cs="Times New Roman"/>
        </w:rPr>
        <w:t>10. Circulaire N°001/LC/PR/MINMAP du 23 Avril 2012 portant sur les modalités de transfert des dossiers au MINMAP ;</w:t>
      </w:r>
    </w:p>
    <w:p w:rsidR="00EE5967" w:rsidRPr="00BF30E1" w:rsidRDefault="00EE5967" w:rsidP="00EE5967">
      <w:pPr>
        <w:rPr>
          <w:rFonts w:ascii="Times New Roman" w:hAnsi="Times New Roman" w:cs="Times New Roman"/>
        </w:rPr>
      </w:pPr>
      <w:r w:rsidRPr="00BF30E1">
        <w:rPr>
          <w:rFonts w:ascii="Times New Roman" w:hAnsi="Times New Roman" w:cs="Times New Roman"/>
        </w:rPr>
        <w:t>11. Circulaire N°001/CAB/PR du 19 juin 2012 relative à la passation et au contrôle de l’e</w:t>
      </w:r>
      <w:r>
        <w:rPr>
          <w:rFonts w:ascii="Times New Roman" w:hAnsi="Times New Roman" w:cs="Times New Roman"/>
        </w:rPr>
        <w:t xml:space="preserve">xécution des Marchés Publics ; </w:t>
      </w:r>
    </w:p>
    <w:p w:rsidR="00EE5967" w:rsidRPr="00BF30E1" w:rsidRDefault="00EE5967" w:rsidP="00EE5967">
      <w:pPr>
        <w:rPr>
          <w:rFonts w:ascii="Times New Roman" w:hAnsi="Times New Roman" w:cs="Times New Roman"/>
        </w:rPr>
      </w:pPr>
      <w:r w:rsidRPr="00BF30E1">
        <w:rPr>
          <w:rFonts w:ascii="Times New Roman" w:hAnsi="Times New Roman" w:cs="Times New Roman"/>
        </w:rPr>
        <w:t>12. Les textes régissant les corps des métiers ;</w:t>
      </w:r>
    </w:p>
    <w:p w:rsidR="00EE5967" w:rsidRPr="00BF30E1" w:rsidRDefault="00EE5967" w:rsidP="00EE5967">
      <w:pPr>
        <w:rPr>
          <w:rFonts w:ascii="Times New Roman" w:hAnsi="Times New Roman" w:cs="Times New Roman"/>
        </w:rPr>
      </w:pPr>
      <w:r w:rsidRPr="00BF30E1">
        <w:rPr>
          <w:rFonts w:ascii="Times New Roman" w:hAnsi="Times New Roman" w:cs="Times New Roman"/>
        </w:rPr>
        <w:t>13. Les normes en vigueur. </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7 : Communication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7.1. Toutes  les  notifications  et  communications écrites  dans  le  cadre  de la  présent  lettre commande  devront être faites aux adresses suivantes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 Dans le cas où l’entrepreneur est le destinataire: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Dans un délai de quinze (15) jours calendaires suivant la notification de l’Ordre de Service de démarrage des travaux, l’entrepreneur est tenu d’élire domicile à </w:t>
      </w:r>
      <w:r>
        <w:rPr>
          <w:rFonts w:ascii="Times New Roman" w:hAnsi="Times New Roman" w:cs="Times New Roman"/>
        </w:rPr>
        <w:t>KOLOFATA</w:t>
      </w:r>
      <w:r w:rsidRPr="00BF30E1">
        <w:rPr>
          <w:rFonts w:ascii="Times New Roman" w:hAnsi="Times New Roman" w:cs="Times New Roman"/>
        </w:rPr>
        <w:t xml:space="preserve"> et de communiquer son adresse au Maître d’Ouvrage. En cas de changement d’adresse, l’entrepreneur est tenu de l’en informer dans les mêmes délais.</w:t>
      </w:r>
    </w:p>
    <w:p w:rsidR="00EE5967" w:rsidRPr="00BF30E1" w:rsidRDefault="00EE5967" w:rsidP="00EE5967">
      <w:pPr>
        <w:rPr>
          <w:rFonts w:ascii="Times New Roman" w:hAnsi="Times New Roman" w:cs="Times New Roman"/>
        </w:rPr>
      </w:pPr>
      <w:r w:rsidRPr="00BF30E1">
        <w:rPr>
          <w:rFonts w:ascii="Times New Roman" w:hAnsi="Times New Roman" w:cs="Times New Roman"/>
        </w:rPr>
        <w:t>Passé le délai de 15 jours pour faire connaître au Maître d’Ouvrage son domicile, et dès achèvement des  travaux, les correspondances seront valablement adressées aux différents Maîtres d’Ouvrage qui abritent et dont relèvent les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b. Dans le cas où le Maître d’Ouvrage en est le destinataire:</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Messieurs les Maîtres d’Ouvrages  avec copie adressée dans les mêmes  délais,  au  Chef  de  service,  à l’ingénieur et au contrôleur le cas échéant.</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7.2 .L’entrepreneur  adressera  toutes  notifications écrites ou correspondances à l’ingénieur avec copie au Chef de service </w:t>
      </w:r>
      <w:r>
        <w:rPr>
          <w:rFonts w:ascii="Times New Roman" w:hAnsi="Times New Roman" w:cs="Times New Roman"/>
        </w:rPr>
        <w:t>et au Maître d’ouvrage délégué.</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Article 8 : Ordres de Service </w:t>
      </w:r>
    </w:p>
    <w:p w:rsidR="00EE5967" w:rsidRPr="00BF30E1" w:rsidRDefault="00EE5967" w:rsidP="00EE5967">
      <w:pPr>
        <w:rPr>
          <w:rFonts w:ascii="Times New Roman" w:hAnsi="Times New Roman" w:cs="Times New Roman"/>
        </w:rPr>
      </w:pPr>
      <w:r w:rsidRPr="00BF30E1">
        <w:rPr>
          <w:rFonts w:ascii="Times New Roman" w:hAnsi="Times New Roman" w:cs="Times New Roman"/>
        </w:rPr>
        <w:t>Les différents Ordres de Service seront établis et notifiés ainsi qu’il suit :</w:t>
      </w:r>
    </w:p>
    <w:p w:rsidR="00EE5967" w:rsidRPr="00BF30E1" w:rsidRDefault="00EE5967" w:rsidP="00EE5967">
      <w:pPr>
        <w:rPr>
          <w:rFonts w:ascii="Times New Roman" w:hAnsi="Times New Roman" w:cs="Times New Roman"/>
        </w:rPr>
      </w:pPr>
      <w:r w:rsidRPr="00BF30E1">
        <w:rPr>
          <w:rFonts w:ascii="Times New Roman" w:hAnsi="Times New Roman" w:cs="Times New Roman"/>
        </w:rPr>
        <w:t>8.1L’Ordre de Service de démarrage des travaux est signé par le Maître d’ouvrage et notifié au Cocontractant par le Chef service du Marché avec copie à l’Ingénieur du Marché au Maître d’œuvre, et au contrôleur externe.</w:t>
      </w:r>
    </w:p>
    <w:p w:rsidR="00EE5967" w:rsidRPr="00BF30E1" w:rsidRDefault="00EE5967" w:rsidP="00EE5967">
      <w:pPr>
        <w:rPr>
          <w:rFonts w:ascii="Times New Roman" w:hAnsi="Times New Roman" w:cs="Times New Roman"/>
        </w:rPr>
      </w:pPr>
      <w:r w:rsidRPr="00BF30E1">
        <w:rPr>
          <w:rFonts w:ascii="Times New Roman" w:hAnsi="Times New Roman" w:cs="Times New Roman"/>
        </w:rPr>
        <w:t>8.2</w:t>
      </w:r>
      <w:r w:rsidRPr="00BF30E1">
        <w:rPr>
          <w:rFonts w:ascii="Times New Roman" w:hAnsi="Times New Roman" w:cs="Times New Roman"/>
        </w:rPr>
        <w:tab/>
        <w:t>Sur proposition de l’Ingénieur du marché, les Ordres de Service ayant une incidence sur l’objectif, le montant ou le délai d’exécution du marché seront signés par le Maître d’ouvrage et notifiés par le Chef service du Marché au Cocontractant avec copie, à l’Ingénieur du marché,. Le visa préalable de l’Organisme Payeur sera éventuellement requis avant la signature de ceux ayant une incidence sur le montant.</w:t>
      </w:r>
    </w:p>
    <w:p w:rsidR="00EE5967" w:rsidRPr="00BF30E1" w:rsidRDefault="00EE5967" w:rsidP="00EE5967">
      <w:pPr>
        <w:rPr>
          <w:rFonts w:ascii="Times New Roman" w:hAnsi="Times New Roman" w:cs="Times New Roman"/>
        </w:rPr>
      </w:pPr>
      <w:r w:rsidRPr="00BF30E1">
        <w:rPr>
          <w:rFonts w:ascii="Times New Roman" w:hAnsi="Times New Roman" w:cs="Times New Roman"/>
        </w:rPr>
        <w:t>8.3</w:t>
      </w:r>
      <w:r w:rsidRPr="00BF30E1">
        <w:rPr>
          <w:rFonts w:ascii="Times New Roman" w:hAnsi="Times New Roman" w:cs="Times New Roman"/>
        </w:rPr>
        <w:tab/>
        <w:t xml:space="preserve">Les Ordres de Service à caractère technique liés au déroulement normal du chantier seront directement signés par l’Ingénieur du Marché et notifiés au Cocontractant par le Maître d’œuvre  ou le contrôleur externe (le cas échéant) avec copie au Maître d’ouvrage </w:t>
      </w:r>
    </w:p>
    <w:p w:rsidR="00EE5967" w:rsidRPr="00BF30E1" w:rsidRDefault="00EE5967" w:rsidP="00EE5967">
      <w:pPr>
        <w:rPr>
          <w:rFonts w:ascii="Times New Roman" w:hAnsi="Times New Roman" w:cs="Times New Roman"/>
        </w:rPr>
      </w:pPr>
      <w:r w:rsidRPr="00BF30E1">
        <w:rPr>
          <w:rFonts w:ascii="Times New Roman" w:hAnsi="Times New Roman" w:cs="Times New Roman"/>
        </w:rPr>
        <w:t>8.4</w:t>
      </w:r>
      <w:r w:rsidRPr="00BF30E1">
        <w:rPr>
          <w:rFonts w:ascii="Times New Roman" w:hAnsi="Times New Roman" w:cs="Times New Roman"/>
        </w:rPr>
        <w:tab/>
        <w:t>Les Ordres de Service valant mise en demeure seront signés par le Maître d’ouvrage et notifiés au Cocontractant par le Chef de Service du Marché, avec copie à l’Ingénieur et au contrôleur externe.</w:t>
      </w:r>
    </w:p>
    <w:p w:rsidR="00EE5967" w:rsidRPr="00BF30E1" w:rsidRDefault="00EE5967" w:rsidP="00EE5967">
      <w:pPr>
        <w:rPr>
          <w:rFonts w:ascii="Times New Roman" w:hAnsi="Times New Roman" w:cs="Times New Roman"/>
        </w:rPr>
      </w:pPr>
      <w:r w:rsidRPr="00BF30E1">
        <w:rPr>
          <w:rFonts w:ascii="Times New Roman" w:hAnsi="Times New Roman" w:cs="Times New Roman"/>
        </w:rPr>
        <w:t>8.5</w:t>
      </w:r>
      <w:r w:rsidRPr="00BF30E1">
        <w:rPr>
          <w:rFonts w:ascii="Times New Roman" w:hAnsi="Times New Roman" w:cs="Times New Roman"/>
        </w:rPr>
        <w:tab/>
        <w:t>Sur proposition du Maître d’œuvre , les Ordres de Service de suspension et de reprise des travaux, pour cause d’intempéries ou autre cas de force majeure, seront signés par le Maître d’ouvrage et notifiés par le chef service du Marché au Cocontractant avec copie à l’Ingén</w:t>
      </w:r>
      <w:r>
        <w:rPr>
          <w:rFonts w:ascii="Times New Roman" w:hAnsi="Times New Roman" w:cs="Times New Roman"/>
        </w:rPr>
        <w:t>ieur, et au Contrôleur externe.</w:t>
      </w:r>
    </w:p>
    <w:p w:rsidR="00EE5967" w:rsidRPr="00BF30E1" w:rsidRDefault="00EE5967" w:rsidP="00EE5967">
      <w:pPr>
        <w:rPr>
          <w:rFonts w:ascii="Times New Roman" w:hAnsi="Times New Roman" w:cs="Times New Roman"/>
        </w:rPr>
      </w:pPr>
      <w:r w:rsidRPr="00BF30E1">
        <w:rPr>
          <w:rFonts w:ascii="Times New Roman" w:hAnsi="Times New Roman" w:cs="Times New Roman"/>
        </w:rPr>
        <w:t>8.6</w:t>
      </w:r>
      <w:r w:rsidRPr="00BF30E1">
        <w:rPr>
          <w:rFonts w:ascii="Times New Roman" w:hAnsi="Times New Roman" w:cs="Times New Roman"/>
        </w:rPr>
        <w:tab/>
        <w:t>Les Ordres de Service prescrivant les travaux nécessaires pour remédier aux désordres ne relevant pas d’une utilisation normale qui apparaîtraient dans les ouvrages pendant la période de garantie, seront signés par le Chef de Service du Marché, sur proposition de l’Ingénieur et notifiés au</w:t>
      </w:r>
      <w:r>
        <w:rPr>
          <w:rFonts w:ascii="Times New Roman" w:hAnsi="Times New Roman" w:cs="Times New Roman"/>
        </w:rPr>
        <w:t xml:space="preserve"> Cocontractant par l’Ingénieur.</w:t>
      </w:r>
    </w:p>
    <w:p w:rsidR="00EE5967" w:rsidRPr="00BF30E1" w:rsidRDefault="00EE5967" w:rsidP="00EE5967">
      <w:pPr>
        <w:rPr>
          <w:rFonts w:ascii="Times New Roman" w:hAnsi="Times New Roman" w:cs="Times New Roman"/>
        </w:rPr>
      </w:pPr>
      <w:r w:rsidRPr="00BF30E1">
        <w:rPr>
          <w:rFonts w:ascii="Times New Roman" w:hAnsi="Times New Roman" w:cs="Times New Roman"/>
        </w:rPr>
        <w:t>8.7 Le Cocontractant dispose d’un délai de quinze (15) jours pour émettre des réserves sur tout Ordre de Service reçu. Le fait d’émettre des réserves ne dispense pas le Cocontractant d’exécut</w:t>
      </w:r>
      <w:r>
        <w:rPr>
          <w:rFonts w:ascii="Times New Roman" w:hAnsi="Times New Roman" w:cs="Times New Roman"/>
        </w:rPr>
        <w:t>er les Ordres de Service reçus.</w:t>
      </w:r>
      <w:r>
        <w:rPr>
          <w:rFonts w:ascii="Times New Roman" w:hAnsi="Times New Roman" w:cs="Times New Roman"/>
        </w:rPr>
        <w:tab/>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9 : Marchés à tranches conditionnelles</w:t>
      </w:r>
    </w:p>
    <w:p w:rsidR="00EE5967" w:rsidRPr="00BF30E1" w:rsidRDefault="00EE5967" w:rsidP="00EE5967">
      <w:pPr>
        <w:rPr>
          <w:rFonts w:ascii="Times New Roman" w:hAnsi="Times New Roman" w:cs="Times New Roman"/>
        </w:rPr>
      </w:pPr>
      <w:r w:rsidRPr="00BF30E1">
        <w:rPr>
          <w:rFonts w:ascii="Times New Roman" w:hAnsi="Times New Roman" w:cs="Times New Roman"/>
        </w:rPr>
        <w:t>Sans objet.</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10 : Personnel de l’entrepreneur</w:t>
      </w:r>
    </w:p>
    <w:p w:rsidR="00EE5967" w:rsidRPr="00BF30E1" w:rsidRDefault="00EE5967" w:rsidP="00EE5967">
      <w:pPr>
        <w:rPr>
          <w:rFonts w:ascii="Times New Roman" w:hAnsi="Times New Roman" w:cs="Times New Roman"/>
        </w:rPr>
      </w:pPr>
      <w:r w:rsidRPr="00BF30E1">
        <w:rPr>
          <w:rFonts w:ascii="Times New Roman" w:hAnsi="Times New Roman" w:cs="Times New Roman"/>
        </w:rPr>
        <w:t>10.1. Toute modification même partielle apportée aux propositions de l’offre technique n’interviendra qu’après agrément écrit de l’Ingénieur. En cas de modification, l’entrepreneur les fera remplacer par un personnel de compétence (qualifications et expérience) au moins égale.</w:t>
      </w:r>
    </w:p>
    <w:p w:rsidR="00EE5967" w:rsidRPr="00BF30E1" w:rsidRDefault="00EE5967" w:rsidP="00EE5967">
      <w:pPr>
        <w:rPr>
          <w:rFonts w:ascii="Times New Roman" w:hAnsi="Times New Roman" w:cs="Times New Roman"/>
        </w:rPr>
      </w:pPr>
      <w:r w:rsidRPr="00BF30E1">
        <w:rPr>
          <w:rFonts w:ascii="Times New Roman" w:hAnsi="Times New Roman" w:cs="Times New Roman"/>
        </w:rPr>
        <w:t>10.2. En tout état de cause, les listes du personnel d’encadrement à mettre en place seront soumises à l’agrément de l’Ingénieur, dans les quinze (15) jours qui suivent la notification de l’ordre de service de commencer les travaux. L’Ingénieur disposera de huit (08) jours pour notifier par écrit son avis avec copie au Chef de service. Passé ce délai, les listes seront considérées comme approuvées.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10.3. Toute modification unilatérale apportée aux propositions en personnel d’encadrement de l’offre technique, avant et pendant les travaux constitue un motif de résiliation du marché tel que </w:t>
      </w:r>
      <w:r>
        <w:rPr>
          <w:rFonts w:ascii="Times New Roman" w:hAnsi="Times New Roman" w:cs="Times New Roman"/>
        </w:rPr>
        <w:t>visé à l’article 45 ci-dessous.</w:t>
      </w:r>
    </w:p>
    <w:p w:rsidR="00EE5967" w:rsidRPr="00BF30E1" w:rsidRDefault="00EE5967" w:rsidP="00EE5967">
      <w:pPr>
        <w:rPr>
          <w:rFonts w:ascii="Times New Roman" w:hAnsi="Times New Roman" w:cs="Times New Roman"/>
        </w:rPr>
      </w:pPr>
      <w:r w:rsidRPr="00BF30E1">
        <w:rPr>
          <w:rFonts w:ascii="Times New Roman" w:hAnsi="Times New Roman" w:cs="Times New Roman"/>
        </w:rPr>
        <w:t>C</w:t>
      </w:r>
      <w:r>
        <w:rPr>
          <w:rFonts w:ascii="Times New Roman" w:hAnsi="Times New Roman" w:cs="Times New Roman"/>
        </w:rPr>
        <w:t>hapitre II: Clauses financières</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 xml:space="preserve">Article 11 : Garanties et </w:t>
      </w:r>
      <w:r>
        <w:rPr>
          <w:rFonts w:ascii="Times New Roman" w:hAnsi="Times New Roman" w:cs="Times New Roman"/>
        </w:rPr>
        <w:t>cautions</w:t>
      </w:r>
    </w:p>
    <w:p w:rsidR="00EE5967" w:rsidRPr="00BF30E1" w:rsidRDefault="00EE5967" w:rsidP="00EE5967">
      <w:pPr>
        <w:rPr>
          <w:rFonts w:ascii="Times New Roman" w:hAnsi="Times New Roman" w:cs="Times New Roman"/>
        </w:rPr>
      </w:pPr>
      <w:r w:rsidRPr="00BF30E1">
        <w:rPr>
          <w:rFonts w:ascii="Times New Roman" w:hAnsi="Times New Roman" w:cs="Times New Roman"/>
        </w:rPr>
        <w:t>11.1. Cautionnement définitif</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L’entrepreneur, dans un délai de 10 (dix) jours suivant la réception de la notification de la signature de la lettre commande, fournira au Maître d’Ouvrage un cautionnement définitif, égale à 2 pour cent (2%) du montant de la lettre commande toutes taxes comprises libellée en francs CFA et présentée sous forme d’une garantie bancaire émise par une banque de premier ordre agréée par le Ministre en charge des Finances (MINFI), et dont le modèle sera conforme à celui présenté dans le Dossier d’Appel d’Offres. </w:t>
      </w:r>
    </w:p>
    <w:p w:rsidR="00EE5967" w:rsidRPr="00BF30E1" w:rsidRDefault="00EE5967" w:rsidP="00EE5967">
      <w:pPr>
        <w:rPr>
          <w:rFonts w:ascii="Times New Roman" w:hAnsi="Times New Roman" w:cs="Times New Roman"/>
        </w:rPr>
      </w:pPr>
      <w:r w:rsidRPr="00BF30E1">
        <w:rPr>
          <w:rFonts w:ascii="Times New Roman" w:hAnsi="Times New Roman" w:cs="Times New Roman"/>
        </w:rPr>
        <w:t>Le cautionnement sera restitué, ou la garantie libérée, dans un délai d’un mois suivant la date de réception provisoire des travaux, à la suite d’une Mainlevée délivrée par le Maître d’Ouvrage après demande de l’ent</w:t>
      </w:r>
      <w:r>
        <w:rPr>
          <w:rFonts w:ascii="Times New Roman" w:hAnsi="Times New Roman" w:cs="Times New Roman"/>
        </w:rPr>
        <w:t>repreneur.</w:t>
      </w:r>
    </w:p>
    <w:p w:rsidR="00EE5967" w:rsidRPr="00BF30E1" w:rsidRDefault="00EE5967" w:rsidP="00EE5967">
      <w:pPr>
        <w:rPr>
          <w:rFonts w:ascii="Times New Roman" w:hAnsi="Times New Roman" w:cs="Times New Roman"/>
        </w:rPr>
      </w:pPr>
      <w:r w:rsidRPr="00BF30E1">
        <w:rPr>
          <w:rFonts w:ascii="Times New Roman" w:hAnsi="Times New Roman" w:cs="Times New Roman"/>
        </w:rPr>
        <w:t>11.2. Cautionnement de garantie ou retenue de garantie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Une retenue de garantie de 10% (dix pour cent)  du montant TTC correspondant sera prélevée sur chaque décompte. Cette retenue de garantie pourra être remplacée par une caution bancaire d’égal montant, émise par un établissement bancaire de premier ordre agréée par le Ministre en charge des Finances. </w:t>
      </w:r>
    </w:p>
    <w:p w:rsidR="00EE5967" w:rsidRPr="00BF30E1" w:rsidRDefault="00EE5967" w:rsidP="00EE5967">
      <w:pPr>
        <w:rPr>
          <w:rFonts w:ascii="Times New Roman" w:hAnsi="Times New Roman" w:cs="Times New Roman"/>
        </w:rPr>
      </w:pPr>
      <w:r w:rsidRPr="00BF30E1">
        <w:rPr>
          <w:rFonts w:ascii="Times New Roman" w:hAnsi="Times New Roman" w:cs="Times New Roman"/>
        </w:rPr>
        <w:t>La restitution de la retenue de garantie ou du cautionnement sera effectuée dans un délai d’un mois à l’expiration du délai de garantie après la réception définitive sur Mainlevée délivrée par le Maître d’Ouvrage a</w:t>
      </w:r>
      <w:r>
        <w:rPr>
          <w:rFonts w:ascii="Times New Roman" w:hAnsi="Times New Roman" w:cs="Times New Roman"/>
        </w:rPr>
        <w:t>près demande de l’entrepreneur.</w:t>
      </w:r>
    </w:p>
    <w:p w:rsidR="00EE5967" w:rsidRPr="00BF30E1" w:rsidRDefault="00EE5967" w:rsidP="00EE5967">
      <w:pPr>
        <w:rPr>
          <w:rFonts w:ascii="Times New Roman" w:hAnsi="Times New Roman" w:cs="Times New Roman"/>
        </w:rPr>
      </w:pPr>
      <w:r w:rsidRPr="00BF30E1">
        <w:rPr>
          <w:rFonts w:ascii="Times New Roman" w:hAnsi="Times New Roman" w:cs="Times New Roman"/>
        </w:rPr>
        <w:t>11.3. Cautionnement d’avance de démarrage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Vingt pour cent (20%) du montant de la lettre commande toutes taxes comprises pourra être accordé à l’entrepreneur sur sa demande comme avance de démarrage. Cette avance sera garantie par une caution solidaire à cent pour cent (100%) délivrée par un établissement bancaire de premier ordre agrée par le Ministre en charge des Finances. </w:t>
      </w:r>
    </w:p>
    <w:p w:rsidR="00EE5967" w:rsidRPr="00BF30E1" w:rsidRDefault="00EE5967" w:rsidP="00EE5967">
      <w:pPr>
        <w:rPr>
          <w:rFonts w:ascii="Times New Roman" w:hAnsi="Times New Roman" w:cs="Times New Roman"/>
        </w:rPr>
      </w:pPr>
      <w:r w:rsidRPr="00BF30E1">
        <w:rPr>
          <w:rFonts w:ascii="Times New Roman" w:hAnsi="Times New Roman" w:cs="Times New Roman"/>
        </w:rPr>
        <w:t>Le remboursement de l’avance s’effectuera par déduction de vingt-cinq pour cent (25%) sur chaque acompte à verser au titulaire pendant l’exécution de la lettre commande. En tout état de cause la totalité de l’avance devra être remboursée au plus tard lorsque la valeur en prix de base des prestations réalisées atteint quatre-vingt pour c</w:t>
      </w:r>
      <w:r>
        <w:rPr>
          <w:rFonts w:ascii="Times New Roman" w:hAnsi="Times New Roman" w:cs="Times New Roman"/>
        </w:rPr>
        <w:t>ent (80%) du montant du marché.</w:t>
      </w:r>
    </w:p>
    <w:p w:rsidR="00EE5967" w:rsidRPr="00BF30E1" w:rsidRDefault="00E352E0" w:rsidP="00EE5967">
      <w:pPr>
        <w:rPr>
          <w:rFonts w:ascii="Times New Roman" w:hAnsi="Times New Roman" w:cs="Times New Roman"/>
        </w:rPr>
      </w:pPr>
      <w:r>
        <w:rPr>
          <w:rFonts w:ascii="Times New Roman" w:hAnsi="Times New Roman" w:cs="Times New Roman"/>
        </w:rPr>
        <w:t>Article 12 : Montant du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Le montant de la présente lettre commande, tel qu’il ressort du détail ou devis estimatif ci-joint, est de ______(en chiffres et en lettres) francs CFA Toutes</w:t>
      </w:r>
      <w:r>
        <w:rPr>
          <w:rFonts w:ascii="Times New Roman" w:hAnsi="Times New Roman" w:cs="Times New Roman"/>
        </w:rPr>
        <w:t xml:space="preserve"> Taxes Comprises (TTC) ; soit :</w:t>
      </w:r>
    </w:p>
    <w:p w:rsidR="00EE5967" w:rsidRPr="00BF30E1" w:rsidRDefault="00EE5967" w:rsidP="00EE5967">
      <w:pPr>
        <w:rPr>
          <w:rFonts w:ascii="Times New Roman" w:hAnsi="Times New Roman" w:cs="Times New Roman"/>
        </w:rPr>
      </w:pPr>
      <w:r w:rsidRPr="00BF30E1">
        <w:rPr>
          <w:rFonts w:ascii="Times New Roman" w:hAnsi="Times New Roman" w:cs="Times New Roman"/>
        </w:rPr>
        <w:t>-  Montant HT</w:t>
      </w:r>
      <w:r>
        <w:rPr>
          <w:rFonts w:ascii="Times New Roman" w:hAnsi="Times New Roman" w:cs="Times New Roman"/>
        </w:rPr>
        <w:t>VA : ________ (____) francs CFA</w:t>
      </w:r>
    </w:p>
    <w:p w:rsidR="00EE5967" w:rsidRPr="00BF30E1" w:rsidRDefault="00EE5967" w:rsidP="00EE5967">
      <w:pPr>
        <w:rPr>
          <w:rFonts w:ascii="Times New Roman" w:hAnsi="Times New Roman" w:cs="Times New Roman"/>
        </w:rPr>
      </w:pPr>
      <w:r w:rsidRPr="00BF30E1">
        <w:rPr>
          <w:rFonts w:ascii="Times New Roman" w:hAnsi="Times New Roman" w:cs="Times New Roman"/>
        </w:rPr>
        <w:t>-  Montant de la</w:t>
      </w:r>
      <w:r>
        <w:rPr>
          <w:rFonts w:ascii="Times New Roman" w:hAnsi="Times New Roman" w:cs="Times New Roman"/>
        </w:rPr>
        <w:t xml:space="preserve"> TVA :________( ___) francs CFA</w:t>
      </w:r>
    </w:p>
    <w:p w:rsidR="00EE5967" w:rsidRPr="00BF30E1" w:rsidRDefault="00EE5967" w:rsidP="00EE5967">
      <w:pPr>
        <w:rPr>
          <w:rFonts w:ascii="Times New Roman" w:hAnsi="Times New Roman" w:cs="Times New Roman"/>
        </w:rPr>
      </w:pPr>
      <w:r w:rsidRPr="00BF30E1">
        <w:rPr>
          <w:rFonts w:ascii="Times New Roman" w:hAnsi="Times New Roman" w:cs="Times New Roman"/>
        </w:rPr>
        <w:t>Le montant de la lettre commande résulte de l’application au montant hors TVA, du taux de la taxe sur la valeur ajoutée (TVA) et du rabais éventuellement consenti par l</w:t>
      </w:r>
      <w:r>
        <w:rPr>
          <w:rFonts w:ascii="Times New Roman" w:hAnsi="Times New Roman" w:cs="Times New Roman"/>
        </w:rPr>
        <w:t>’entrepreneur (le cas échéant).</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w:t>
      </w:r>
      <w:r>
        <w:rPr>
          <w:rFonts w:ascii="Times New Roman" w:hAnsi="Times New Roman" w:cs="Times New Roman"/>
        </w:rPr>
        <w:t>e 13 : Lieu et mode de paiement</w:t>
      </w:r>
    </w:p>
    <w:p w:rsidR="00EE5967" w:rsidRPr="00BF30E1" w:rsidRDefault="00EE5967" w:rsidP="00EE5967">
      <w:pPr>
        <w:rPr>
          <w:rFonts w:ascii="Times New Roman" w:hAnsi="Times New Roman" w:cs="Times New Roman"/>
        </w:rPr>
      </w:pPr>
      <w:r w:rsidRPr="00BF30E1">
        <w:rPr>
          <w:rFonts w:ascii="Times New Roman" w:hAnsi="Times New Roman" w:cs="Times New Roman"/>
        </w:rPr>
        <w:t>13.1. En contrepartie des paiements à effectuer par le Maître d’Ouvrage à l’entrepreneur, dans les conditions indiquées dans la lettre commande, l’entrepreneur s’engage par les présentes à exécuter le contrat conformément aux disp</w:t>
      </w:r>
      <w:r>
        <w:rPr>
          <w:rFonts w:ascii="Times New Roman" w:hAnsi="Times New Roman" w:cs="Times New Roman"/>
        </w:rPr>
        <w:t>ositions de la lettre commande.</w:t>
      </w:r>
    </w:p>
    <w:p w:rsidR="00EE5967" w:rsidRPr="00BF30E1" w:rsidRDefault="00EE5967" w:rsidP="00EE5967">
      <w:pPr>
        <w:rPr>
          <w:rFonts w:ascii="Times New Roman" w:hAnsi="Times New Roman" w:cs="Times New Roman"/>
        </w:rPr>
      </w:pPr>
      <w:r w:rsidRPr="00BF30E1">
        <w:rPr>
          <w:rFonts w:ascii="Times New Roman" w:hAnsi="Times New Roman" w:cs="Times New Roman"/>
        </w:rPr>
        <w:t>13.2. Dès qu’il sera en possession de toutes les pièces justificatives, le Maître d’Ouvrage se libérera des sommes dues à l’entrepreneur par virement au compte dont les références sont les suivantes :</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Code Banque : ___________</w:t>
      </w:r>
    </w:p>
    <w:p w:rsidR="00EE5967" w:rsidRPr="00BF30E1" w:rsidRDefault="00EE5967" w:rsidP="00EE5967">
      <w:pPr>
        <w:rPr>
          <w:rFonts w:ascii="Times New Roman" w:hAnsi="Times New Roman" w:cs="Times New Roman"/>
        </w:rPr>
      </w:pPr>
      <w:r w:rsidRPr="00BF30E1">
        <w:rPr>
          <w:rFonts w:ascii="Times New Roman" w:hAnsi="Times New Roman" w:cs="Times New Roman"/>
        </w:rPr>
        <w:t>Code Guichet : ____________</w:t>
      </w:r>
    </w:p>
    <w:p w:rsidR="00EE5967" w:rsidRPr="00BF30E1" w:rsidRDefault="00EE5967" w:rsidP="00EE5967">
      <w:pPr>
        <w:rPr>
          <w:rFonts w:ascii="Times New Roman" w:hAnsi="Times New Roman" w:cs="Times New Roman"/>
        </w:rPr>
      </w:pPr>
      <w:r w:rsidRPr="00BF30E1">
        <w:rPr>
          <w:rFonts w:ascii="Times New Roman" w:hAnsi="Times New Roman" w:cs="Times New Roman"/>
        </w:rPr>
        <w:t>Numéro de compte : _____________</w:t>
      </w:r>
    </w:p>
    <w:p w:rsidR="00EE5967" w:rsidRPr="00BF30E1" w:rsidRDefault="00EE5967" w:rsidP="00EE5967">
      <w:pPr>
        <w:rPr>
          <w:rFonts w:ascii="Times New Roman" w:hAnsi="Times New Roman" w:cs="Times New Roman"/>
        </w:rPr>
      </w:pPr>
      <w:r w:rsidRPr="00BF30E1">
        <w:rPr>
          <w:rFonts w:ascii="Times New Roman" w:hAnsi="Times New Roman" w:cs="Times New Roman"/>
        </w:rPr>
        <w:t>Clé : _____________</w:t>
      </w:r>
    </w:p>
    <w:p w:rsidR="00EE5967" w:rsidRPr="00BF30E1" w:rsidRDefault="00EE5967" w:rsidP="00EE5967">
      <w:pPr>
        <w:rPr>
          <w:rFonts w:ascii="Times New Roman" w:hAnsi="Times New Roman" w:cs="Times New Roman"/>
        </w:rPr>
      </w:pPr>
      <w:r w:rsidRPr="00BF30E1">
        <w:rPr>
          <w:rFonts w:ascii="Times New Roman" w:hAnsi="Times New Roman" w:cs="Times New Roman"/>
        </w:rPr>
        <w:t>Domiciliation : ____________</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Article 14 : Variation des prix </w:t>
      </w:r>
    </w:p>
    <w:p w:rsidR="00EE5967" w:rsidRPr="00BF30E1" w:rsidRDefault="00EE5967" w:rsidP="00EE5967">
      <w:pPr>
        <w:rPr>
          <w:rFonts w:ascii="Times New Roman" w:hAnsi="Times New Roman" w:cs="Times New Roman"/>
        </w:rPr>
      </w:pPr>
      <w:r w:rsidRPr="00BF30E1">
        <w:rPr>
          <w:rFonts w:ascii="Times New Roman" w:hAnsi="Times New Roman" w:cs="Times New Roman"/>
        </w:rPr>
        <w:t>Les prix sont fermes et non révisables.</w:t>
      </w:r>
    </w:p>
    <w:p w:rsidR="00EE5967" w:rsidRPr="00BF30E1" w:rsidRDefault="00EE5967" w:rsidP="00EE5967">
      <w:pPr>
        <w:rPr>
          <w:rFonts w:ascii="Times New Roman" w:hAnsi="Times New Roman" w:cs="Times New Roman"/>
        </w:rPr>
      </w:pPr>
      <w:r w:rsidRPr="00BF30E1">
        <w:rPr>
          <w:rFonts w:ascii="Times New Roman" w:hAnsi="Times New Roman" w:cs="Times New Roman"/>
        </w:rPr>
        <w:t>L’entrepreneur est réputé avoir parfaite connaissance de toutes les sujétions imposes par l’exécution des prestations,  de toutes les conditions locales susceptibles d’influer sur ces prestations et exécution, notamment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les conditions de transport d’accès aux lieux des travaux à toute époque de l’année </w:t>
      </w:r>
    </w:p>
    <w:p w:rsidR="00EE5967" w:rsidRPr="00BF30E1" w:rsidRDefault="00EE5967" w:rsidP="00EE5967">
      <w:pPr>
        <w:rPr>
          <w:rFonts w:ascii="Times New Roman" w:hAnsi="Times New Roman" w:cs="Times New Roman"/>
        </w:rPr>
      </w:pPr>
      <w:r w:rsidRPr="00BF30E1">
        <w:rPr>
          <w:rFonts w:ascii="Times New Roman" w:hAnsi="Times New Roman" w:cs="Times New Roman"/>
        </w:rPr>
        <w:t>les sujétions liées à la situation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Les prix du devis estimatif comprennent les frais de prestation, frais généraux, bénéfices prévus, frais et faux frais de toute nature.</w:t>
      </w:r>
    </w:p>
    <w:p w:rsidR="00EE5967" w:rsidRPr="00BF30E1" w:rsidRDefault="00EE5967" w:rsidP="00EE5967">
      <w:pPr>
        <w:rPr>
          <w:rFonts w:ascii="Times New Roman" w:hAnsi="Times New Roman" w:cs="Times New Roman"/>
        </w:rPr>
      </w:pPr>
      <w:r w:rsidRPr="00BF30E1">
        <w:rPr>
          <w:rFonts w:ascii="Times New Roman" w:hAnsi="Times New Roman" w:cs="Times New Roman"/>
        </w:rPr>
        <w:t>D’une façon générale, toutes les sujétions qui s’imposent normalement à l’entrepreneur pour la réalisation correcte des travaux, qu’elles soient ou non explicitement prévus dans la présente lettre commande, sont à la charge de celui-ci car il est réputé les connaître parfaitement et s’en être personnellement rendu</w:t>
      </w:r>
      <w:r>
        <w:rPr>
          <w:rFonts w:ascii="Times New Roman" w:hAnsi="Times New Roman" w:cs="Times New Roman"/>
        </w:rPr>
        <w:t xml:space="preserve"> compte avant de soumissionner.</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Article 15 </w:t>
      </w:r>
      <w:r w:rsidR="00E352E0">
        <w:rPr>
          <w:rFonts w:ascii="Times New Roman" w:hAnsi="Times New Roman" w:cs="Times New Roman"/>
        </w:rPr>
        <w:t>: Formules de révision des prix.</w:t>
      </w:r>
    </w:p>
    <w:p w:rsidR="00EE5967" w:rsidRPr="00BF30E1" w:rsidRDefault="00EE5967" w:rsidP="00EE5967">
      <w:pPr>
        <w:rPr>
          <w:rFonts w:ascii="Times New Roman" w:hAnsi="Times New Roman" w:cs="Times New Roman"/>
        </w:rPr>
      </w:pPr>
      <w:r w:rsidRPr="00BF30E1">
        <w:rPr>
          <w:rFonts w:ascii="Times New Roman" w:hAnsi="Times New Roman" w:cs="Times New Roman"/>
        </w:rPr>
        <w:t>Compte tenu du délai d'exécution contractuel, la lettre commande ne prévoit ni actualisation, ni possible révision de prix. En cas de retard imputable au Prestataire, celui-ci ne pourra en aucun cas réclamer une quelconque act</w:t>
      </w:r>
      <w:r>
        <w:rPr>
          <w:rFonts w:ascii="Times New Roman" w:hAnsi="Times New Roman" w:cs="Times New Roman"/>
        </w:rPr>
        <w:t>ualisation ou révision de prix.</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Article 16 : Formules  </w:t>
      </w:r>
      <w:r>
        <w:rPr>
          <w:rFonts w:ascii="Times New Roman" w:hAnsi="Times New Roman" w:cs="Times New Roman"/>
        </w:rPr>
        <w:t>d’actualisation  des  prix RAS.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Article 17 : Travaux en régie RAS.    </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18 : Valorisation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Ce marché est à </w:t>
      </w:r>
      <w:r>
        <w:rPr>
          <w:rFonts w:ascii="Times New Roman" w:hAnsi="Times New Roman" w:cs="Times New Roman"/>
        </w:rPr>
        <w:t>prix unitaires et forfaitaires.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19 : Valorisati</w:t>
      </w:r>
      <w:r>
        <w:rPr>
          <w:rFonts w:ascii="Times New Roman" w:hAnsi="Times New Roman" w:cs="Times New Roman"/>
        </w:rPr>
        <w:t xml:space="preserve">on des approvisionnements RAS. </w:t>
      </w:r>
    </w:p>
    <w:p w:rsidR="00EE5967" w:rsidRPr="00BF30E1" w:rsidRDefault="00EE5967" w:rsidP="00EE5967">
      <w:pPr>
        <w:rPr>
          <w:rFonts w:ascii="Times New Roman" w:hAnsi="Times New Roman" w:cs="Times New Roman"/>
        </w:rPr>
      </w:pPr>
      <w:r>
        <w:rPr>
          <w:rFonts w:ascii="Times New Roman" w:hAnsi="Times New Roman" w:cs="Times New Roman"/>
        </w:rPr>
        <w:t xml:space="preserve">Article 20 : Avances </w:t>
      </w:r>
    </w:p>
    <w:p w:rsidR="00EE5967" w:rsidRPr="00BF30E1" w:rsidRDefault="00EE5967" w:rsidP="00EE5967">
      <w:pPr>
        <w:rPr>
          <w:rFonts w:ascii="Times New Roman" w:hAnsi="Times New Roman" w:cs="Times New Roman"/>
        </w:rPr>
      </w:pPr>
      <w:r w:rsidRPr="00BF30E1">
        <w:rPr>
          <w:rFonts w:ascii="Times New Roman" w:hAnsi="Times New Roman" w:cs="Times New Roman"/>
        </w:rPr>
        <w:t>Le Maître d’Ouvrage accordera après demande expresse de l’entrepreneur une avance de démarrage égale à 20% du montant de la lettre</w:t>
      </w:r>
      <w:r>
        <w:rPr>
          <w:rFonts w:ascii="Times New Roman" w:hAnsi="Times New Roman" w:cs="Times New Roman"/>
        </w:rPr>
        <w:t xml:space="preserve"> commande et cautionnée à 100%.</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w:t>
      </w:r>
      <w:r>
        <w:rPr>
          <w:rFonts w:ascii="Times New Roman" w:hAnsi="Times New Roman" w:cs="Times New Roman"/>
        </w:rPr>
        <w:t xml:space="preserve"> ...... : Règlement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.......1. Décompte d’avance  de  démarrage  (le  cas échéant)</w:t>
      </w:r>
    </w:p>
    <w:p w:rsidR="00EE5967" w:rsidRPr="00BF30E1" w:rsidRDefault="00EE5967" w:rsidP="00EE5967">
      <w:pPr>
        <w:rPr>
          <w:rFonts w:ascii="Times New Roman" w:hAnsi="Times New Roman" w:cs="Times New Roman"/>
        </w:rPr>
      </w:pPr>
      <w:r w:rsidRPr="00BF30E1">
        <w:rPr>
          <w:rFonts w:ascii="Times New Roman" w:hAnsi="Times New Roman" w:cs="Times New Roman"/>
        </w:rPr>
        <w:t>.......2. Constatation des travaux exécutés</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 xml:space="preserve">Avant le 30 de chaque mois, l’entrepreneur et le Maître d’œuvre du marché établissent un attachement contradictoire qui récapitule et fixe les quantités réalisées et constatées pour chaque poste du bordereau au cours du mois et pouvant donner droit au paiement. </w:t>
      </w:r>
    </w:p>
    <w:p w:rsidR="00EE5967" w:rsidRPr="00BF30E1" w:rsidRDefault="00EE5967" w:rsidP="00EE5967">
      <w:pPr>
        <w:rPr>
          <w:rFonts w:ascii="Times New Roman" w:hAnsi="Times New Roman" w:cs="Times New Roman"/>
        </w:rPr>
      </w:pPr>
      <w:r w:rsidRPr="00BF30E1">
        <w:rPr>
          <w:rFonts w:ascii="Times New Roman" w:hAnsi="Times New Roman" w:cs="Times New Roman"/>
        </w:rPr>
        <w:t>.......3. Décompte mensuel</w:t>
      </w:r>
    </w:p>
    <w:p w:rsidR="00EE5967" w:rsidRPr="00BF30E1" w:rsidRDefault="00EE5967" w:rsidP="00EE5967">
      <w:pPr>
        <w:rPr>
          <w:rFonts w:ascii="Times New Roman" w:hAnsi="Times New Roman" w:cs="Times New Roman"/>
        </w:rPr>
      </w:pPr>
      <w:r w:rsidRPr="00BF30E1">
        <w:rPr>
          <w:rFonts w:ascii="Times New Roman" w:hAnsi="Times New Roman" w:cs="Times New Roman"/>
        </w:rPr>
        <w:t>Au plus tard le cinq (5) du mois suivant le mois des prestations, l’entrepreneur remettra en sept (07) exemplaires à l’ingénieur, deux projets de décompte provisoire mensuel (un décompte hors TVA et un décompte du montant des taxes ), selon le modèle agréé et établissant le montant total des sommes auxquelles il peut prétendre du fait de l’exécution du march</w:t>
      </w:r>
      <w:r>
        <w:rPr>
          <w:rFonts w:ascii="Times New Roman" w:hAnsi="Times New Roman" w:cs="Times New Roman"/>
        </w:rPr>
        <w:t>é, depuis le début de celui-ci.</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Seul le décompte hors TVA sera réglé à l’entrepreneur. Le décompte du montant des taxes fera l’objet  d’une  écriture d’ordre  entre  les  budgets du </w:t>
      </w:r>
      <w:r w:rsidRPr="00BF30E1">
        <w:rPr>
          <w:rFonts w:ascii="Times New Roman" w:hAnsi="Times New Roman" w:cs="Times New Roman"/>
        </w:rPr>
        <w:tab/>
        <w:t>et du Mi</w:t>
      </w:r>
      <w:r>
        <w:rPr>
          <w:rFonts w:ascii="Times New Roman" w:hAnsi="Times New Roman" w:cs="Times New Roman"/>
        </w:rPr>
        <w:t>nistère en charge des finances.</w:t>
      </w:r>
    </w:p>
    <w:p w:rsidR="00EE5967" w:rsidRPr="00BF30E1" w:rsidRDefault="00EE5967" w:rsidP="00EE5967">
      <w:pPr>
        <w:rPr>
          <w:rFonts w:ascii="Times New Roman" w:hAnsi="Times New Roman" w:cs="Times New Roman"/>
        </w:rPr>
      </w:pPr>
      <w:r w:rsidRPr="00BF30E1">
        <w:rPr>
          <w:rFonts w:ascii="Times New Roman" w:hAnsi="Times New Roman" w:cs="Times New Roman"/>
        </w:rPr>
        <w:t>Le montant HTVA de l’acompte à payer à l’entrepr</w:t>
      </w:r>
      <w:r>
        <w:rPr>
          <w:rFonts w:ascii="Times New Roman" w:hAnsi="Times New Roman" w:cs="Times New Roman"/>
        </w:rPr>
        <w:t>eneur sera mandaté comme suit :</w:t>
      </w:r>
    </w:p>
    <w:p w:rsidR="00EE5967" w:rsidRPr="00BF30E1" w:rsidRDefault="00EE5967" w:rsidP="00EE5967">
      <w:pPr>
        <w:rPr>
          <w:rFonts w:ascii="Times New Roman" w:hAnsi="Times New Roman" w:cs="Times New Roman"/>
        </w:rPr>
      </w:pPr>
      <w:r w:rsidRPr="00BF30E1">
        <w:rPr>
          <w:rFonts w:ascii="Times New Roman" w:hAnsi="Times New Roman" w:cs="Times New Roman"/>
        </w:rPr>
        <w:t>-  97,8% versé directement au compte de l’entrepreneur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2,2% versé au trésor public au titre de l’AIR </w:t>
      </w:r>
      <w:r>
        <w:rPr>
          <w:rFonts w:ascii="Times New Roman" w:hAnsi="Times New Roman" w:cs="Times New Roman"/>
        </w:rPr>
        <w:t>dû par l’entrepreneur.</w:t>
      </w:r>
    </w:p>
    <w:p w:rsidR="00EE5967" w:rsidRPr="00BF30E1" w:rsidRDefault="00EE5967" w:rsidP="00EE5967">
      <w:pPr>
        <w:rPr>
          <w:rFonts w:ascii="Times New Roman" w:hAnsi="Times New Roman" w:cs="Times New Roman"/>
        </w:rPr>
      </w:pPr>
      <w:r w:rsidRPr="00BF30E1">
        <w:rPr>
          <w:rFonts w:ascii="Times New Roman" w:hAnsi="Times New Roman" w:cs="Times New Roman"/>
        </w:rPr>
        <w:t>L’Ingénieur disposera d’un délai de sept (7) jours  pour  transmettre  au  chef  de  service  du marché, l</w:t>
      </w:r>
      <w:r>
        <w:rPr>
          <w:rFonts w:ascii="Times New Roman" w:hAnsi="Times New Roman" w:cs="Times New Roman"/>
        </w:rPr>
        <w:t>es décomptes qu’il a approuvés.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 Chef de service et l’ingénieur disposent d’un délai de onze (14) jours maxi pour procéder à la signature des décomptes puis à leur transmission au Maître d’ouvrage et au comptable chargé du paiement s’il s’agit d’un décompte provisoire et à la Délégation Départementale des Marchés Publics pour visas s’il s’agit du </w:t>
      </w:r>
      <w:r w:rsidR="00E352E0">
        <w:rPr>
          <w:rFonts w:ascii="Times New Roman" w:hAnsi="Times New Roman" w:cs="Times New Roman"/>
        </w:rPr>
        <w:t>décompte final des prestations.</w:t>
      </w:r>
    </w:p>
    <w:p w:rsidR="00EE5967" w:rsidRPr="00BF30E1" w:rsidRDefault="00EE5967" w:rsidP="00EE5967">
      <w:pPr>
        <w:rPr>
          <w:rFonts w:ascii="Times New Roman" w:hAnsi="Times New Roman" w:cs="Times New Roman"/>
        </w:rPr>
      </w:pPr>
      <w:r w:rsidRPr="00BF30E1">
        <w:rPr>
          <w:rFonts w:ascii="Times New Roman" w:hAnsi="Times New Roman" w:cs="Times New Roman"/>
        </w:rPr>
        <w:t>A</w:t>
      </w:r>
      <w:r>
        <w:rPr>
          <w:rFonts w:ascii="Times New Roman" w:hAnsi="Times New Roman" w:cs="Times New Roman"/>
        </w:rPr>
        <w:t>rticle 22 : Intérêts moratoires</w:t>
      </w:r>
    </w:p>
    <w:p w:rsidR="00EE5967" w:rsidRPr="00BF30E1" w:rsidRDefault="00EE5967" w:rsidP="00EE5967">
      <w:pPr>
        <w:rPr>
          <w:rFonts w:ascii="Times New Roman" w:hAnsi="Times New Roman" w:cs="Times New Roman"/>
        </w:rPr>
      </w:pPr>
      <w:r w:rsidRPr="00BF30E1">
        <w:rPr>
          <w:rFonts w:ascii="Times New Roman" w:hAnsi="Times New Roman" w:cs="Times New Roman"/>
        </w:rPr>
        <w:t>Les intérêts moratoires éventuels sont payés par état des sommes dues conformément au décret N° 2018/366 du 20 juin 2018 po</w:t>
      </w:r>
      <w:r>
        <w:rPr>
          <w:rFonts w:ascii="Times New Roman" w:hAnsi="Times New Roman" w:cs="Times New Roman"/>
        </w:rPr>
        <w:t>rtant Code des Marchés Publics.</w:t>
      </w:r>
    </w:p>
    <w:p w:rsidR="00EE5967" w:rsidRPr="00BF30E1" w:rsidRDefault="00EE5967" w:rsidP="00EE5967">
      <w:pPr>
        <w:rPr>
          <w:rFonts w:ascii="Times New Roman" w:hAnsi="Times New Roman" w:cs="Times New Roman"/>
        </w:rPr>
      </w:pPr>
      <w:r w:rsidRPr="00BF30E1">
        <w:rPr>
          <w:rFonts w:ascii="Times New Roman" w:hAnsi="Times New Roman" w:cs="Times New Roman"/>
        </w:rPr>
        <w:t>A</w:t>
      </w:r>
      <w:r>
        <w:rPr>
          <w:rFonts w:ascii="Times New Roman" w:hAnsi="Times New Roman" w:cs="Times New Roman"/>
        </w:rPr>
        <w:t>rticle 23 : Pénalités de retard</w:t>
      </w:r>
    </w:p>
    <w:p w:rsidR="00EE5967" w:rsidRPr="00BF30E1" w:rsidRDefault="00EE5967" w:rsidP="00EE5967">
      <w:pPr>
        <w:rPr>
          <w:rFonts w:ascii="Times New Roman" w:hAnsi="Times New Roman" w:cs="Times New Roman"/>
        </w:rPr>
      </w:pPr>
      <w:r w:rsidRPr="00BF30E1">
        <w:rPr>
          <w:rFonts w:ascii="Times New Roman" w:hAnsi="Times New Roman" w:cs="Times New Roman"/>
        </w:rPr>
        <w:t>23.1. Le montant des pénalités de retard est fixé comme suit :</w:t>
      </w:r>
    </w:p>
    <w:p w:rsidR="00EE5967" w:rsidRPr="00BF30E1" w:rsidRDefault="00EE5967" w:rsidP="00EE5967">
      <w:pPr>
        <w:rPr>
          <w:rFonts w:ascii="Times New Roman" w:hAnsi="Times New Roman" w:cs="Times New Roman"/>
        </w:rPr>
      </w:pPr>
      <w:r w:rsidRPr="00BF30E1">
        <w:rPr>
          <w:rFonts w:ascii="Times New Roman" w:hAnsi="Times New Roman" w:cs="Times New Roman"/>
        </w:rPr>
        <w:t>a.  Un deux millième (1/2000è) du montant TTC du marché de base par jour calendaire de retard du premier  au  trentième  jour  au-delà  du  délai contractuel fixé par le marché ;</w:t>
      </w:r>
    </w:p>
    <w:p w:rsidR="00EE5967" w:rsidRPr="00BF30E1" w:rsidRDefault="00EE5967" w:rsidP="00EE5967">
      <w:pPr>
        <w:rPr>
          <w:rFonts w:ascii="Times New Roman" w:hAnsi="Times New Roman" w:cs="Times New Roman"/>
        </w:rPr>
      </w:pPr>
      <w:r w:rsidRPr="00BF30E1">
        <w:rPr>
          <w:rFonts w:ascii="Times New Roman" w:hAnsi="Times New Roman" w:cs="Times New Roman"/>
        </w:rPr>
        <w:t>B.  Un  millième  (1/1000è)  du  montant  TTC  du marché de base par jour calendaire de retard au-delà du trentième jour.</w:t>
      </w:r>
    </w:p>
    <w:p w:rsidR="00EE5967" w:rsidRPr="00BF30E1" w:rsidRDefault="00EE5967" w:rsidP="00EE5967">
      <w:pPr>
        <w:rPr>
          <w:rFonts w:ascii="Times New Roman" w:hAnsi="Times New Roman" w:cs="Times New Roman"/>
        </w:rPr>
      </w:pPr>
      <w:r w:rsidRPr="00BF30E1">
        <w:rPr>
          <w:rFonts w:ascii="Times New Roman" w:hAnsi="Times New Roman" w:cs="Times New Roman"/>
        </w:rPr>
        <w:t>23.2. Le montant cumulé des pénalités de retard est limité à dix pour cent (10%) du montant TTC</w:t>
      </w:r>
      <w:r>
        <w:rPr>
          <w:rFonts w:ascii="Times New Roman" w:hAnsi="Times New Roman" w:cs="Times New Roman"/>
        </w:rPr>
        <w:t xml:space="preserve"> de la lettre commande de base.</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24 : Règlement en cas de groupement d’en</w:t>
      </w:r>
      <w:r>
        <w:rPr>
          <w:rFonts w:ascii="Times New Roman" w:hAnsi="Times New Roman" w:cs="Times New Roman"/>
        </w:rPr>
        <w:t xml:space="preserve">treprises </w:t>
      </w:r>
    </w:p>
    <w:p w:rsidR="00EE5967" w:rsidRPr="00BF30E1" w:rsidRDefault="00EE5967" w:rsidP="00EE5967">
      <w:pPr>
        <w:rPr>
          <w:rFonts w:ascii="Times New Roman" w:hAnsi="Times New Roman" w:cs="Times New Roman"/>
        </w:rPr>
      </w:pPr>
      <w:r w:rsidRPr="00BF30E1">
        <w:rPr>
          <w:rFonts w:ascii="Times New Roman" w:hAnsi="Times New Roman" w:cs="Times New Roman"/>
        </w:rPr>
        <w:t>24.1. Indiquer en cas de groupement d’entreprises le mode de paiement des cotraitants et sous-traitants, le cas échéant.</w:t>
      </w:r>
    </w:p>
    <w:p w:rsidR="00EE5967" w:rsidRPr="00BF30E1" w:rsidRDefault="00EE5967" w:rsidP="00EE5967">
      <w:pPr>
        <w:rPr>
          <w:rFonts w:ascii="Times New Roman" w:hAnsi="Times New Roman" w:cs="Times New Roman"/>
        </w:rPr>
      </w:pPr>
      <w:r w:rsidRPr="00BF30E1">
        <w:rPr>
          <w:rFonts w:ascii="Times New Roman" w:hAnsi="Times New Roman" w:cs="Times New Roman"/>
        </w:rPr>
        <w:t>24.2. Indiquer le mode de paiement des sous- traitants, le cas échéant.</w:t>
      </w:r>
    </w:p>
    <w:p w:rsidR="00EE5967" w:rsidRPr="00BF30E1" w:rsidRDefault="00EE5967" w:rsidP="00EE5967">
      <w:pPr>
        <w:rPr>
          <w:rFonts w:ascii="Times New Roman" w:hAnsi="Times New Roman" w:cs="Times New Roman"/>
        </w:rPr>
      </w:pPr>
      <w:r>
        <w:rPr>
          <w:rFonts w:ascii="Times New Roman" w:hAnsi="Times New Roman" w:cs="Times New Roman"/>
        </w:rPr>
        <w:t xml:space="preserve">Article 25 : Décompte final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Après achèvement des travaux et dans un délai maximum de trente (30) jours après la date de réception provisoire,  l’entrepreneur  établira  à  partir  des constats contradictoires, le projet de décompte final (revêtu de </w:t>
      </w:r>
      <w:r w:rsidRPr="00BF30E1">
        <w:rPr>
          <w:rFonts w:ascii="Times New Roman" w:hAnsi="Times New Roman" w:cs="Times New Roman"/>
        </w:rPr>
        <w:lastRenderedPageBreak/>
        <w:t>sa signature) des travaux effectivement réalisés qui récapitule le montant total des sommes auxquelles il peut prétendre du fait de l’exécution du marché dans son ensemble.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Après vérification du projet de décompte final par, l’ingénieur, le Chef de service le Maître d’Ouvrage et le Délégué Départemental des Marchés Publics disposent de sept (07) jours po</w:t>
      </w:r>
      <w:r>
        <w:rPr>
          <w:rFonts w:ascii="Times New Roman" w:hAnsi="Times New Roman" w:cs="Times New Roman"/>
        </w:rPr>
        <w:t>ur la signature dudit document.</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26 : Décompte général et définitif</w:t>
      </w:r>
    </w:p>
    <w:p w:rsidR="00EE5967" w:rsidRPr="00BF30E1" w:rsidRDefault="00EE5967" w:rsidP="00EE5967">
      <w:pPr>
        <w:rPr>
          <w:rFonts w:ascii="Times New Roman" w:hAnsi="Times New Roman" w:cs="Times New Roman"/>
        </w:rPr>
      </w:pPr>
      <w:r w:rsidRPr="00BF30E1">
        <w:rPr>
          <w:rFonts w:ascii="Times New Roman" w:hAnsi="Times New Roman" w:cs="Times New Roman"/>
        </w:rPr>
        <w:t>26.1. A la fin de période de garantie qui donne lieu à la réception définitive des travaux, le Chef de service dispose d’un délai d’un mois pour établir le décompte général et définitif de la lettre commande qu’il fait signer contradictoirement par l’entrepreneur le Maître d’ouvrage et le Délégué Départemental des Marchés Publics de l’Océan. Ce décompte comprend :</w:t>
      </w:r>
    </w:p>
    <w:p w:rsidR="00EE5967" w:rsidRPr="00BF30E1" w:rsidRDefault="00EE5967" w:rsidP="00EE5967">
      <w:pPr>
        <w:rPr>
          <w:rFonts w:ascii="Times New Roman" w:hAnsi="Times New Roman" w:cs="Times New Roman"/>
        </w:rPr>
      </w:pPr>
      <w:r w:rsidRPr="00BF30E1">
        <w:rPr>
          <w:rFonts w:ascii="Times New Roman" w:hAnsi="Times New Roman" w:cs="Times New Roman"/>
        </w:rPr>
        <w:t>- le décompte final,</w:t>
      </w:r>
    </w:p>
    <w:p w:rsidR="00EE5967" w:rsidRPr="00BF30E1" w:rsidRDefault="00EE5967" w:rsidP="00EE5967">
      <w:pPr>
        <w:rPr>
          <w:rFonts w:ascii="Times New Roman" w:hAnsi="Times New Roman" w:cs="Times New Roman"/>
        </w:rPr>
      </w:pPr>
      <w:r w:rsidRPr="00BF30E1">
        <w:rPr>
          <w:rFonts w:ascii="Times New Roman" w:hAnsi="Times New Roman" w:cs="Times New Roman"/>
        </w:rPr>
        <w:t>- le solde,</w:t>
      </w:r>
    </w:p>
    <w:p w:rsidR="00EE5967" w:rsidRPr="00BF30E1" w:rsidRDefault="00EE5967" w:rsidP="00EE5967">
      <w:pPr>
        <w:rPr>
          <w:rFonts w:ascii="Times New Roman" w:hAnsi="Times New Roman" w:cs="Times New Roman"/>
        </w:rPr>
      </w:pPr>
      <w:r w:rsidRPr="00BF30E1">
        <w:rPr>
          <w:rFonts w:ascii="Times New Roman" w:hAnsi="Times New Roman" w:cs="Times New Roman"/>
        </w:rPr>
        <w:t>- la récapi</w:t>
      </w:r>
      <w:r>
        <w:rPr>
          <w:rFonts w:ascii="Times New Roman" w:hAnsi="Times New Roman" w:cs="Times New Roman"/>
        </w:rPr>
        <w:t>tulation des acomptes mensuels.</w:t>
      </w:r>
    </w:p>
    <w:p w:rsidR="00EE5967" w:rsidRPr="00BF30E1" w:rsidRDefault="00EE5967" w:rsidP="00EE5967">
      <w:pPr>
        <w:rPr>
          <w:rFonts w:ascii="Times New Roman" w:hAnsi="Times New Roman" w:cs="Times New Roman"/>
        </w:rPr>
      </w:pPr>
      <w:r w:rsidRPr="00BF30E1">
        <w:rPr>
          <w:rFonts w:ascii="Times New Roman" w:hAnsi="Times New Roman" w:cs="Times New Roman"/>
        </w:rPr>
        <w:t>La signature du décompte général et définitif sans réserve par l’entrepreneur, lie définitivement les parties et  met  fin  à la lettre commande,  sauf  en  ce  qui concerne les intérêts moratoires.</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26.2. L’entrepreneur  dispose alors d’un  délai d’un mois pour renvoyer le décompt</w:t>
      </w:r>
      <w:r>
        <w:rPr>
          <w:rFonts w:ascii="Times New Roman" w:hAnsi="Times New Roman" w:cs="Times New Roman"/>
        </w:rPr>
        <w:t>e final revêtu de sa signature.</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27 : Régime  fiscal  et  douanier</w:t>
      </w:r>
    </w:p>
    <w:p w:rsidR="00EE5967" w:rsidRPr="00BF30E1" w:rsidRDefault="00EE5967" w:rsidP="00EE5967">
      <w:pPr>
        <w:rPr>
          <w:rFonts w:ascii="Times New Roman" w:hAnsi="Times New Roman" w:cs="Times New Roman"/>
        </w:rPr>
      </w:pPr>
      <w:r w:rsidRPr="00BF30E1">
        <w:rPr>
          <w:rFonts w:ascii="Times New Roman" w:hAnsi="Times New Roman" w:cs="Times New Roman"/>
        </w:rPr>
        <w:t>Le décret N° 2003/651/PM du 16 avril 2003 définit les modalités de mise en œuvre du régime fiscal des Marchés Publics. La fiscalité applicable au présent marché comporte notamment :</w:t>
      </w:r>
    </w:p>
    <w:p w:rsidR="00EE5967" w:rsidRPr="00BF30E1" w:rsidRDefault="00EE5967" w:rsidP="00EE5967">
      <w:pPr>
        <w:rPr>
          <w:rFonts w:ascii="Times New Roman" w:hAnsi="Times New Roman" w:cs="Times New Roman"/>
        </w:rPr>
      </w:pPr>
      <w:r w:rsidRPr="00BF30E1">
        <w:rPr>
          <w:rFonts w:ascii="Times New Roman" w:hAnsi="Times New Roman" w:cs="Times New Roman"/>
        </w:rPr>
        <w:t>- des impôts et taxes relatifs aux bénéfices industriels et commerciaux, y compris l’AIR qui constitue un préc</w:t>
      </w:r>
      <w:r>
        <w:rPr>
          <w:rFonts w:ascii="Times New Roman" w:hAnsi="Times New Roman" w:cs="Times New Roman"/>
        </w:rPr>
        <w:t>ompte sur l’impôt des sociétés;</w:t>
      </w:r>
    </w:p>
    <w:p w:rsidR="00EE5967" w:rsidRPr="00BF30E1" w:rsidRDefault="00EE5967" w:rsidP="00EE5967">
      <w:pPr>
        <w:rPr>
          <w:rFonts w:ascii="Times New Roman" w:hAnsi="Times New Roman" w:cs="Times New Roman"/>
        </w:rPr>
      </w:pPr>
      <w:r w:rsidRPr="00BF30E1">
        <w:rPr>
          <w:rFonts w:ascii="Times New Roman" w:hAnsi="Times New Roman" w:cs="Times New Roman"/>
        </w:rPr>
        <w:t>- des droits d’enregistrement calculés conformément aux s</w:t>
      </w:r>
      <w:r>
        <w:rPr>
          <w:rFonts w:ascii="Times New Roman" w:hAnsi="Times New Roman" w:cs="Times New Roman"/>
        </w:rPr>
        <w:t>tipulations du code des impôts;</w:t>
      </w:r>
    </w:p>
    <w:p w:rsidR="00EE5967" w:rsidRPr="00BF30E1" w:rsidRDefault="00EE5967" w:rsidP="00EE5967">
      <w:pPr>
        <w:rPr>
          <w:rFonts w:ascii="Times New Roman" w:hAnsi="Times New Roman" w:cs="Times New Roman"/>
        </w:rPr>
      </w:pPr>
      <w:r w:rsidRPr="00BF30E1">
        <w:rPr>
          <w:rFonts w:ascii="Times New Roman" w:hAnsi="Times New Roman" w:cs="Times New Roman"/>
        </w:rPr>
        <w:t>- des droits et taxes attachés à la réalisation des prestations pr</w:t>
      </w:r>
      <w:r>
        <w:rPr>
          <w:rFonts w:ascii="Times New Roman" w:hAnsi="Times New Roman" w:cs="Times New Roman"/>
        </w:rPr>
        <w:t xml:space="preserve">évues par la lettre commande : </w:t>
      </w:r>
    </w:p>
    <w:p w:rsidR="00EE5967" w:rsidRPr="00BF30E1" w:rsidRDefault="00EE5967" w:rsidP="00EE5967">
      <w:pPr>
        <w:rPr>
          <w:rFonts w:ascii="Times New Roman" w:hAnsi="Times New Roman" w:cs="Times New Roman"/>
        </w:rPr>
      </w:pPr>
      <w:r w:rsidRPr="00BF30E1">
        <w:rPr>
          <w:rFonts w:ascii="Times New Roman" w:hAnsi="Times New Roman" w:cs="Times New Roman"/>
        </w:rPr>
        <w:t>* des droits et taxes d’entrée sur le territoire camerounais (droits de douanes, TVA, taxe informati</w:t>
      </w:r>
      <w:r>
        <w:rPr>
          <w:rFonts w:ascii="Times New Roman" w:hAnsi="Times New Roman" w:cs="Times New Roman"/>
        </w:rPr>
        <w:t>que);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w:t>
      </w:r>
      <w:r>
        <w:rPr>
          <w:rFonts w:ascii="Times New Roman" w:hAnsi="Times New Roman" w:cs="Times New Roman"/>
        </w:rPr>
        <w:t>des droits et taxes communaux ;</w:t>
      </w:r>
    </w:p>
    <w:p w:rsidR="00EE5967" w:rsidRPr="00BF30E1" w:rsidRDefault="00EE5967" w:rsidP="00EE5967">
      <w:pPr>
        <w:rPr>
          <w:rFonts w:ascii="Times New Roman" w:hAnsi="Times New Roman" w:cs="Times New Roman"/>
        </w:rPr>
      </w:pPr>
      <w:r w:rsidRPr="00BF30E1">
        <w:rPr>
          <w:rFonts w:ascii="Times New Roman" w:hAnsi="Times New Roman" w:cs="Times New Roman"/>
        </w:rPr>
        <w:t>* des droits et taxes relatifs aux prélè</w:t>
      </w:r>
      <w:r>
        <w:rPr>
          <w:rFonts w:ascii="Times New Roman" w:hAnsi="Times New Roman" w:cs="Times New Roman"/>
        </w:rPr>
        <w:t>vements des matériaux et d’eau.</w:t>
      </w:r>
    </w:p>
    <w:p w:rsidR="00EE5967" w:rsidRPr="00BF30E1" w:rsidRDefault="00EE5967" w:rsidP="00EE5967">
      <w:pPr>
        <w:rPr>
          <w:rFonts w:ascii="Times New Roman" w:hAnsi="Times New Roman" w:cs="Times New Roman"/>
        </w:rPr>
      </w:pPr>
      <w:r w:rsidRPr="00BF30E1">
        <w:rPr>
          <w:rFonts w:ascii="Times New Roman" w:hAnsi="Times New Roman" w:cs="Times New Roman"/>
        </w:rPr>
        <w:t>Ces éléments doivent être intégrés dans les charges que l’entreprise impute sur ses coûts d’intervention et constituer l’un des éléments dessous-détails des prix hors taxes.</w:t>
      </w:r>
    </w:p>
    <w:p w:rsidR="00EE5967" w:rsidRPr="00BF30E1" w:rsidRDefault="00EE5967" w:rsidP="00EE5967">
      <w:pPr>
        <w:rPr>
          <w:rFonts w:ascii="Times New Roman" w:hAnsi="Times New Roman" w:cs="Times New Roman"/>
        </w:rPr>
      </w:pPr>
      <w:r w:rsidRPr="00BF30E1">
        <w:rPr>
          <w:rFonts w:ascii="Times New Roman" w:hAnsi="Times New Roman" w:cs="Times New Roman"/>
        </w:rPr>
        <w:t>Le</w:t>
      </w:r>
      <w:r>
        <w:rPr>
          <w:rFonts w:ascii="Times New Roman" w:hAnsi="Times New Roman" w:cs="Times New Roman"/>
        </w:rPr>
        <w:t xml:space="preserve"> prix TTC s’entend TVA incluse.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Article 28 : Timbres et enregistrement </w:t>
      </w:r>
    </w:p>
    <w:p w:rsidR="00EE5967" w:rsidRPr="00BF30E1" w:rsidRDefault="00EE5967" w:rsidP="00EE5967">
      <w:pPr>
        <w:rPr>
          <w:rFonts w:ascii="Times New Roman" w:hAnsi="Times New Roman" w:cs="Times New Roman"/>
        </w:rPr>
      </w:pPr>
      <w:r w:rsidRPr="00BF30E1">
        <w:rPr>
          <w:rFonts w:ascii="Times New Roman" w:hAnsi="Times New Roman" w:cs="Times New Roman"/>
        </w:rPr>
        <w:t>Sept (07) exemplaires originaux de la lettre commande seront timbrés et enregistrés au centre Régional des Impôts du Sud par les soins et aux frais de l’entrepreneur, conformément à la réglementation.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Chapitre III : Exécution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2</w:t>
      </w:r>
      <w:r>
        <w:rPr>
          <w:rFonts w:ascii="Times New Roman" w:hAnsi="Times New Roman" w:cs="Times New Roman"/>
        </w:rPr>
        <w:t>9 : Délai d’exécution du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29.1. Le délai d’exécution des travaux faisant l’objet de la présente  lettre commande  est  de trois (03) mois.</w:t>
      </w:r>
    </w:p>
    <w:p w:rsidR="00EE5967" w:rsidRPr="00BF30E1" w:rsidRDefault="00EE5967" w:rsidP="00EE5967">
      <w:pPr>
        <w:rPr>
          <w:rFonts w:ascii="Times New Roman" w:hAnsi="Times New Roman" w:cs="Times New Roman"/>
        </w:rPr>
      </w:pPr>
      <w:r w:rsidRPr="00BF30E1">
        <w:rPr>
          <w:rFonts w:ascii="Times New Roman" w:hAnsi="Times New Roman" w:cs="Times New Roman"/>
        </w:rPr>
        <w:t>29.2. Ce délai court à compter de la date de notification de l’ordre de service de commencer les travaux à l’entrepreneur</w:t>
      </w:r>
      <w:r>
        <w:rPr>
          <w:rFonts w:ascii="Times New Roman" w:hAnsi="Times New Roman" w:cs="Times New Roman"/>
        </w:rPr>
        <w:t xml:space="preserve"> par le Chef Service du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30 : Rôles et res</w:t>
      </w:r>
      <w:r>
        <w:rPr>
          <w:rFonts w:ascii="Times New Roman" w:hAnsi="Times New Roman" w:cs="Times New Roman"/>
        </w:rPr>
        <w:t xml:space="preserve">ponsabilités de l’entrepreneur </w:t>
      </w:r>
    </w:p>
    <w:p w:rsidR="00EE5967" w:rsidRPr="00BF30E1" w:rsidRDefault="00EE5967" w:rsidP="00EE5967">
      <w:pPr>
        <w:rPr>
          <w:rFonts w:ascii="Times New Roman" w:hAnsi="Times New Roman" w:cs="Times New Roman"/>
        </w:rPr>
      </w:pPr>
      <w:r w:rsidRPr="00BF30E1">
        <w:rPr>
          <w:rFonts w:ascii="Times New Roman" w:hAnsi="Times New Roman" w:cs="Times New Roman"/>
        </w:rPr>
        <w:t>L’entrepreneur est responsable de l’exécution des travaux relatifs à la lettre commande; à cet effet, il a pour mission d’assurer leur exécution sous le contrôle de l’ingénieur, conformément aux règlements et aux normes en vigueur, de respecter les clauses, de déterminer, choisir, acheter tous outillages, tous les matériaux et toutes les fournitures nécessaires, et d’engager tout le personnel spécialisé ou non.</w:t>
      </w:r>
    </w:p>
    <w:p w:rsidR="00EE5967" w:rsidRPr="00BF30E1" w:rsidRDefault="00EE5967" w:rsidP="00EE5967">
      <w:pPr>
        <w:rPr>
          <w:rFonts w:ascii="Times New Roman" w:hAnsi="Times New Roman" w:cs="Times New Roman"/>
        </w:rPr>
      </w:pPr>
      <w:r w:rsidRPr="00BF30E1">
        <w:rPr>
          <w:rFonts w:ascii="Times New Roman" w:hAnsi="Times New Roman" w:cs="Times New Roman"/>
        </w:rPr>
        <w:t>L’entrepreneur est responsable vis-à-vis de l’Administration de la qualité et de la quantité des matériaux, de leur parfaite adaptation aux besoins du projet, et de la bonne exécution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Les approbations données par l’ingénieur n’atténueront en rien la responsabilité de l’entrepreneur.</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31 : Mise à dispos</w:t>
      </w:r>
      <w:r w:rsidR="00E352E0">
        <w:rPr>
          <w:rFonts w:ascii="Times New Roman" w:hAnsi="Times New Roman" w:cs="Times New Roman"/>
        </w:rPr>
        <w:t xml:space="preserve">ition des documents et du site </w:t>
      </w:r>
    </w:p>
    <w:p w:rsidR="00EE5967" w:rsidRPr="00BF30E1" w:rsidRDefault="00EE5967" w:rsidP="00EE5967">
      <w:pPr>
        <w:rPr>
          <w:rFonts w:ascii="Times New Roman" w:hAnsi="Times New Roman" w:cs="Times New Roman"/>
        </w:rPr>
      </w:pPr>
      <w:r w:rsidRPr="00BF30E1">
        <w:rPr>
          <w:rFonts w:ascii="Times New Roman" w:hAnsi="Times New Roman" w:cs="Times New Roman"/>
        </w:rPr>
        <w:t>L’exemplaire reproductible des plans figurant dans le Dossier d’Appel d’Offres sera remis par l’Ingénieur du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Article 32 : Assurances des ouvrages et responsabilités civiles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Les polices d’assurances suivantes sont requises au titre de la présente lettre commande pour </w:t>
      </w:r>
      <w:r>
        <w:rPr>
          <w:rFonts w:ascii="Times New Roman" w:hAnsi="Times New Roman" w:cs="Times New Roman"/>
        </w:rPr>
        <w:t>les aspects indiqués ci-après :</w:t>
      </w:r>
    </w:p>
    <w:p w:rsidR="00EE5967" w:rsidRPr="00BF30E1" w:rsidRDefault="00EE5967" w:rsidP="00EE5967">
      <w:pPr>
        <w:rPr>
          <w:rFonts w:ascii="Times New Roman" w:hAnsi="Times New Roman" w:cs="Times New Roman"/>
        </w:rPr>
      </w:pPr>
      <w:r w:rsidRPr="00BF30E1">
        <w:rPr>
          <w:rFonts w:ascii="Times New Roman" w:hAnsi="Times New Roman" w:cs="Times New Roman"/>
        </w:rPr>
        <w:t>-  Assurance des risques causés à des tiers par son personnel salarié en activité au travail, par le matériel qu’il</w:t>
      </w:r>
      <w:r>
        <w:rPr>
          <w:rFonts w:ascii="Times New Roman" w:hAnsi="Times New Roman" w:cs="Times New Roman"/>
        </w:rPr>
        <w:t xml:space="preserve"> utilise, du fait des travaux ;</w:t>
      </w:r>
    </w:p>
    <w:p w:rsidR="00EE5967" w:rsidRPr="00BF30E1" w:rsidRDefault="00EE5967" w:rsidP="00EE5967">
      <w:pPr>
        <w:rPr>
          <w:rFonts w:ascii="Times New Roman" w:hAnsi="Times New Roman" w:cs="Times New Roman"/>
        </w:rPr>
      </w:pPr>
      <w:r w:rsidRPr="00BF30E1">
        <w:rPr>
          <w:rFonts w:ascii="Times New Roman" w:hAnsi="Times New Roman" w:cs="Times New Roman"/>
        </w:rPr>
        <w:t>-  Assu</w:t>
      </w:r>
      <w:r>
        <w:rPr>
          <w:rFonts w:ascii="Times New Roman" w:hAnsi="Times New Roman" w:cs="Times New Roman"/>
        </w:rPr>
        <w:t>rance “Tous risques chantier” ;</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33 : Consistance des travaux</w:t>
      </w:r>
    </w:p>
    <w:p w:rsidR="00EE5967" w:rsidRPr="00DF19DC" w:rsidRDefault="00EE5967" w:rsidP="00EE5967">
      <w:pPr>
        <w:spacing w:after="0" w:line="240" w:lineRule="auto"/>
        <w:jc w:val="center"/>
        <w:rPr>
          <w:b/>
          <w:sz w:val="24"/>
        </w:rPr>
      </w:pPr>
      <w:r w:rsidRPr="00BF30E1">
        <w:rPr>
          <w:rFonts w:ascii="Times New Roman" w:hAnsi="Times New Roman" w:cs="Times New Roman"/>
        </w:rPr>
        <w:t xml:space="preserve">Les travaux objet de la lettre commande concernent </w:t>
      </w:r>
      <w:r w:rsidRPr="00DF19DC">
        <w:rPr>
          <w:b/>
          <w:sz w:val="24"/>
        </w:rPr>
        <w:t>L’EXECUTION EN LOTS DES TRAVAUX DE CONSTRUCTION D'UN LOGEMENT D'ASTREINTE  POUR 02 MAITRES DANS CERTAINES ECOLES PUBLIQUES PRIMAIRES DE LA COMMUNE  DE KOLOFATA, DEPARTEMENT DU MAYO-SAVA, REGION DE L’EXTREME-NORD.</w:t>
      </w:r>
    </w:p>
    <w:p w:rsidR="00EE5967" w:rsidRPr="00DF19DC" w:rsidRDefault="00EE5967" w:rsidP="00EE5967">
      <w:pPr>
        <w:pStyle w:val="Paragraphedeliste"/>
        <w:numPr>
          <w:ilvl w:val="0"/>
          <w:numId w:val="1"/>
        </w:numPr>
        <w:spacing w:after="0" w:line="240" w:lineRule="auto"/>
        <w:jc w:val="center"/>
        <w:rPr>
          <w:b/>
          <w:sz w:val="24"/>
        </w:rPr>
      </w:pPr>
      <w:r w:rsidRPr="00DF19DC">
        <w:rPr>
          <w:b/>
          <w:sz w:val="24"/>
        </w:rPr>
        <w:t xml:space="preserve">LOT 1 : </w:t>
      </w:r>
      <w:r w:rsidR="00DE1890">
        <w:rPr>
          <w:b/>
          <w:sz w:val="24"/>
        </w:rPr>
        <w:t>EP AMCHIDE</w:t>
      </w:r>
    </w:p>
    <w:p w:rsidR="00EE5967" w:rsidRPr="00DF19DC" w:rsidRDefault="00EE5967" w:rsidP="00EE5967">
      <w:pPr>
        <w:pStyle w:val="Paragraphedeliste"/>
        <w:numPr>
          <w:ilvl w:val="0"/>
          <w:numId w:val="1"/>
        </w:numPr>
        <w:spacing w:after="0" w:line="240" w:lineRule="auto"/>
        <w:jc w:val="center"/>
        <w:rPr>
          <w:b/>
          <w:sz w:val="24"/>
        </w:rPr>
      </w:pPr>
      <w:r w:rsidRPr="00DF19DC">
        <w:rPr>
          <w:b/>
          <w:sz w:val="24"/>
        </w:rPr>
        <w:t xml:space="preserve">LOT 2 : </w:t>
      </w:r>
      <w:r w:rsidR="00DE1890">
        <w:rPr>
          <w:b/>
          <w:sz w:val="24"/>
        </w:rPr>
        <w:t>EP GANCE</w:t>
      </w:r>
    </w:p>
    <w:p w:rsidR="00EE5967" w:rsidRPr="00DF19DC" w:rsidRDefault="00EE5967" w:rsidP="00EE5967">
      <w:pPr>
        <w:spacing w:after="0" w:line="240" w:lineRule="auto"/>
        <w:rPr>
          <w:rFonts w:ascii="Times New Roman" w:hAnsi="Times New Roman" w:cs="Times New Roman"/>
          <w:b/>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La consistance des travaux à réaliser est définie dans le Cahier des Clauses Techniques Particulières (CCTP), le détail </w:t>
      </w:r>
      <w:r>
        <w:rPr>
          <w:rFonts w:ascii="Times New Roman" w:hAnsi="Times New Roman" w:cs="Times New Roman"/>
        </w:rPr>
        <w:t>quantitatif et estimatif (DQE).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Article 34 : Pièces  </w:t>
      </w:r>
      <w:r>
        <w:rPr>
          <w:rFonts w:ascii="Times New Roman" w:hAnsi="Times New Roman" w:cs="Times New Roman"/>
        </w:rPr>
        <w:t>à  fournir  par  l’entrepreneur</w:t>
      </w:r>
    </w:p>
    <w:p w:rsidR="00EE5967" w:rsidRPr="00BF30E1" w:rsidRDefault="00EE5967" w:rsidP="00EE5967">
      <w:pPr>
        <w:rPr>
          <w:rFonts w:ascii="Times New Roman" w:hAnsi="Times New Roman" w:cs="Times New Roman"/>
        </w:rPr>
      </w:pPr>
      <w:r w:rsidRPr="00BF30E1">
        <w:rPr>
          <w:rFonts w:ascii="Times New Roman" w:hAnsi="Times New Roman" w:cs="Times New Roman"/>
        </w:rPr>
        <w:t>34.1. Programme des travaux, Plan d’assurance qualité et autres à préciser</w:t>
      </w:r>
    </w:p>
    <w:p w:rsidR="00EE5967" w:rsidRPr="00BF30E1" w:rsidRDefault="00EE5967" w:rsidP="00EE5967">
      <w:pPr>
        <w:rPr>
          <w:rFonts w:ascii="Times New Roman" w:hAnsi="Times New Roman" w:cs="Times New Roman"/>
        </w:rPr>
      </w:pPr>
      <w:r w:rsidRPr="00BF30E1">
        <w:rPr>
          <w:rFonts w:ascii="Times New Roman" w:hAnsi="Times New Roman" w:cs="Times New Roman"/>
        </w:rPr>
        <w:t>a.  Dans un délai maximum de trente (30) jours à compter de la notification de l’ordre de service de commencer les travaux, l’entrepreneur soumettra, en cinq (05) exemplaires, à l'approbation de l’Ingénieur du Marché le projet d'exécution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Deux (2) exemplaires de ces pièces lui seront retournés dans un délai de huit à quinze jours à partir de leur réception avec:</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Soit la mention d'approbation “ BON POUR EXECUTION”; </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 Soit la mention de leur rejet accompagnée de motifs du dit rejet.</w:t>
      </w:r>
    </w:p>
    <w:p w:rsidR="00EE5967" w:rsidRPr="00BF30E1" w:rsidRDefault="00EE5967" w:rsidP="00EE5967">
      <w:pPr>
        <w:rPr>
          <w:rFonts w:ascii="Times New Roman" w:hAnsi="Times New Roman" w:cs="Times New Roman"/>
        </w:rPr>
      </w:pPr>
      <w:r w:rsidRPr="00BF30E1">
        <w:rPr>
          <w:rFonts w:ascii="Times New Roman" w:hAnsi="Times New Roman" w:cs="Times New Roman"/>
        </w:rPr>
        <w:t>L’entrepreneur disposera alors de huit (8) jours pour présenter le document corrigé. L’Ingénieur disposera alors d’un délai de cinq (5) jours pour donner son approbation et le transmettra au Chef Service du marché pour signature ou faire d’éventuelles remarques. Dans ce cas, la procédure est relancée sans que cela ne puisse modifier le délai contractuel.</w:t>
      </w:r>
    </w:p>
    <w:p w:rsidR="00EE5967" w:rsidRPr="00BF30E1" w:rsidRDefault="00EE5967" w:rsidP="00EE5967">
      <w:pPr>
        <w:rPr>
          <w:rFonts w:ascii="Times New Roman" w:hAnsi="Times New Roman" w:cs="Times New Roman"/>
        </w:rPr>
      </w:pPr>
      <w:r w:rsidRPr="00BF30E1">
        <w:rPr>
          <w:rFonts w:ascii="Times New Roman" w:hAnsi="Times New Roman" w:cs="Times New Roman"/>
        </w:rPr>
        <w:t>L'approbation donnée par l’Ingénieur du Marché  n'atténuera en rien la responsabilité de l’entrepreneur. Cependant les travaux exécutés avant l'approbation du programme ne seront ni constatés ni rémunérés. Le planning actualisé et approuvé deviendra le planning contractuel.</w:t>
      </w:r>
    </w:p>
    <w:p w:rsidR="00EE5967" w:rsidRPr="00BF30E1" w:rsidRDefault="00EE5967" w:rsidP="00EE5967">
      <w:pPr>
        <w:rPr>
          <w:rFonts w:ascii="Times New Roman" w:hAnsi="Times New Roman" w:cs="Times New Roman"/>
        </w:rPr>
      </w:pPr>
      <w:r w:rsidRPr="00BF30E1">
        <w:rPr>
          <w:rFonts w:ascii="Times New Roman" w:hAnsi="Times New Roman" w:cs="Times New Roman"/>
        </w:rPr>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34.2. Projet d’exécution</w:t>
      </w:r>
    </w:p>
    <w:p w:rsidR="00EE5967" w:rsidRPr="00BF30E1" w:rsidRDefault="00EE5967" w:rsidP="00EE5967">
      <w:pPr>
        <w:rPr>
          <w:rFonts w:ascii="Times New Roman" w:hAnsi="Times New Roman" w:cs="Times New Roman"/>
        </w:rPr>
      </w:pPr>
      <w:r w:rsidRPr="00BF30E1">
        <w:rPr>
          <w:rFonts w:ascii="Times New Roman" w:hAnsi="Times New Roman" w:cs="Times New Roman"/>
        </w:rPr>
        <w:t>a. Le dossier des plans d’exécution (calcul et dessins) nécessaires à la réalisation de toutes les parties de l’ouvrage devront être soumis au visa de l’Ingénieur du Marché après avis du Maître d’œuvre un mois au moins avant la date prévue pour le début de réalisation de la partie de l’ouvrage correspondante.</w:t>
      </w:r>
    </w:p>
    <w:p w:rsidR="00EE5967" w:rsidRPr="00BF30E1" w:rsidRDefault="00EE5967" w:rsidP="00EE5967">
      <w:pPr>
        <w:rPr>
          <w:rFonts w:ascii="Times New Roman" w:hAnsi="Times New Roman" w:cs="Times New Roman"/>
        </w:rPr>
      </w:pPr>
      <w:r w:rsidRPr="00BF30E1">
        <w:rPr>
          <w:rFonts w:ascii="Times New Roman" w:hAnsi="Times New Roman" w:cs="Times New Roman"/>
        </w:rPr>
        <w:t>b. l’Ingénieur et le Maître d’œuvre disposeront d’un délai de quinze (15) jours pour les examiner et faire connaître ses observations. L’entrepreneur disposera  alors  d’un  délai  de huit (08)  jours pour présenter un nouveau dossier intégrant lesdites observations.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35 : Organisa</w:t>
      </w:r>
      <w:r>
        <w:rPr>
          <w:rFonts w:ascii="Times New Roman" w:hAnsi="Times New Roman" w:cs="Times New Roman"/>
        </w:rPr>
        <w:t xml:space="preserve">tion et sécurité des chantiers </w:t>
      </w:r>
    </w:p>
    <w:p w:rsidR="00EE5967" w:rsidRPr="00BF30E1" w:rsidRDefault="00EE5967" w:rsidP="00EE5967">
      <w:pPr>
        <w:rPr>
          <w:rFonts w:ascii="Times New Roman" w:hAnsi="Times New Roman" w:cs="Times New Roman"/>
        </w:rPr>
      </w:pPr>
      <w:r w:rsidRPr="00BF30E1">
        <w:rPr>
          <w:rFonts w:ascii="Times New Roman" w:hAnsi="Times New Roman" w:cs="Times New Roman"/>
        </w:rPr>
        <w:t>35.1. Les panneaux de chantier devront être mis en place dans un délai maximum de vingt jours après la notification de l’ordre de service de démarrer les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Ils devront être conformes aux croquis de l’ingénieur et porter les renseignements suivants :</w:t>
      </w:r>
    </w:p>
    <w:p w:rsidR="00EE5967" w:rsidRPr="00DF19DC" w:rsidRDefault="00EE5967" w:rsidP="00EE5967">
      <w:pPr>
        <w:spacing w:after="0" w:line="240" w:lineRule="auto"/>
        <w:jc w:val="center"/>
        <w:rPr>
          <w:b/>
          <w:sz w:val="24"/>
        </w:rPr>
      </w:pPr>
      <w:r w:rsidRPr="00BF30E1">
        <w:rPr>
          <w:rFonts w:ascii="Times New Roman" w:hAnsi="Times New Roman" w:cs="Times New Roman"/>
        </w:rPr>
        <w:t xml:space="preserve">Objet des travaux : </w:t>
      </w:r>
      <w:r w:rsidRPr="00DF19DC">
        <w:rPr>
          <w:b/>
          <w:sz w:val="24"/>
        </w:rPr>
        <w:t>L’EXECUTION EN LOTS DES TRAVAUX DE CONSTRUCTION D'UN LOGEMENT D'ASTREINTE  POUR 02 MAITRES DANS CERTAINES ECOLES PUBLIQUES PRIMAIRES DE LA COMMUNE  DE KOLOFATA, DEPARTEMENT DU MAYO-SAVA, REGION DE L’EXTREME-NORD.</w:t>
      </w:r>
    </w:p>
    <w:p w:rsidR="00EE5967" w:rsidRPr="00DF19DC" w:rsidRDefault="00EE5967" w:rsidP="00EE5967">
      <w:pPr>
        <w:pStyle w:val="Paragraphedeliste"/>
        <w:numPr>
          <w:ilvl w:val="0"/>
          <w:numId w:val="1"/>
        </w:numPr>
        <w:spacing w:after="0" w:line="240" w:lineRule="auto"/>
        <w:jc w:val="center"/>
        <w:rPr>
          <w:b/>
          <w:sz w:val="24"/>
        </w:rPr>
      </w:pPr>
      <w:r w:rsidRPr="00DF19DC">
        <w:rPr>
          <w:b/>
          <w:sz w:val="24"/>
        </w:rPr>
        <w:t xml:space="preserve">LOT 1 : </w:t>
      </w:r>
      <w:r w:rsidR="00DE1890">
        <w:rPr>
          <w:b/>
          <w:sz w:val="24"/>
        </w:rPr>
        <w:t>EP AMCHIDE</w:t>
      </w:r>
    </w:p>
    <w:p w:rsidR="00EE5967" w:rsidRPr="004F2759" w:rsidRDefault="00EE5967" w:rsidP="00EE5967">
      <w:pPr>
        <w:pStyle w:val="Paragraphedeliste"/>
        <w:numPr>
          <w:ilvl w:val="0"/>
          <w:numId w:val="1"/>
        </w:numPr>
        <w:spacing w:after="0" w:line="240" w:lineRule="auto"/>
        <w:jc w:val="center"/>
        <w:rPr>
          <w:b/>
          <w:sz w:val="24"/>
        </w:rPr>
      </w:pPr>
      <w:r w:rsidRPr="00DF19DC">
        <w:rPr>
          <w:b/>
          <w:sz w:val="24"/>
        </w:rPr>
        <w:t xml:space="preserve">LOT 2 : </w:t>
      </w:r>
      <w:r w:rsidR="00DE1890">
        <w:rPr>
          <w:b/>
          <w:sz w:val="24"/>
        </w:rPr>
        <w:t>EP GANCE</w:t>
      </w:r>
      <w:r>
        <w:rPr>
          <w:b/>
          <w:sz w:val="24"/>
        </w:rPr>
        <w:t xml:space="preserve"> I</w:t>
      </w:r>
    </w:p>
    <w:p w:rsidR="00EE5967" w:rsidRPr="00BF30E1" w:rsidRDefault="00EE5967" w:rsidP="00EE5967">
      <w:pPr>
        <w:rPr>
          <w:rFonts w:ascii="Times New Roman" w:hAnsi="Times New Roman" w:cs="Times New Roman"/>
        </w:rPr>
      </w:pPr>
      <w:r w:rsidRPr="00BF30E1">
        <w:rPr>
          <w:rFonts w:ascii="Times New Roman" w:hAnsi="Times New Roman" w:cs="Times New Roman"/>
        </w:rPr>
        <w:t>Montant TTC _____________</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Maître d’Ouvrage : Le Maire de la Commune de </w:t>
      </w:r>
      <w:r>
        <w:rPr>
          <w:rFonts w:ascii="Times New Roman" w:hAnsi="Times New Roman" w:cs="Times New Roman"/>
        </w:rPr>
        <w:t>KOLOFATA</w:t>
      </w:r>
      <w:r w:rsidRPr="00BF30E1">
        <w:rPr>
          <w:rFonts w:ascii="Times New Roman" w:hAnsi="Times New Roman" w:cs="Times New Roman"/>
        </w:rPr>
        <w:t>;</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Chef de service du marché : Le </w:t>
      </w:r>
      <w:r>
        <w:rPr>
          <w:rFonts w:ascii="Times New Roman" w:hAnsi="Times New Roman" w:cs="Times New Roman"/>
        </w:rPr>
        <w:t>Secrétaire Général</w:t>
      </w:r>
      <w:r w:rsidRPr="00BF30E1">
        <w:rPr>
          <w:rFonts w:ascii="Times New Roman" w:hAnsi="Times New Roman" w:cs="Times New Roman"/>
        </w:rPr>
        <w:t xml:space="preserve"> de la Commune de </w:t>
      </w:r>
      <w:r>
        <w:rPr>
          <w:rFonts w:ascii="Times New Roman" w:hAnsi="Times New Roman" w:cs="Times New Roman"/>
        </w:rPr>
        <w:t>KOLOFATA</w:t>
      </w:r>
      <w:r w:rsidRPr="00BF30E1">
        <w:rPr>
          <w:rFonts w:ascii="Times New Roman" w:hAnsi="Times New Roman" w:cs="Times New Roman"/>
        </w:rPr>
        <w:t> ;</w:t>
      </w:r>
    </w:p>
    <w:p w:rsidR="00EE5967" w:rsidRPr="00BF30E1" w:rsidRDefault="00EE5967" w:rsidP="00EE5967">
      <w:pPr>
        <w:rPr>
          <w:rFonts w:ascii="Times New Roman" w:hAnsi="Times New Roman" w:cs="Times New Roman"/>
        </w:rPr>
      </w:pPr>
      <w:r w:rsidRPr="00BF30E1">
        <w:rPr>
          <w:rFonts w:ascii="Times New Roman" w:hAnsi="Times New Roman" w:cs="Times New Roman"/>
        </w:rPr>
        <w:t>Ingénieur du marché : Le Délégué Dépa</w:t>
      </w:r>
      <w:r>
        <w:rPr>
          <w:rFonts w:ascii="Times New Roman" w:hAnsi="Times New Roman" w:cs="Times New Roman"/>
        </w:rPr>
        <w:t>rtemental des Travaux Publics du Mayo-Sava</w:t>
      </w:r>
      <w:r w:rsidRPr="00BF30E1">
        <w:rPr>
          <w:rFonts w:ascii="Times New Roman" w:hAnsi="Times New Roman" w:cs="Times New Roman"/>
        </w:rPr>
        <w:t>;</w:t>
      </w:r>
    </w:p>
    <w:p w:rsidR="00EE5967" w:rsidRPr="00BF30E1" w:rsidRDefault="00EE5967" w:rsidP="00EE5967">
      <w:pPr>
        <w:rPr>
          <w:rFonts w:ascii="Times New Roman" w:hAnsi="Times New Roman" w:cs="Times New Roman"/>
        </w:rPr>
      </w:pPr>
      <w:r w:rsidRPr="00BF30E1">
        <w:rPr>
          <w:rFonts w:ascii="Times New Roman" w:hAnsi="Times New Roman" w:cs="Times New Roman"/>
        </w:rPr>
        <w:t>Contrôle Externe : Le Délégué Dépa</w:t>
      </w:r>
      <w:r>
        <w:rPr>
          <w:rFonts w:ascii="Times New Roman" w:hAnsi="Times New Roman" w:cs="Times New Roman"/>
        </w:rPr>
        <w:t>rtemental des Marchés Publics du Mayo-Sava</w:t>
      </w:r>
      <w:r w:rsidRPr="00BF30E1">
        <w:rPr>
          <w:rFonts w:ascii="Times New Roman" w:hAnsi="Times New Roman" w:cs="Times New Roman"/>
        </w:rPr>
        <w:t>;</w:t>
      </w:r>
    </w:p>
    <w:p w:rsidR="00EE5967" w:rsidRPr="00BF30E1" w:rsidRDefault="00EE5967" w:rsidP="00EE5967">
      <w:pPr>
        <w:rPr>
          <w:rFonts w:ascii="Times New Roman" w:hAnsi="Times New Roman" w:cs="Times New Roman"/>
        </w:rPr>
      </w:pPr>
      <w:r w:rsidRPr="00BF30E1">
        <w:rPr>
          <w:rFonts w:ascii="Times New Roman" w:hAnsi="Times New Roman" w:cs="Times New Roman"/>
        </w:rPr>
        <w:t>Délai d’exécution : TROIS (03) mois</w:t>
      </w:r>
    </w:p>
    <w:p w:rsidR="00EE5967" w:rsidRPr="00BF30E1" w:rsidRDefault="00EE5967" w:rsidP="00EE5967">
      <w:pPr>
        <w:rPr>
          <w:rFonts w:ascii="Times New Roman" w:hAnsi="Times New Roman" w:cs="Times New Roman"/>
        </w:rPr>
      </w:pPr>
      <w:r w:rsidRPr="00BF30E1">
        <w:rPr>
          <w:rFonts w:ascii="Times New Roman" w:hAnsi="Times New Roman" w:cs="Times New Roman"/>
        </w:rPr>
        <w:t>Entrepreneur : _______________</w:t>
      </w:r>
    </w:p>
    <w:p w:rsidR="00EE5967" w:rsidRPr="00BF30E1" w:rsidRDefault="00EE5967" w:rsidP="00EE5967">
      <w:pPr>
        <w:rPr>
          <w:rFonts w:ascii="Times New Roman" w:hAnsi="Times New Roman" w:cs="Times New Roman"/>
        </w:rPr>
      </w:pPr>
      <w:r w:rsidRPr="00BF30E1">
        <w:rPr>
          <w:rFonts w:ascii="Times New Roman" w:hAnsi="Times New Roman" w:cs="Times New Roman"/>
        </w:rPr>
        <w:t>Ces panneaux auront une dimension minimale de 1,5 x 2,5m. L’entrepreneur se mettra en rapport avec le L’Ingénieur du Marché pour obtenir ce croquis.</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 xml:space="preserve">35.2. L’entrepreneur assurera sous sa responsabilité, l’organisation, la protection et la police du chantier. Il prendra les mesures nécessaires pour faire appliquer par tous les corps d’état, les prescriptions inhérentes à cette responsabilité.            </w:t>
      </w:r>
    </w:p>
    <w:p w:rsidR="00EE5967" w:rsidRPr="00BF30E1" w:rsidRDefault="00EE5967" w:rsidP="00EE5967">
      <w:pPr>
        <w:rPr>
          <w:rFonts w:ascii="Times New Roman" w:hAnsi="Times New Roman" w:cs="Times New Roman"/>
        </w:rPr>
      </w:pPr>
      <w:r w:rsidRPr="00BF30E1">
        <w:rPr>
          <w:rFonts w:ascii="Times New Roman" w:hAnsi="Times New Roman" w:cs="Times New Roman"/>
        </w:rPr>
        <w:t>35.3. Le Prestataire doit se conformer à la réglementation en matière d’hygiène, de sécurité, et de protection de l’environnement en vigueur au Cameroun.  Il prendra en tous temps et à ses propres frais, toutes les précautions nécessaires pour la protection et la sécurité de toutes les personnes présentes sur le chantier et appliquera tous les règlements et instructions que le Maître d’Ouvrage, le Chef de service ou l'Ingénieur po</w:t>
      </w:r>
      <w:r>
        <w:rPr>
          <w:rFonts w:ascii="Times New Roman" w:hAnsi="Times New Roman" w:cs="Times New Roman"/>
        </w:rPr>
        <w:t xml:space="preserve">urra exiger en cette matière.  </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36 : Démolition des parties d’ouvrages</w:t>
      </w:r>
    </w:p>
    <w:p w:rsidR="00EE5967" w:rsidRPr="00BF30E1" w:rsidRDefault="00EE5967" w:rsidP="00EE5967">
      <w:pPr>
        <w:rPr>
          <w:rFonts w:ascii="Times New Roman" w:hAnsi="Times New Roman" w:cs="Times New Roman"/>
        </w:rPr>
      </w:pPr>
      <w:r w:rsidRPr="00BF30E1">
        <w:rPr>
          <w:rFonts w:ascii="Times New Roman" w:hAnsi="Times New Roman" w:cs="Times New Roman"/>
        </w:rPr>
        <w:t>L’ingénieur   notifiera  dans  un  délai  de quinze (15) jours suivant la date de notification de l’ordre de service de commencer les travaux, les parties d’ouvr</w:t>
      </w:r>
      <w:r w:rsidR="00E352E0">
        <w:rPr>
          <w:rFonts w:ascii="Times New Roman" w:hAnsi="Times New Roman" w:cs="Times New Roman"/>
        </w:rPr>
        <w:t>age à démolir ou non du projet.</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37 : S</w:t>
      </w:r>
      <w:r>
        <w:rPr>
          <w:rFonts w:ascii="Times New Roman" w:hAnsi="Times New Roman" w:cs="Times New Roman"/>
        </w:rPr>
        <w:t>ous-traitance (CCAG article 54)</w:t>
      </w:r>
    </w:p>
    <w:p w:rsidR="00EE5967" w:rsidRPr="00BF30E1" w:rsidRDefault="00EE5967" w:rsidP="00EE5967">
      <w:pPr>
        <w:rPr>
          <w:rFonts w:ascii="Times New Roman" w:hAnsi="Times New Roman" w:cs="Times New Roman"/>
        </w:rPr>
      </w:pPr>
      <w:r w:rsidRPr="00BF30E1">
        <w:rPr>
          <w:rFonts w:ascii="Times New Roman" w:hAnsi="Times New Roman" w:cs="Times New Roman"/>
        </w:rPr>
        <w:t>La part des travaux à sous-traiter est plafonnée à 30 %  du  montant  du  marché  de  base  et  de  ses avenants (le cas échéant).</w:t>
      </w:r>
    </w:p>
    <w:p w:rsidR="00EE5967" w:rsidRPr="00BF30E1" w:rsidRDefault="00EE5967" w:rsidP="00EE5967">
      <w:pPr>
        <w:rPr>
          <w:rFonts w:ascii="Times New Roman" w:hAnsi="Times New Roman" w:cs="Times New Roman"/>
        </w:rPr>
      </w:pPr>
      <w:r w:rsidRPr="00BF30E1">
        <w:rPr>
          <w:rFonts w:ascii="Times New Roman" w:hAnsi="Times New Roman" w:cs="Times New Roman"/>
        </w:rPr>
        <w:t>Le Maître d’Ouvrage peut autoriser le Prestataire à sous-traiter l’exécution de certains travaux, objet de la présente lettre commande. Dans ce cas, le Prestataire devra fournir au Maître d’Ouvrage, après avis du Chef service du marché, à l’appui de sa demande, la nature des prestations faisant l’objet de la sous-traitance et les références du sous-traitant. La sous-traitance ne diminue en rien les obligations du Prestataire titulaire de la lettre commande qui demeure responsable vis-à-vis du Maître d’Ouvrage Délégué des marchés publics de l’Océan  de la totalité de l’exécution du présent contrat.</w:t>
      </w:r>
    </w:p>
    <w:p w:rsidR="00EE5967" w:rsidRPr="00BF30E1" w:rsidRDefault="00EE5967" w:rsidP="00E352E0">
      <w:pPr>
        <w:spacing w:after="0" w:line="240" w:lineRule="auto"/>
        <w:rPr>
          <w:rFonts w:ascii="Times New Roman" w:hAnsi="Times New Roman" w:cs="Times New Roman"/>
        </w:rPr>
      </w:pPr>
      <w:r w:rsidRPr="00BF30E1">
        <w:rPr>
          <w:rFonts w:ascii="Times New Roman" w:hAnsi="Times New Roman" w:cs="Times New Roman"/>
        </w:rPr>
        <w:t>Si toutefois le Prestataire sous-traite la lettre commande en tout ou partie sans autorisation du  Maître d’Ouvrage, celui-ci pourra procéder à la résiliation de la lettre commande et procéder à l'achèvement ou faire exécuter les travaux par un autre prestataire aux frais de l’Entrepreneur.</w:t>
      </w:r>
    </w:p>
    <w:p w:rsidR="00EE5967" w:rsidRPr="00BF30E1" w:rsidRDefault="00EE5967" w:rsidP="00E352E0">
      <w:pPr>
        <w:spacing w:after="0" w:line="240" w:lineRule="auto"/>
        <w:rPr>
          <w:rFonts w:ascii="Times New Roman" w:hAnsi="Times New Roman" w:cs="Times New Roman"/>
        </w:rPr>
      </w:pPr>
      <w:r w:rsidRPr="00BF30E1">
        <w:rPr>
          <w:rFonts w:ascii="Times New Roman" w:hAnsi="Times New Roman" w:cs="Times New Roman"/>
        </w:rPr>
        <w:t>Article 38 : Labora</w:t>
      </w:r>
      <w:r>
        <w:rPr>
          <w:rFonts w:ascii="Times New Roman" w:hAnsi="Times New Roman" w:cs="Times New Roman"/>
        </w:rPr>
        <w:t>toire  de  chantier  et  essais</w:t>
      </w:r>
    </w:p>
    <w:p w:rsidR="00EE5967" w:rsidRPr="00BF30E1" w:rsidRDefault="00EE5967" w:rsidP="00E352E0">
      <w:pPr>
        <w:spacing w:after="0" w:line="240" w:lineRule="auto"/>
        <w:rPr>
          <w:rFonts w:ascii="Times New Roman" w:hAnsi="Times New Roman" w:cs="Times New Roman"/>
        </w:rPr>
      </w:pPr>
      <w:r w:rsidRPr="00BF30E1">
        <w:rPr>
          <w:rFonts w:ascii="Times New Roman" w:hAnsi="Times New Roman" w:cs="Times New Roman"/>
        </w:rPr>
        <w:t>Sans objet.</w:t>
      </w:r>
    </w:p>
    <w:p w:rsidR="00EE5967" w:rsidRPr="00BF30E1" w:rsidRDefault="00EE5967" w:rsidP="00E352E0">
      <w:pPr>
        <w:spacing w:after="0" w:line="240" w:lineRule="auto"/>
        <w:rPr>
          <w:rFonts w:ascii="Times New Roman" w:hAnsi="Times New Roman" w:cs="Times New Roman"/>
        </w:rPr>
      </w:pPr>
      <w:r w:rsidRPr="00BF30E1">
        <w:rPr>
          <w:rFonts w:ascii="Times New Roman" w:hAnsi="Times New Roman" w:cs="Times New Roman"/>
        </w:rPr>
        <w:t>Article 39 : Journal de chantier et cahier de c</w:t>
      </w:r>
      <w:r>
        <w:rPr>
          <w:rFonts w:ascii="Times New Roman" w:hAnsi="Times New Roman" w:cs="Times New Roman"/>
        </w:rPr>
        <w:t>hantier</w:t>
      </w:r>
    </w:p>
    <w:p w:rsidR="00EE5967" w:rsidRPr="00BF30E1" w:rsidRDefault="00EE5967" w:rsidP="00E352E0">
      <w:pPr>
        <w:spacing w:after="0" w:line="240" w:lineRule="auto"/>
        <w:rPr>
          <w:rFonts w:ascii="Times New Roman" w:hAnsi="Times New Roman" w:cs="Times New Roman"/>
        </w:rPr>
      </w:pPr>
      <w:r w:rsidRPr="00BF30E1">
        <w:rPr>
          <w:rFonts w:ascii="Times New Roman" w:hAnsi="Times New Roman" w:cs="Times New Roman"/>
        </w:rPr>
        <w:t>39.1. Le journal de chantier est un document contradictoire unique. Ses pages sont numérotées et visées. Aucune page  ne  doit  être  enlevée. Les parties raturées ou annulées sont signalées en marge pour validation. Le journal de chantier sera signé contradictoirement et de façon journalière par l’Ingénieur du marché et le représentant de l’entrepreneur. Les visites des différents intervenants au projet pourront également être mentionnées dans ce document.</w:t>
      </w:r>
    </w:p>
    <w:p w:rsidR="00EE5967" w:rsidRPr="00BF30E1" w:rsidRDefault="00EE5967" w:rsidP="00E352E0">
      <w:pPr>
        <w:spacing w:after="0" w:line="240" w:lineRule="auto"/>
        <w:rPr>
          <w:rFonts w:ascii="Times New Roman" w:hAnsi="Times New Roman" w:cs="Times New Roman"/>
        </w:rPr>
      </w:pPr>
      <w:r w:rsidRPr="00BF30E1">
        <w:rPr>
          <w:rFonts w:ascii="Times New Roman" w:hAnsi="Times New Roman" w:cs="Times New Roman"/>
        </w:rPr>
        <w:t>39.2. Le cahier de chantier est tenu par l’Ingénieur du Marché et c’est dans ce document que sont généralement rédigés les procès-verbaux (visites de chantier, réunions de chantier, …) liés aux différentes situations pouvant intervenir sur le chantier.</w:t>
      </w:r>
    </w:p>
    <w:p w:rsidR="00EE5967" w:rsidRPr="00BF30E1" w:rsidRDefault="00EE5967" w:rsidP="00E352E0">
      <w:pPr>
        <w:spacing w:after="0" w:line="240" w:lineRule="auto"/>
        <w:rPr>
          <w:rFonts w:ascii="Times New Roman" w:hAnsi="Times New Roman" w:cs="Times New Roman"/>
        </w:rPr>
      </w:pPr>
      <w:r w:rsidRPr="00BF30E1">
        <w:rPr>
          <w:rFonts w:ascii="Times New Roman" w:hAnsi="Times New Roman" w:cs="Times New Roman"/>
        </w:rPr>
        <w:t>Article 40 : Utilisation des explosifs</w:t>
      </w:r>
    </w:p>
    <w:p w:rsidR="00EE5967" w:rsidRPr="00BF30E1" w:rsidRDefault="00EE5967" w:rsidP="00E352E0">
      <w:pPr>
        <w:spacing w:after="0" w:line="240" w:lineRule="auto"/>
        <w:rPr>
          <w:rFonts w:ascii="Times New Roman" w:hAnsi="Times New Roman" w:cs="Times New Roman"/>
        </w:rPr>
      </w:pPr>
      <w:r w:rsidRPr="00BF30E1">
        <w:rPr>
          <w:rFonts w:ascii="Times New Roman" w:hAnsi="Times New Roman" w:cs="Times New Roman"/>
        </w:rPr>
        <w:t>Est f</w:t>
      </w:r>
      <w:r>
        <w:rPr>
          <w:rFonts w:ascii="Times New Roman" w:hAnsi="Times New Roman" w:cs="Times New Roman"/>
        </w:rPr>
        <w:t>ormellement interdit.</w:t>
      </w:r>
    </w:p>
    <w:p w:rsidR="00EE5967" w:rsidRPr="00BF30E1" w:rsidRDefault="00EE5967" w:rsidP="00E352E0">
      <w:pPr>
        <w:spacing w:after="0" w:line="240" w:lineRule="auto"/>
        <w:rPr>
          <w:rFonts w:ascii="Times New Roman" w:hAnsi="Times New Roman" w:cs="Times New Roman"/>
        </w:rPr>
      </w:pPr>
      <w:r>
        <w:rPr>
          <w:rFonts w:ascii="Times New Roman" w:hAnsi="Times New Roman" w:cs="Times New Roman"/>
        </w:rPr>
        <w:t>Chapitre IV : De la réception</w:t>
      </w:r>
    </w:p>
    <w:p w:rsidR="00EE5967" w:rsidRPr="00BF30E1" w:rsidRDefault="00EE5967" w:rsidP="00E352E0">
      <w:pPr>
        <w:spacing w:after="0" w:line="240" w:lineRule="auto"/>
        <w:rPr>
          <w:rFonts w:ascii="Times New Roman" w:hAnsi="Times New Roman" w:cs="Times New Roman"/>
        </w:rPr>
      </w:pPr>
      <w:r w:rsidRPr="00BF30E1">
        <w:rPr>
          <w:rFonts w:ascii="Times New Roman" w:hAnsi="Times New Roman" w:cs="Times New Roman"/>
        </w:rPr>
        <w:t>Article 41 : Réception provisoire</w:t>
      </w:r>
    </w:p>
    <w:p w:rsidR="00EE5967" w:rsidRPr="00BF30E1" w:rsidRDefault="00EE5967" w:rsidP="00EE5967">
      <w:pPr>
        <w:rPr>
          <w:rFonts w:ascii="Times New Roman" w:hAnsi="Times New Roman" w:cs="Times New Roman"/>
        </w:rPr>
      </w:pPr>
      <w:r w:rsidRPr="00BF30E1">
        <w:rPr>
          <w:rFonts w:ascii="Times New Roman" w:hAnsi="Times New Roman" w:cs="Times New Roman"/>
        </w:rPr>
        <w:t>10.1. Le Prestataire avise le Maître d’Ouvrage lorsqu'il considère avoir achevé les travaux et lui demande par écrit avec copie à l’Ingénieur et au Maître d’œuvre,  l’organisation  d’une  visite  technique préalable à la réception. Dans les sept (7) jours, et dans le cadre d’une réception technique, l’Ingénieur fait conduire une inspection préparatoire (constitué de l’ingénieur sectoriel, et du Chef service du marché)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toutes les parties.</w:t>
      </w:r>
    </w:p>
    <w:p w:rsidR="00EE5967" w:rsidRPr="00BF30E1" w:rsidRDefault="00EE5967" w:rsidP="00EE5967">
      <w:pPr>
        <w:rPr>
          <w:rFonts w:ascii="Times New Roman" w:hAnsi="Times New Roman" w:cs="Times New Roman"/>
        </w:rPr>
      </w:pPr>
      <w:r w:rsidRPr="00BF30E1">
        <w:rPr>
          <w:rFonts w:ascii="Times New Roman" w:hAnsi="Times New Roman" w:cs="Times New Roman"/>
        </w:rPr>
        <w:t>10.2. Le Prestataire a 10 jours pour procéder à l'achèvement ou aux travaux correctifs, période pendant laquelle le Maître d’Ouvrage pourra programmer la cérémonie de Réception Provisoire par la commission désignée.</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10.3. Lors de la réception provisoire, la commission de réception décide soit de prononcer la réception des travaux, soit la réception avec réserves et notifie sa décision au Prestataire lui enjoignant d’exécuter ou d’achever les travaux omis ou incomplets et de remédier aux imperfections et malfaçons constatées dans un délai fixé.  Passé ce délai, le Maître d’Ouvrage est en droit de faire exécuter les travaux, cités comme réserves au procès-verbal de réception provisoire aux frais et risques du Prestataire. Le Procès-verbal de Réception Provisoire n'est délivré qu'après constat du parfait achèvement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L’entrepreneur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w:t>
      </w:r>
    </w:p>
    <w:p w:rsidR="00EE5967" w:rsidRPr="00BF30E1" w:rsidRDefault="00EE5967" w:rsidP="00EE5967">
      <w:pPr>
        <w:rPr>
          <w:rFonts w:ascii="Times New Roman" w:hAnsi="Times New Roman" w:cs="Times New Roman"/>
        </w:rPr>
      </w:pPr>
      <w:r w:rsidRPr="00BF30E1">
        <w:rPr>
          <w:rFonts w:ascii="Times New Roman" w:hAnsi="Times New Roman" w:cs="Times New Roman"/>
        </w:rPr>
        <w:t>La commission de réception provisoire sera composée des personnes sui</w:t>
      </w:r>
      <w:r>
        <w:rPr>
          <w:rFonts w:ascii="Times New Roman" w:hAnsi="Times New Roman" w:cs="Times New Roman"/>
        </w:rPr>
        <w:t>vantes ou leurs représentants :</w:t>
      </w:r>
    </w:p>
    <w:p w:rsidR="00EE5967" w:rsidRPr="00BF30E1" w:rsidRDefault="00EE5967" w:rsidP="00EE5967">
      <w:pPr>
        <w:rPr>
          <w:rFonts w:ascii="Times New Roman" w:hAnsi="Times New Roman" w:cs="Times New Roman"/>
        </w:rPr>
      </w:pPr>
      <w:r w:rsidRPr="00BF30E1">
        <w:rPr>
          <w:rFonts w:ascii="Times New Roman" w:hAnsi="Times New Roman" w:cs="Times New Roman"/>
        </w:rPr>
        <w:t>Le Maître d’Ouvrage ou son représentant : Président</w:t>
      </w:r>
    </w:p>
    <w:p w:rsidR="00EE5967" w:rsidRPr="00BF30E1" w:rsidRDefault="00EE5967" w:rsidP="00EE5967">
      <w:pPr>
        <w:rPr>
          <w:rFonts w:ascii="Times New Roman" w:hAnsi="Times New Roman" w:cs="Times New Roman"/>
        </w:rPr>
      </w:pPr>
      <w:r w:rsidRPr="00BF30E1">
        <w:rPr>
          <w:rFonts w:ascii="Times New Roman" w:hAnsi="Times New Roman" w:cs="Times New Roman"/>
        </w:rPr>
        <w:t>Le Chef Service du Marché : Membre</w:t>
      </w:r>
    </w:p>
    <w:p w:rsidR="00EE5967" w:rsidRPr="00BF30E1" w:rsidRDefault="00EE5967" w:rsidP="00EE5967">
      <w:pPr>
        <w:rPr>
          <w:rFonts w:ascii="Times New Roman" w:hAnsi="Times New Roman" w:cs="Times New Roman"/>
        </w:rPr>
      </w:pPr>
      <w:r w:rsidRPr="00BF30E1">
        <w:rPr>
          <w:rFonts w:ascii="Times New Roman" w:hAnsi="Times New Roman" w:cs="Times New Roman"/>
        </w:rPr>
        <w:t>L’Ingénieur du Marché : Rapporteur </w:t>
      </w:r>
    </w:p>
    <w:p w:rsidR="00EE5967" w:rsidRDefault="00EE5967" w:rsidP="00EE5967">
      <w:pPr>
        <w:rPr>
          <w:rFonts w:ascii="Times New Roman" w:hAnsi="Times New Roman" w:cs="Times New Roman"/>
        </w:rPr>
      </w:pPr>
      <w:r w:rsidRPr="00BF30E1">
        <w:rPr>
          <w:rFonts w:ascii="Times New Roman" w:hAnsi="Times New Roman" w:cs="Times New Roman"/>
        </w:rPr>
        <w:t>Le Délégué Départemental des Marchés Publics</w:t>
      </w:r>
      <w:r>
        <w:rPr>
          <w:rFonts w:ascii="Times New Roman" w:hAnsi="Times New Roman" w:cs="Times New Roman"/>
        </w:rPr>
        <w:t>: Observateur</w:t>
      </w:r>
    </w:p>
    <w:p w:rsidR="00EE5967" w:rsidRDefault="00EE5967" w:rsidP="00EE5967">
      <w:pPr>
        <w:rPr>
          <w:rFonts w:ascii="Times New Roman" w:hAnsi="Times New Roman" w:cs="Times New Roman"/>
        </w:rPr>
      </w:pPr>
      <w:r>
        <w:rPr>
          <w:rFonts w:ascii="Times New Roman" w:hAnsi="Times New Roman" w:cs="Times New Roman"/>
        </w:rPr>
        <w:t>Le comptables -matières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L’Entrepreneur : Membre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Article 42 : Documents à fournir après exécution </w:t>
      </w:r>
    </w:p>
    <w:p w:rsidR="00EE5967" w:rsidRPr="00BF30E1" w:rsidRDefault="00EE5967" w:rsidP="00EE5967">
      <w:pPr>
        <w:rPr>
          <w:rFonts w:ascii="Times New Roman" w:hAnsi="Times New Roman" w:cs="Times New Roman"/>
        </w:rPr>
      </w:pPr>
      <w:r w:rsidRPr="00BF30E1">
        <w:rPr>
          <w:rFonts w:ascii="Times New Roman" w:hAnsi="Times New Roman" w:cs="Times New Roman"/>
        </w:rPr>
        <w:t>Après la réception provisoire des travaux, le Prestataire soumettra au Maître d’Ouvrage dans un délai de 30 jours, une copie de plans de recollement, ainsi que tout manuel opératoire et d'entretien de tout équipement ou matériels faisant partie ou intégrés aux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Article 43 : Délai de garantie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 délai de garantie est de douze (12) mois et commence à partir de la date de l’établissement du procès-verbal de réception provisoire. Pendant ce délai, le Prestataire peut être requis par le Maître d’Ouvrage, d’exécuter les travaux correctifs rendus nécessaires par des défaillances constatées aux travaux achevés. </w:t>
      </w:r>
    </w:p>
    <w:p w:rsidR="00EE5967" w:rsidRPr="00BF30E1" w:rsidRDefault="00EE5967" w:rsidP="00EE5967">
      <w:pPr>
        <w:rPr>
          <w:rFonts w:ascii="Times New Roman" w:hAnsi="Times New Roman" w:cs="Times New Roman"/>
        </w:rPr>
      </w:pPr>
      <w:r w:rsidRPr="00BF30E1">
        <w:rPr>
          <w:rFonts w:ascii="Times New Roman" w:hAnsi="Times New Roman" w:cs="Times New Roman"/>
        </w:rPr>
        <w:t>En cas de refus ou d’inexécution, le Maître d’Ouvrage est en droit de recourir à l’exécution d’office des travaux correctifs et de prélever sur la garantie d’exécution retenue du Prestataire pour couvrir le  remboursement des dépenses engagées.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44 : Réception définitive</w:t>
      </w:r>
    </w:p>
    <w:p w:rsidR="00EE5967" w:rsidRPr="00BF30E1" w:rsidRDefault="00EE5967" w:rsidP="00EE5967">
      <w:pPr>
        <w:rPr>
          <w:rFonts w:ascii="Times New Roman" w:hAnsi="Times New Roman" w:cs="Times New Roman"/>
        </w:rPr>
      </w:pPr>
      <w:r w:rsidRPr="00BF30E1">
        <w:rPr>
          <w:rFonts w:ascii="Times New Roman" w:hAnsi="Times New Roman" w:cs="Times New Roman"/>
        </w:rPr>
        <w:t>44.1. La réception définitive s’effectuera dans un délai maximal de trente (30) jours à compter de l’expiration du délai de garantie. Elle est prononcée à la fin du délai de garantie par un procès-verbal notifié au Prestataire ;</w:t>
      </w:r>
    </w:p>
    <w:p w:rsidR="00EE5967" w:rsidRPr="00BF30E1" w:rsidRDefault="00EE5967" w:rsidP="00EE5967">
      <w:pPr>
        <w:rPr>
          <w:rFonts w:ascii="Times New Roman" w:hAnsi="Times New Roman" w:cs="Times New Roman"/>
        </w:rPr>
      </w:pPr>
      <w:r w:rsidRPr="00BF30E1">
        <w:rPr>
          <w:rFonts w:ascii="Times New Roman" w:hAnsi="Times New Roman" w:cs="Times New Roman"/>
        </w:rPr>
        <w:t>44.2. L’Ingénieur peut être membre de la commission.</w:t>
      </w:r>
    </w:p>
    <w:p w:rsidR="00EE5967" w:rsidRPr="00BF30E1" w:rsidRDefault="00EE5967" w:rsidP="00EE5967">
      <w:pPr>
        <w:rPr>
          <w:rFonts w:ascii="Times New Roman" w:hAnsi="Times New Roman" w:cs="Times New Roman"/>
        </w:rPr>
      </w:pPr>
      <w:r w:rsidRPr="00BF30E1">
        <w:rPr>
          <w:rFonts w:ascii="Times New Roman" w:hAnsi="Times New Roman" w:cs="Times New Roman"/>
        </w:rPr>
        <w:t>Le Maître d’Ouvrage ou son représentant : Président</w:t>
      </w:r>
    </w:p>
    <w:p w:rsidR="00EE5967" w:rsidRPr="00BF30E1" w:rsidRDefault="00EE5967" w:rsidP="00EE5967">
      <w:pPr>
        <w:rPr>
          <w:rFonts w:ascii="Times New Roman" w:hAnsi="Times New Roman" w:cs="Times New Roman"/>
        </w:rPr>
      </w:pPr>
      <w:r w:rsidRPr="00BF30E1">
        <w:rPr>
          <w:rFonts w:ascii="Times New Roman" w:hAnsi="Times New Roman" w:cs="Times New Roman"/>
        </w:rPr>
        <w:t>Le Chef Service du Marché : Membre</w:t>
      </w:r>
    </w:p>
    <w:p w:rsidR="00EE5967" w:rsidRPr="00BF30E1" w:rsidRDefault="00EE5967" w:rsidP="00EE5967">
      <w:pPr>
        <w:rPr>
          <w:rFonts w:ascii="Times New Roman" w:hAnsi="Times New Roman" w:cs="Times New Roman"/>
        </w:rPr>
      </w:pPr>
      <w:r w:rsidRPr="00BF30E1">
        <w:rPr>
          <w:rFonts w:ascii="Times New Roman" w:hAnsi="Times New Roman" w:cs="Times New Roman"/>
        </w:rPr>
        <w:t>L’Ingénieur du Marché  ou son représentant : Membre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4) le Délégué Dépar</w:t>
      </w:r>
      <w:r>
        <w:rPr>
          <w:rFonts w:ascii="Times New Roman" w:hAnsi="Times New Roman" w:cs="Times New Roman"/>
        </w:rPr>
        <w:t xml:space="preserve">temental des Marchés Publics </w:t>
      </w:r>
      <w:r w:rsidRPr="00BF30E1">
        <w:rPr>
          <w:rFonts w:ascii="Times New Roman" w:hAnsi="Times New Roman" w:cs="Times New Roman"/>
        </w:rPr>
        <w:t>ou son représentant : Observateur</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5) L’Entrepreneur :</w:t>
      </w:r>
      <w:r w:rsidR="00E352E0">
        <w:rPr>
          <w:rFonts w:ascii="Times New Roman" w:hAnsi="Times New Roman" w:cs="Times New Roman"/>
        </w:rPr>
        <w:t xml:space="preserve"> Membre</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44.3. La procédure de réception est la même que celle de la réception provisoire. Le Maître d’Ouvrage établit alors la Main levée de la garantie d’exécution sous réserve de l’exécution des travaux qui incomberaient encore au Prestataire au titre de la garantie.</w:t>
      </w:r>
    </w:p>
    <w:p w:rsidR="00EE5967" w:rsidRPr="00BF30E1" w:rsidRDefault="00EE5967" w:rsidP="00EE5967">
      <w:pPr>
        <w:rPr>
          <w:rFonts w:ascii="Times New Roman" w:hAnsi="Times New Roman" w:cs="Times New Roman"/>
        </w:rPr>
      </w:pPr>
      <w:r w:rsidRPr="00BF30E1">
        <w:rPr>
          <w:rFonts w:ascii="Times New Roman" w:hAnsi="Times New Roman" w:cs="Times New Roman"/>
        </w:rPr>
        <w:t>Chapitre V : Dispositions diverses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45 : Résiliation de la lettre commande</w:t>
      </w:r>
    </w:p>
    <w:p w:rsidR="00EE5967" w:rsidRPr="00BF30E1" w:rsidRDefault="00EE5967" w:rsidP="00EE5967">
      <w:pPr>
        <w:rPr>
          <w:rFonts w:ascii="Times New Roman" w:hAnsi="Times New Roman" w:cs="Times New Roman"/>
        </w:rPr>
      </w:pPr>
      <w:r w:rsidRPr="00BF30E1">
        <w:rPr>
          <w:rFonts w:ascii="Times New Roman" w:hAnsi="Times New Roman" w:cs="Times New Roman"/>
        </w:rPr>
        <w:t>Le Maître d’Ouvrage peut résilier le contrat dans les cas suivants, moyennant une mise en demeure de mise en conformité avec les termes de la lettre commande adressée au Prestataire par Le Maître d’Ouvrage vingt et un (......) jours au minimum avant la date de résiliation :</w:t>
      </w:r>
    </w:p>
    <w:p w:rsidR="00EE5967" w:rsidRPr="00BF30E1" w:rsidRDefault="00EE5967" w:rsidP="00EE5967">
      <w:pPr>
        <w:rPr>
          <w:rFonts w:ascii="Times New Roman" w:hAnsi="Times New Roman" w:cs="Times New Roman"/>
        </w:rPr>
      </w:pPr>
      <w:r w:rsidRPr="00BF30E1">
        <w:rPr>
          <w:rFonts w:ascii="Times New Roman" w:hAnsi="Times New Roman" w:cs="Times New Roman"/>
        </w:rPr>
        <w:t>- retard de plus de 30 jours calendaires observés dans le démarrage des travaux ;</w:t>
      </w:r>
    </w:p>
    <w:p w:rsidR="00EE5967" w:rsidRPr="00BF30E1" w:rsidRDefault="00EE5967" w:rsidP="00EE5967">
      <w:pPr>
        <w:rPr>
          <w:rFonts w:ascii="Times New Roman" w:hAnsi="Times New Roman" w:cs="Times New Roman"/>
        </w:rPr>
      </w:pPr>
      <w:r w:rsidRPr="00BF30E1">
        <w:rPr>
          <w:rFonts w:ascii="Times New Roman" w:hAnsi="Times New Roman" w:cs="Times New Roman"/>
        </w:rPr>
        <w:t>- retard cumulé de 100 jours ou plus par rapport au planning d'exécution ;</w:t>
      </w:r>
    </w:p>
    <w:p w:rsidR="00EE5967" w:rsidRPr="00BF30E1" w:rsidRDefault="00EE5967" w:rsidP="00EE5967">
      <w:pPr>
        <w:rPr>
          <w:rFonts w:ascii="Times New Roman" w:hAnsi="Times New Roman" w:cs="Times New Roman"/>
        </w:rPr>
      </w:pPr>
      <w:r w:rsidRPr="00BF30E1">
        <w:rPr>
          <w:rFonts w:ascii="Times New Roman" w:hAnsi="Times New Roman" w:cs="Times New Roman"/>
        </w:rPr>
        <w:t>- refus ou négligence du Prestataire dans la mise en œuvre d'instructions qui lui sont notifiées par ordre de service de la part de l'Ingénieur ou du Chef de service, en vue d'assurer la bonne exécution des travaux et la conformité aux dispositions contractuelle ;</w:t>
      </w:r>
    </w:p>
    <w:p w:rsidR="00EE5967" w:rsidRPr="00BF30E1" w:rsidRDefault="00EE5967" w:rsidP="00EE5967">
      <w:pPr>
        <w:rPr>
          <w:rFonts w:ascii="Times New Roman" w:hAnsi="Times New Roman" w:cs="Times New Roman"/>
        </w:rPr>
      </w:pPr>
      <w:r w:rsidRPr="00BF30E1">
        <w:rPr>
          <w:rFonts w:ascii="Times New Roman" w:hAnsi="Times New Roman" w:cs="Times New Roman"/>
        </w:rPr>
        <w:t>- en cas d’abandon du chantier par le Prestataire pendant plus de 30 jours ;</w:t>
      </w:r>
    </w:p>
    <w:p w:rsidR="00EE5967" w:rsidRPr="00BF30E1" w:rsidRDefault="00EE5967" w:rsidP="00EE5967">
      <w:pPr>
        <w:rPr>
          <w:rFonts w:ascii="Times New Roman" w:hAnsi="Times New Roman" w:cs="Times New Roman"/>
        </w:rPr>
      </w:pPr>
      <w:r w:rsidRPr="00BF30E1">
        <w:rPr>
          <w:rFonts w:ascii="Times New Roman" w:hAnsi="Times New Roman" w:cs="Times New Roman"/>
        </w:rPr>
        <w:t>-  Retard dans les travaux entraînant des pénalités au-delà de 10 % du montant des travaux ;</w:t>
      </w:r>
    </w:p>
    <w:p w:rsidR="00EE5967" w:rsidRPr="00BF30E1" w:rsidRDefault="00EE5967" w:rsidP="00EE5967">
      <w:pPr>
        <w:rPr>
          <w:rFonts w:ascii="Times New Roman" w:hAnsi="Times New Roman" w:cs="Times New Roman"/>
        </w:rPr>
      </w:pPr>
      <w:r w:rsidRPr="00BF30E1">
        <w:rPr>
          <w:rFonts w:ascii="Times New Roman" w:hAnsi="Times New Roman" w:cs="Times New Roman"/>
        </w:rPr>
        <w:t>-  Défaillance de l’entrepreneur.</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Article 46 : Cas de force majeure </w:t>
      </w:r>
    </w:p>
    <w:p w:rsidR="00EE5967" w:rsidRPr="00BF30E1" w:rsidRDefault="00EE5967" w:rsidP="00EE5967">
      <w:pPr>
        <w:rPr>
          <w:rFonts w:ascii="Times New Roman" w:hAnsi="Times New Roman" w:cs="Times New Roman"/>
        </w:rPr>
      </w:pPr>
      <w:r w:rsidRPr="00BF30E1">
        <w:rPr>
          <w:rFonts w:ascii="Times New Roman" w:hAnsi="Times New Roman" w:cs="Times New Roman"/>
        </w:rPr>
        <w:t>En cas de force majeure provoquée par les forces naturelles et entraînant l’arrêt des travaux, objet de la présente lettre commande, le cocontractant ne verra sa responsabilité dégagée que s’il a averti par écrit l’Administration de la survenance de cet évènement et ce, avant la fin du 20ème jour qui lui a succédé.</w:t>
      </w:r>
    </w:p>
    <w:p w:rsidR="00EE5967" w:rsidRPr="00BF30E1" w:rsidRDefault="00EE5967" w:rsidP="00EE5967">
      <w:pPr>
        <w:rPr>
          <w:rFonts w:ascii="Times New Roman" w:hAnsi="Times New Roman" w:cs="Times New Roman"/>
        </w:rPr>
      </w:pPr>
      <w:r w:rsidRPr="00BF30E1">
        <w:rPr>
          <w:rFonts w:ascii="Times New Roman" w:hAnsi="Times New Roman" w:cs="Times New Roman"/>
        </w:rPr>
        <w:t>En tout état de cause, il appartiendra au Maître d’ouvrage et Maître d’Ouvrage délégué d’en apprécier la gravité ainsi que les preuves fournies.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Article 47 : Différends et litiges </w:t>
      </w:r>
    </w:p>
    <w:p w:rsidR="00EE5967" w:rsidRPr="00BF30E1" w:rsidRDefault="00EE5967" w:rsidP="00EE5967">
      <w:pPr>
        <w:rPr>
          <w:rFonts w:ascii="Times New Roman" w:hAnsi="Times New Roman" w:cs="Times New Roman"/>
        </w:rPr>
      </w:pPr>
      <w:r w:rsidRPr="00BF30E1">
        <w:rPr>
          <w:rFonts w:ascii="Times New Roman" w:hAnsi="Times New Roman" w:cs="Times New Roman"/>
        </w:rPr>
        <w:t>Le présent contrat est régi par le droit de la République du Cameroun. En cas de différend entre les parties en raison des dispositions du présent contrat, celles-ci s'efforceront de trouver un règlement à l'amiable. En cas d'insuccès, le litige sera porté devant le tribunal territorialement compétent.</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48 : Edition et diffusion du présent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Sept (07) exemplaires du présent marché seront édités par les soins de l’entrepreneur et fournis au Maître d’Ouvrage Délégué qui se chargera de sa diffusion à tous les membres.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49 et dernie</w:t>
      </w:r>
      <w:r>
        <w:rPr>
          <w:rFonts w:ascii="Times New Roman" w:hAnsi="Times New Roman" w:cs="Times New Roman"/>
        </w:rPr>
        <w:t>r : Entrée en vigueur du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La présente lettre commande ne deviendra définitif qu’après sa signature par le Maître d’Ouvrage. Il entrera en vigueur dès sa notification à l’entrepreneur par ce dernier.</w:t>
      </w:r>
    </w:p>
    <w:p w:rsidR="00EE5967" w:rsidRPr="00BF30E1"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4F2759" w:rsidRDefault="00EE5967" w:rsidP="00EE5967">
      <w:pPr>
        <w:spacing w:after="0" w:line="240" w:lineRule="auto"/>
        <w:jc w:val="center"/>
        <w:rPr>
          <w:rFonts w:ascii="Times New Roman" w:hAnsi="Times New Roman" w:cs="Times New Roman"/>
          <w:b/>
          <w:sz w:val="36"/>
        </w:rPr>
      </w:pPr>
      <w:r w:rsidRPr="004F2759">
        <w:rPr>
          <w:rFonts w:ascii="Times New Roman" w:hAnsi="Times New Roman" w:cs="Times New Roman"/>
          <w:b/>
          <w:sz w:val="36"/>
        </w:rPr>
        <w:t>PIECE N°5 : CAHIER DES CLAUSES</w:t>
      </w:r>
    </w:p>
    <w:p w:rsidR="00EE5967" w:rsidRPr="004F2759" w:rsidRDefault="00EE5967" w:rsidP="00EE5967">
      <w:pPr>
        <w:spacing w:after="0" w:line="240" w:lineRule="auto"/>
        <w:jc w:val="center"/>
        <w:rPr>
          <w:rFonts w:ascii="Times New Roman" w:hAnsi="Times New Roman" w:cs="Times New Roman"/>
          <w:b/>
          <w:sz w:val="36"/>
        </w:rPr>
      </w:pPr>
      <w:r w:rsidRPr="004F2759">
        <w:rPr>
          <w:rFonts w:ascii="Times New Roman" w:hAnsi="Times New Roman" w:cs="Times New Roman"/>
          <w:b/>
          <w:sz w:val="36"/>
        </w:rPr>
        <w:t>TECHNIQUES PARTICULIERES (CCTP)</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352E0" w:rsidRDefault="00E352E0" w:rsidP="00EE5967">
      <w:pPr>
        <w:rPr>
          <w:rFonts w:ascii="Times New Roman" w:hAnsi="Times New Roman" w:cs="Times New Roman"/>
        </w:rPr>
      </w:pPr>
    </w:p>
    <w:p w:rsidR="00E352E0" w:rsidRDefault="00E352E0" w:rsidP="00EE5967">
      <w:pPr>
        <w:rPr>
          <w:rFonts w:ascii="Times New Roman" w:hAnsi="Times New Roman" w:cs="Times New Roman"/>
        </w:rPr>
      </w:pPr>
    </w:p>
    <w:p w:rsidR="00E352E0" w:rsidRPr="00BF30E1" w:rsidRDefault="00E352E0" w:rsidP="00EE5967">
      <w:pPr>
        <w:rPr>
          <w:rFonts w:ascii="Times New Roman" w:hAnsi="Times New Roman" w:cs="Times New Roman"/>
        </w:rPr>
      </w:pPr>
    </w:p>
    <w:p w:rsidR="00EE5967" w:rsidRPr="004F2759" w:rsidRDefault="00EE5967" w:rsidP="00EE5967">
      <w:pPr>
        <w:rPr>
          <w:rFonts w:ascii="Times New Roman" w:hAnsi="Times New Roman" w:cs="Times New Roman"/>
          <w:b/>
        </w:rPr>
      </w:pPr>
      <w:r w:rsidRPr="004F2759">
        <w:rPr>
          <w:rFonts w:ascii="Times New Roman" w:hAnsi="Times New Roman" w:cs="Times New Roman"/>
          <w:b/>
        </w:rPr>
        <w:lastRenderedPageBreak/>
        <w:t>Cahier des Clauses Techniques Particulières</w:t>
      </w:r>
    </w:p>
    <w:p w:rsidR="00EE5967" w:rsidRPr="00BF30E1" w:rsidRDefault="00EE5967" w:rsidP="00EE5967">
      <w:pPr>
        <w:rPr>
          <w:rFonts w:ascii="Times New Roman" w:hAnsi="Times New Roman" w:cs="Times New Roman"/>
        </w:rPr>
      </w:pPr>
      <w:r w:rsidRPr="00BF30E1">
        <w:rPr>
          <w:rFonts w:ascii="Times New Roman" w:hAnsi="Times New Roman" w:cs="Times New Roman"/>
        </w:rPr>
        <w:t>CHAPITRE I : INTRODUCTION</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PARTIE 1 – GÉNÉRALITÉ  </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1 - OBJET DU PRESENT DOCUMENT</w:t>
      </w:r>
    </w:p>
    <w:p w:rsidR="00EE5967" w:rsidRPr="00BF30E1" w:rsidRDefault="00EE5967" w:rsidP="00EE5967">
      <w:pPr>
        <w:rPr>
          <w:rFonts w:ascii="Times New Roman" w:hAnsi="Times New Roman" w:cs="Times New Roman"/>
        </w:rPr>
      </w:pPr>
      <w:bookmarkStart w:id="19" w:name="_Toc483633866"/>
      <w:r w:rsidRPr="00BF30E1">
        <w:rPr>
          <w:rFonts w:ascii="Times New Roman" w:hAnsi="Times New Roman" w:cs="Times New Roman"/>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19"/>
    <w:p w:rsidR="00EE5967" w:rsidRPr="00BF30E1" w:rsidRDefault="00EE5967" w:rsidP="00EE5967">
      <w:pPr>
        <w:rPr>
          <w:rFonts w:ascii="Times New Roman" w:hAnsi="Times New Roman" w:cs="Times New Roman"/>
        </w:rPr>
      </w:pPr>
      <w:r w:rsidRPr="00BF30E1">
        <w:rPr>
          <w:rFonts w:ascii="Times New Roman" w:hAnsi="Times New Roman" w:cs="Times New Roman"/>
        </w:rPr>
        <w:t>Les dénominations utilisées dans le présent CCTP sont, conformément à la réglementation en vigueur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 Maître d’Ouvrage : Le Maire de la Commune de </w:t>
      </w:r>
      <w:r>
        <w:rPr>
          <w:rFonts w:ascii="Times New Roman" w:hAnsi="Times New Roman" w:cs="Times New Roman"/>
        </w:rPr>
        <w:t>KOLOFATA</w:t>
      </w:r>
      <w:r w:rsidRPr="00BF30E1">
        <w:rPr>
          <w:rFonts w:ascii="Times New Roman" w:hAnsi="Times New Roman" w:cs="Times New Roman"/>
        </w:rPr>
        <w:t xml:space="preserve">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 Chef Service du Marché : Le </w:t>
      </w:r>
      <w:r w:rsidR="00E352E0">
        <w:rPr>
          <w:rFonts w:ascii="Times New Roman" w:hAnsi="Times New Roman" w:cs="Times New Roman"/>
        </w:rPr>
        <w:t>Secrétaire Général</w:t>
      </w:r>
      <w:r w:rsidRPr="00BF30E1">
        <w:rPr>
          <w:rFonts w:ascii="Times New Roman" w:hAnsi="Times New Roman" w:cs="Times New Roman"/>
        </w:rPr>
        <w:t xml:space="preserve"> de la Mairie de </w:t>
      </w:r>
      <w:r>
        <w:rPr>
          <w:rFonts w:ascii="Times New Roman" w:hAnsi="Times New Roman" w:cs="Times New Roman"/>
        </w:rPr>
        <w:t>KOLOFATA</w:t>
      </w:r>
      <w:r w:rsidRPr="00BF30E1">
        <w:rPr>
          <w:rFonts w:ascii="Times New Roman" w:hAnsi="Times New Roman" w:cs="Times New Roman"/>
        </w:rPr>
        <w:t>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L’Ingénieur du marché : le Délégué départemental des Travaux Publics </w:t>
      </w:r>
      <w:r w:rsidR="00E352E0">
        <w:rPr>
          <w:rFonts w:ascii="Times New Roman" w:hAnsi="Times New Roman" w:cs="Times New Roman"/>
        </w:rPr>
        <w:t>du Mayo-Sava</w:t>
      </w:r>
      <w:r w:rsidRPr="00BF30E1">
        <w:rPr>
          <w:rFonts w:ascii="Times New Roman" w:hAnsi="Times New Roman" w:cs="Times New Roman"/>
        </w:rPr>
        <w:t>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 Chargé du Contrôle externe : Le Délégué Départemental des Marchés Publics </w:t>
      </w:r>
      <w:r w:rsidR="00E352E0">
        <w:rPr>
          <w:rFonts w:ascii="Times New Roman" w:hAnsi="Times New Roman" w:cs="Times New Roman"/>
        </w:rPr>
        <w:t>du Mayo-Sava</w:t>
      </w:r>
      <w:r>
        <w:rPr>
          <w:rFonts w:ascii="Times New Roman" w:hAnsi="Times New Roman" w:cs="Times New Roman"/>
        </w:rPr>
        <w:t xml:space="preserve"> ou son représentant </w:t>
      </w:r>
    </w:p>
    <w:p w:rsidR="00EE5967" w:rsidRPr="00BF30E1" w:rsidRDefault="00EE5967" w:rsidP="00EE5967">
      <w:pPr>
        <w:rPr>
          <w:rFonts w:ascii="Times New Roman" w:hAnsi="Times New Roman" w:cs="Times New Roman"/>
        </w:rPr>
      </w:pPr>
      <w:r w:rsidRPr="00BF30E1">
        <w:rPr>
          <w:rFonts w:ascii="Times New Roman" w:hAnsi="Times New Roman" w:cs="Times New Roman"/>
        </w:rPr>
        <w:t>L’Entreprise : l’Adjudicataire.</w:t>
      </w:r>
      <w:bookmarkStart w:id="20" w:name="_Toc246196929"/>
      <w:bookmarkStart w:id="21" w:name="_Toc517053198"/>
    </w:p>
    <w:p w:rsidR="00EE5967" w:rsidRPr="00BF30E1" w:rsidRDefault="00EE5967" w:rsidP="00EE5967">
      <w:pPr>
        <w:rPr>
          <w:rFonts w:ascii="Times New Roman" w:hAnsi="Times New Roman" w:cs="Times New Roman"/>
        </w:rPr>
      </w:pPr>
      <w:r w:rsidRPr="00BF30E1">
        <w:rPr>
          <w:rFonts w:ascii="Times New Roman" w:hAnsi="Times New Roman" w:cs="Times New Roman"/>
        </w:rPr>
        <w:t>Article 2 - CONSISTANCE DES TRAVAUX</w:t>
      </w:r>
      <w:bookmarkEnd w:id="20"/>
      <w:bookmarkEnd w:id="21"/>
    </w:p>
    <w:p w:rsidR="00EE5967" w:rsidRPr="00BF30E1" w:rsidRDefault="00EE5967" w:rsidP="00EE5967">
      <w:pPr>
        <w:rPr>
          <w:rFonts w:ascii="Times New Roman" w:hAnsi="Times New Roman" w:cs="Times New Roman"/>
        </w:rPr>
      </w:pPr>
      <w:r w:rsidRPr="00BF30E1">
        <w:rPr>
          <w:rFonts w:ascii="Times New Roman" w:hAnsi="Times New Roman" w:cs="Times New Roman"/>
        </w:rPr>
        <w:t>Les travaux rassemblent les tâches suivantes :</w:t>
      </w:r>
    </w:p>
    <w:p w:rsidR="00EE5967" w:rsidRPr="00BF30E1" w:rsidRDefault="00EE5967" w:rsidP="00EE5967">
      <w:pPr>
        <w:rPr>
          <w:rFonts w:ascii="Times New Roman" w:hAnsi="Times New Roman" w:cs="Times New Roman"/>
        </w:rPr>
      </w:pPr>
      <w:r w:rsidRPr="00BF30E1">
        <w:rPr>
          <w:rFonts w:ascii="Times New Roman" w:hAnsi="Times New Roman" w:cs="Times New Roman"/>
        </w:rPr>
        <w:t>Travaux préparatoires - Etudes ;</w:t>
      </w:r>
    </w:p>
    <w:p w:rsidR="00EE5967" w:rsidRPr="00BF30E1" w:rsidRDefault="00EE5967" w:rsidP="00EE5967">
      <w:pPr>
        <w:rPr>
          <w:rFonts w:ascii="Times New Roman" w:hAnsi="Times New Roman" w:cs="Times New Roman"/>
        </w:rPr>
      </w:pPr>
      <w:r w:rsidRPr="00BF30E1">
        <w:rPr>
          <w:rFonts w:ascii="Times New Roman" w:hAnsi="Times New Roman" w:cs="Times New Roman"/>
        </w:rPr>
        <w:t>Terrassement ;</w:t>
      </w:r>
    </w:p>
    <w:p w:rsidR="00EE5967" w:rsidRPr="00BF30E1" w:rsidRDefault="00EE5967" w:rsidP="00EE5967">
      <w:pPr>
        <w:rPr>
          <w:rFonts w:ascii="Times New Roman" w:hAnsi="Times New Roman" w:cs="Times New Roman"/>
        </w:rPr>
      </w:pPr>
      <w:r w:rsidRPr="00BF30E1">
        <w:rPr>
          <w:rFonts w:ascii="Times New Roman" w:hAnsi="Times New Roman" w:cs="Times New Roman"/>
        </w:rPr>
        <w:t>Fondation ;</w:t>
      </w:r>
    </w:p>
    <w:p w:rsidR="00EE5967" w:rsidRPr="00BF30E1" w:rsidRDefault="00EE5967" w:rsidP="00EE5967">
      <w:pPr>
        <w:rPr>
          <w:rFonts w:ascii="Times New Roman" w:hAnsi="Times New Roman" w:cs="Times New Roman"/>
        </w:rPr>
      </w:pPr>
      <w:r w:rsidRPr="00BF30E1">
        <w:rPr>
          <w:rFonts w:ascii="Times New Roman" w:hAnsi="Times New Roman" w:cs="Times New Roman"/>
        </w:rPr>
        <w:t>Maçonneries en élévation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Charpente - Couverture;</w:t>
      </w:r>
    </w:p>
    <w:p w:rsidR="00EE5967" w:rsidRPr="00BF30E1" w:rsidRDefault="00EE5967" w:rsidP="00EE5967">
      <w:pPr>
        <w:rPr>
          <w:rFonts w:ascii="Times New Roman" w:hAnsi="Times New Roman" w:cs="Times New Roman"/>
        </w:rPr>
      </w:pPr>
      <w:r w:rsidRPr="00BF30E1">
        <w:rPr>
          <w:rFonts w:ascii="Times New Roman" w:hAnsi="Times New Roman" w:cs="Times New Roman"/>
        </w:rPr>
        <w:t>Menuiserie Métallique ; </w:t>
      </w:r>
    </w:p>
    <w:p w:rsidR="00EE5967" w:rsidRPr="00BF30E1" w:rsidRDefault="00EE5967" w:rsidP="00EE5967">
      <w:pPr>
        <w:rPr>
          <w:rFonts w:ascii="Times New Roman" w:hAnsi="Times New Roman" w:cs="Times New Roman"/>
        </w:rPr>
      </w:pPr>
      <w:r w:rsidRPr="00BF30E1">
        <w:rPr>
          <w:rFonts w:ascii="Times New Roman" w:hAnsi="Times New Roman" w:cs="Times New Roman"/>
        </w:rPr>
        <w:t>Electricité ;</w:t>
      </w:r>
    </w:p>
    <w:p w:rsidR="00EE5967" w:rsidRPr="00BF30E1" w:rsidRDefault="00EE5967" w:rsidP="00EE5967">
      <w:pPr>
        <w:rPr>
          <w:rFonts w:ascii="Times New Roman" w:hAnsi="Times New Roman" w:cs="Times New Roman"/>
        </w:rPr>
      </w:pPr>
      <w:r w:rsidRPr="00BF30E1">
        <w:rPr>
          <w:rFonts w:ascii="Times New Roman" w:hAnsi="Times New Roman" w:cs="Times New Roman"/>
        </w:rPr>
        <w:t>Peinture ;</w:t>
      </w:r>
    </w:p>
    <w:p w:rsidR="00EE5967" w:rsidRPr="00BF30E1" w:rsidRDefault="00EE5967" w:rsidP="00EE5967">
      <w:pPr>
        <w:rPr>
          <w:rFonts w:ascii="Times New Roman" w:hAnsi="Times New Roman" w:cs="Times New Roman"/>
        </w:rPr>
      </w:pPr>
      <w:r w:rsidRPr="00BF30E1">
        <w:rPr>
          <w:rFonts w:ascii="Times New Roman" w:hAnsi="Times New Roman" w:cs="Times New Roman"/>
        </w:rPr>
        <w:t>Plomberie Sanitaire ;</w:t>
      </w:r>
    </w:p>
    <w:p w:rsidR="00EE5967" w:rsidRPr="00BF30E1" w:rsidRDefault="00EE5967" w:rsidP="00EE5967">
      <w:pPr>
        <w:rPr>
          <w:rFonts w:ascii="Times New Roman" w:hAnsi="Times New Roman" w:cs="Times New Roman"/>
        </w:rPr>
      </w:pPr>
      <w:r w:rsidRPr="00BF30E1">
        <w:rPr>
          <w:rFonts w:ascii="Times New Roman" w:hAnsi="Times New Roman" w:cs="Times New Roman"/>
        </w:rPr>
        <w:t>Revêtement sols et Murs ;</w:t>
      </w:r>
    </w:p>
    <w:p w:rsidR="00EE5967" w:rsidRPr="00BF30E1" w:rsidRDefault="00EE5967" w:rsidP="00EE5967">
      <w:pPr>
        <w:rPr>
          <w:rFonts w:ascii="Times New Roman" w:hAnsi="Times New Roman" w:cs="Times New Roman"/>
        </w:rPr>
      </w:pPr>
      <w:r w:rsidRPr="00BF30E1">
        <w:rPr>
          <w:rFonts w:ascii="Times New Roman" w:hAnsi="Times New Roman" w:cs="Times New Roman"/>
        </w:rPr>
        <w:t>Voirie et Réseaux Divers (VRD).</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Article 3 – BASES DE CALCUL </w:t>
      </w:r>
    </w:p>
    <w:p w:rsidR="00EE5967" w:rsidRPr="00BF30E1" w:rsidRDefault="00EE5967" w:rsidP="00EE5967">
      <w:pPr>
        <w:rPr>
          <w:rFonts w:ascii="Times New Roman" w:hAnsi="Times New Roman" w:cs="Times New Roman"/>
        </w:rPr>
      </w:pPr>
      <w:r w:rsidRPr="00BF30E1">
        <w:rPr>
          <w:rFonts w:ascii="Times New Roman" w:hAnsi="Times New Roman" w:cs="Times New Roman"/>
        </w:rPr>
        <w:t>La réalisation des travaux est astreinte au respect des textes législatifs, administratifs et techniques en vigueur en République du Cameroun notamment les spécifications techniques des D.T.U, et des prescriptions du C.S.T.B.</w:t>
      </w:r>
    </w:p>
    <w:p w:rsidR="00EE5967" w:rsidRPr="00BF30E1" w:rsidRDefault="00EE5967" w:rsidP="00EE5967">
      <w:pPr>
        <w:rPr>
          <w:rFonts w:ascii="Times New Roman" w:hAnsi="Times New Roman" w:cs="Times New Roman"/>
        </w:rPr>
      </w:pPr>
      <w:r w:rsidRPr="00BF30E1">
        <w:rPr>
          <w:rFonts w:ascii="Times New Roman" w:hAnsi="Times New Roman" w:cs="Times New Roman"/>
        </w:rPr>
        <w:t>Béton armé :</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 xml:space="preserve">Règles Techniques de Conception et de Calcul des Ouvrages en Béton Armé aux états limites Règles BAEL 91 </w:t>
      </w:r>
      <w:proofErr w:type="spellStart"/>
      <w:r w:rsidRPr="00BF30E1">
        <w:rPr>
          <w:rFonts w:ascii="Times New Roman" w:hAnsi="Times New Roman" w:cs="Times New Roman"/>
        </w:rPr>
        <w:t>Mod</w:t>
      </w:r>
      <w:proofErr w:type="spellEnd"/>
      <w:r w:rsidRPr="00BF30E1">
        <w:rPr>
          <w:rFonts w:ascii="Times New Roman" w:hAnsi="Times New Roman" w:cs="Times New Roman"/>
        </w:rPr>
        <w:t xml:space="preserve"> 99.</w:t>
      </w:r>
    </w:p>
    <w:p w:rsidR="00EE5967" w:rsidRPr="00BF30E1" w:rsidRDefault="00EE5967" w:rsidP="00EE5967">
      <w:pPr>
        <w:rPr>
          <w:rFonts w:ascii="Times New Roman" w:hAnsi="Times New Roman" w:cs="Times New Roman"/>
        </w:rPr>
      </w:pPr>
      <w:r w:rsidRPr="00BF30E1">
        <w:rPr>
          <w:rFonts w:ascii="Times New Roman" w:hAnsi="Times New Roman" w:cs="Times New Roman"/>
        </w:rPr>
        <w:t>Evaluation des charges permanentes et des surcharges d’exploitation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L’évaluation des charges permanentes et des surcharges d’exploitation sera déterminée à partir de :</w:t>
      </w:r>
    </w:p>
    <w:p w:rsidR="00EE5967" w:rsidRPr="00BF30E1" w:rsidRDefault="00EE5967" w:rsidP="00EE5967">
      <w:pPr>
        <w:rPr>
          <w:rFonts w:ascii="Times New Roman" w:hAnsi="Times New Roman" w:cs="Times New Roman"/>
        </w:rPr>
      </w:pPr>
      <w:r w:rsidRPr="00BF30E1">
        <w:rPr>
          <w:rFonts w:ascii="Times New Roman" w:hAnsi="Times New Roman" w:cs="Times New Roman"/>
        </w:rPr>
        <w:t>la norme NF P 06 – 004 pour les charges permanentes et les charges d’exploitation dues aux forces de la pesanteur ;</w:t>
      </w:r>
    </w:p>
    <w:p w:rsidR="00EE5967" w:rsidRPr="00BF30E1" w:rsidRDefault="00EE5967" w:rsidP="00EE5967">
      <w:pPr>
        <w:rPr>
          <w:rFonts w:ascii="Times New Roman" w:hAnsi="Times New Roman" w:cs="Times New Roman"/>
        </w:rPr>
      </w:pPr>
      <w:r w:rsidRPr="00BF30E1">
        <w:rPr>
          <w:rFonts w:ascii="Times New Roman" w:hAnsi="Times New Roman" w:cs="Times New Roman"/>
        </w:rPr>
        <w:t>la norme NF P 06 – 001 pour les charges d’exploitation des bâtiments.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4 A- L’INSTALLATION DE CHANTIER</w:t>
      </w:r>
    </w:p>
    <w:p w:rsidR="00EE5967" w:rsidRPr="00BF30E1" w:rsidRDefault="00EE5967" w:rsidP="00EE5967">
      <w:pPr>
        <w:rPr>
          <w:rFonts w:ascii="Times New Roman" w:hAnsi="Times New Roman" w:cs="Times New Roman"/>
        </w:rPr>
      </w:pPr>
      <w:r w:rsidRPr="00BF30E1">
        <w:rPr>
          <w:rFonts w:ascii="Times New Roman" w:hAnsi="Times New Roman" w:cs="Times New Roman"/>
        </w:rPr>
        <w:t>La base du chantier sera localisée, à proximité du site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L’installation de chantier sera composée:</w:t>
      </w:r>
    </w:p>
    <w:p w:rsidR="00EE5967" w:rsidRPr="00BF30E1" w:rsidRDefault="00EE5967" w:rsidP="00EE5967">
      <w:pPr>
        <w:rPr>
          <w:rFonts w:ascii="Times New Roman" w:hAnsi="Times New Roman" w:cs="Times New Roman"/>
        </w:rPr>
      </w:pPr>
      <w:r w:rsidRPr="00BF30E1">
        <w:rPr>
          <w:rFonts w:ascii="Times New Roman" w:hAnsi="Times New Roman" w:cs="Times New Roman"/>
        </w:rPr>
        <w:t>Magasin de chantier ;</w:t>
      </w:r>
    </w:p>
    <w:p w:rsidR="00EE5967" w:rsidRPr="00BF30E1" w:rsidRDefault="00EE5967" w:rsidP="00EE5967">
      <w:pPr>
        <w:rPr>
          <w:rFonts w:ascii="Times New Roman" w:hAnsi="Times New Roman" w:cs="Times New Roman"/>
        </w:rPr>
      </w:pPr>
      <w:r w:rsidRPr="00BF30E1">
        <w:rPr>
          <w:rFonts w:ascii="Times New Roman" w:hAnsi="Times New Roman" w:cs="Times New Roman"/>
        </w:rPr>
        <w:t>Des Aires de stockage ;</w:t>
      </w:r>
    </w:p>
    <w:p w:rsidR="00EE5967" w:rsidRPr="00BF30E1" w:rsidRDefault="00EE5967" w:rsidP="00EE5967">
      <w:pPr>
        <w:rPr>
          <w:rFonts w:ascii="Times New Roman" w:hAnsi="Times New Roman" w:cs="Times New Roman"/>
        </w:rPr>
      </w:pPr>
      <w:bookmarkStart w:id="22" w:name="_Toc246196933"/>
      <w:r w:rsidRPr="00BF30E1">
        <w:rPr>
          <w:rFonts w:ascii="Times New Roman" w:hAnsi="Times New Roman" w:cs="Times New Roman"/>
        </w:rPr>
        <w:t xml:space="preserve">Amené et repli de matériel </w:t>
      </w:r>
    </w:p>
    <w:p w:rsidR="00EE5967" w:rsidRPr="00BF30E1" w:rsidRDefault="00EE5967" w:rsidP="00EE5967">
      <w:pPr>
        <w:rPr>
          <w:rFonts w:ascii="Times New Roman" w:hAnsi="Times New Roman" w:cs="Times New Roman"/>
        </w:rPr>
      </w:pPr>
      <w:r w:rsidRPr="00BF30E1">
        <w:rPr>
          <w:rFonts w:ascii="Times New Roman" w:hAnsi="Times New Roman" w:cs="Times New Roman"/>
        </w:rPr>
        <w:t>Panneau de chantier</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Projet d'exécution et plan de recollement </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4 B- LE PANNEAU DE CHANTIER</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Il sera apposé un panneau de chantier très visible à l’entrée du site. La réalisation et l’emplacement du dit panneau sera validé par l’Ingénieur du Marché. Le panneau de chantier portera les indications suivantes : </w:t>
      </w:r>
    </w:p>
    <w:p w:rsidR="00EE5967" w:rsidRPr="00BF30E1" w:rsidRDefault="00EE5967" w:rsidP="00EE5967">
      <w:pPr>
        <w:rPr>
          <w:rFonts w:ascii="Times New Roman" w:hAnsi="Times New Roman" w:cs="Times New Roman"/>
        </w:rPr>
      </w:pPr>
      <w:r w:rsidRPr="00BF30E1">
        <w:rPr>
          <w:rFonts w:ascii="Times New Roman" w:hAnsi="Times New Roman" w:cs="Times New Roman"/>
        </w:rPr>
        <w:t>Références du projet : Numéro lettre commande;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Maître d’Ouvrage : Le Maire de la Commune de </w:t>
      </w:r>
      <w:r>
        <w:rPr>
          <w:rFonts w:ascii="Times New Roman" w:hAnsi="Times New Roman" w:cs="Times New Roman"/>
        </w:rPr>
        <w:t>KOLOFATA</w:t>
      </w:r>
      <w:r w:rsidRPr="00BF30E1">
        <w:rPr>
          <w:rFonts w:ascii="Times New Roman" w:hAnsi="Times New Roman" w:cs="Times New Roman"/>
        </w:rPr>
        <w:t>;</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Le Chef Service du Marché : Le </w:t>
      </w:r>
      <w:r>
        <w:rPr>
          <w:rFonts w:ascii="Times New Roman" w:hAnsi="Times New Roman" w:cs="Times New Roman"/>
        </w:rPr>
        <w:t xml:space="preserve">Secrétaire Général </w:t>
      </w:r>
      <w:r w:rsidRPr="00BF30E1">
        <w:rPr>
          <w:rFonts w:ascii="Times New Roman" w:hAnsi="Times New Roman" w:cs="Times New Roman"/>
        </w:rPr>
        <w:t xml:space="preserve"> de la Mairie de </w:t>
      </w:r>
      <w:r>
        <w:rPr>
          <w:rFonts w:ascii="Times New Roman" w:hAnsi="Times New Roman" w:cs="Times New Roman"/>
        </w:rPr>
        <w:t>KOLOFATA</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Ingénieur du marché : le Délégué départemental des Travaux Publics </w:t>
      </w:r>
      <w:r>
        <w:rPr>
          <w:rFonts w:ascii="Times New Roman" w:hAnsi="Times New Roman" w:cs="Times New Roman"/>
        </w:rPr>
        <w:t>du Mayo-Sava</w:t>
      </w:r>
      <w:r w:rsidRPr="00BF30E1">
        <w:rPr>
          <w:rFonts w:ascii="Times New Roman" w:hAnsi="Times New Roman" w:cs="Times New Roman"/>
        </w:rPr>
        <w:t>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Chargé du Contrôle Externe : le Délégué Départemental des Marchés Publics </w:t>
      </w:r>
      <w:r>
        <w:rPr>
          <w:rFonts w:ascii="Times New Roman" w:hAnsi="Times New Roman" w:cs="Times New Roman"/>
        </w:rPr>
        <w:t>du Mayo-Sava</w:t>
      </w:r>
      <w:r w:rsidRPr="00BF30E1">
        <w:rPr>
          <w:rFonts w:ascii="Times New Roman" w:hAnsi="Times New Roman" w:cs="Times New Roman"/>
        </w:rPr>
        <w:t xml:space="preserve"> ou son représentant ;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Source de financement : BIP </w:t>
      </w:r>
      <w:r w:rsidR="00DE1890">
        <w:rPr>
          <w:rFonts w:ascii="Times New Roman" w:hAnsi="Times New Roman" w:cs="Times New Roman"/>
        </w:rPr>
        <w:t>MINDDEVEL</w:t>
      </w:r>
      <w:r w:rsidRPr="00BF30E1">
        <w:rPr>
          <w:rFonts w:ascii="Times New Roman" w:hAnsi="Times New Roman" w:cs="Times New Roman"/>
        </w:rPr>
        <w:t xml:space="preserve"> 2023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Durée des travaux : </w:t>
      </w:r>
      <w:r w:rsidRPr="00BF30E1">
        <w:rPr>
          <w:rFonts w:ascii="Times New Roman" w:hAnsi="Times New Roman" w:cs="Times New Roman"/>
        </w:rPr>
        <w:tab/>
        <w:t>03 Mois</w:t>
      </w:r>
    </w:p>
    <w:p w:rsidR="00EE5967" w:rsidRPr="00BF30E1" w:rsidRDefault="00EE5967" w:rsidP="00EE5967">
      <w:pPr>
        <w:rPr>
          <w:rFonts w:ascii="Times New Roman" w:hAnsi="Times New Roman" w:cs="Times New Roman"/>
        </w:rPr>
      </w:pPr>
      <w:r w:rsidRPr="00BF30E1">
        <w:rPr>
          <w:rFonts w:ascii="Times New Roman" w:hAnsi="Times New Roman" w:cs="Times New Roman"/>
        </w:rPr>
        <w:t>Aucun autre panneau ne sera autorisé sur les lieux, sauf accord écrit exception faite des panneaux réglementaires, ceux interdisant l’accès au chantier et ceux concernant la sécurité ;</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4 C -</w:t>
      </w:r>
      <w:r w:rsidRPr="00BF30E1">
        <w:rPr>
          <w:rFonts w:ascii="Times New Roman" w:hAnsi="Times New Roman" w:cs="Times New Roman"/>
        </w:rPr>
        <w:tab/>
        <w:t xml:space="preserve">JOURNAL DE CHANTIER </w:t>
      </w:r>
      <w:bookmarkStart w:id="23" w:name="_Toc483634056"/>
      <w:bookmarkEnd w:id="22"/>
    </w:p>
    <w:p w:rsidR="00EE5967" w:rsidRPr="00BF30E1" w:rsidRDefault="00EE5967" w:rsidP="00EE5967">
      <w:pPr>
        <w:rPr>
          <w:rFonts w:ascii="Times New Roman" w:hAnsi="Times New Roman" w:cs="Times New Roman"/>
        </w:rPr>
      </w:pPr>
      <w:r w:rsidRPr="00BF30E1">
        <w:rPr>
          <w:rFonts w:ascii="Times New Roman" w:hAnsi="Times New Roman" w:cs="Times New Roman"/>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EE5967" w:rsidRPr="00BF30E1" w:rsidRDefault="00EE5967" w:rsidP="00EE5967">
      <w:pPr>
        <w:rPr>
          <w:rFonts w:ascii="Times New Roman" w:hAnsi="Times New Roman" w:cs="Times New Roman"/>
        </w:rPr>
      </w:pPr>
      <w:r w:rsidRPr="00BF30E1">
        <w:rPr>
          <w:rFonts w:ascii="Times New Roman" w:hAnsi="Times New Roman" w:cs="Times New Roman"/>
        </w:rPr>
        <w:t>Les conditions atmosphériques</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Les travaux exécutés dans la journée, le personnel et le matériel employés</w:t>
      </w:r>
    </w:p>
    <w:p w:rsidR="00EE5967" w:rsidRPr="00BF30E1" w:rsidRDefault="00EE5967" w:rsidP="00EE5967">
      <w:pPr>
        <w:rPr>
          <w:rFonts w:ascii="Times New Roman" w:hAnsi="Times New Roman" w:cs="Times New Roman"/>
        </w:rPr>
      </w:pPr>
      <w:r w:rsidRPr="00BF30E1">
        <w:rPr>
          <w:rFonts w:ascii="Times New Roman" w:hAnsi="Times New Roman" w:cs="Times New Roman"/>
        </w:rPr>
        <w:t>L’avancement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Les prescriptions imposées</w:t>
      </w:r>
    </w:p>
    <w:p w:rsidR="00EE5967" w:rsidRPr="00BF30E1" w:rsidRDefault="00EE5967" w:rsidP="00EE5967">
      <w:pPr>
        <w:rPr>
          <w:rFonts w:ascii="Times New Roman" w:hAnsi="Times New Roman" w:cs="Times New Roman"/>
        </w:rPr>
      </w:pPr>
      <w:r w:rsidRPr="00BF30E1">
        <w:rPr>
          <w:rFonts w:ascii="Times New Roman" w:hAnsi="Times New Roman" w:cs="Times New Roman"/>
        </w:rPr>
        <w:t>Les quantités détaillées de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Les opérations administratives relatives à l’exécution et au règlement de l’école</w:t>
      </w:r>
    </w:p>
    <w:p w:rsidR="00EE5967" w:rsidRPr="00BF30E1" w:rsidRDefault="00EE5967" w:rsidP="00EE5967">
      <w:pPr>
        <w:rPr>
          <w:rFonts w:ascii="Times New Roman" w:hAnsi="Times New Roman" w:cs="Times New Roman"/>
        </w:rPr>
      </w:pPr>
      <w:r w:rsidRPr="00BF30E1">
        <w:rPr>
          <w:rFonts w:ascii="Times New Roman" w:hAnsi="Times New Roman" w:cs="Times New Roman"/>
        </w:rPr>
        <w:t>Les réceptions et agréments</w:t>
      </w:r>
    </w:p>
    <w:p w:rsidR="00EE5967" w:rsidRPr="00BF30E1" w:rsidRDefault="00EE5967" w:rsidP="00EE5967">
      <w:pPr>
        <w:rPr>
          <w:rFonts w:ascii="Times New Roman" w:hAnsi="Times New Roman" w:cs="Times New Roman"/>
        </w:rPr>
      </w:pPr>
      <w:r w:rsidRPr="00BF30E1">
        <w:rPr>
          <w:rFonts w:ascii="Times New Roman" w:hAnsi="Times New Roman" w:cs="Times New Roman"/>
        </w:rPr>
        <w:t>Les incidents, accidents ou évènements qui pourraient avoir une incidence ultérieure sur la tenue des ouvrages ou le déroulement du chantier</w:t>
      </w:r>
    </w:p>
    <w:p w:rsidR="00EE5967" w:rsidRPr="00BF30E1" w:rsidRDefault="00EE5967" w:rsidP="00EE5967">
      <w:pPr>
        <w:rPr>
          <w:rFonts w:ascii="Times New Roman" w:hAnsi="Times New Roman" w:cs="Times New Roman"/>
        </w:rPr>
      </w:pPr>
      <w:r w:rsidRPr="00BF30E1">
        <w:rPr>
          <w:rFonts w:ascii="Times New Roman" w:hAnsi="Times New Roman" w:cs="Times New Roman"/>
        </w:rPr>
        <w:t>Les non-conformités</w:t>
      </w:r>
    </w:p>
    <w:p w:rsidR="00EE5967" w:rsidRPr="00BF30E1" w:rsidRDefault="00EE5967" w:rsidP="00EE5967">
      <w:pPr>
        <w:rPr>
          <w:rFonts w:ascii="Times New Roman" w:hAnsi="Times New Roman" w:cs="Times New Roman"/>
        </w:rPr>
      </w:pPr>
      <w:r w:rsidRPr="00BF30E1">
        <w:rPr>
          <w:rFonts w:ascii="Times New Roman" w:hAnsi="Times New Roman" w:cs="Times New Roman"/>
        </w:rPr>
        <w:t>Les visites officielles</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Le journal de chantier sera signé chaque jour par le représentant de l'entreprise et du Maître d’œuvre.</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4 D -</w:t>
      </w:r>
      <w:r w:rsidRPr="00BF30E1">
        <w:rPr>
          <w:rFonts w:ascii="Times New Roman" w:hAnsi="Times New Roman" w:cs="Times New Roman"/>
        </w:rPr>
        <w:tab/>
        <w:t>CAHIER DE REUNIONS</w:t>
      </w:r>
    </w:p>
    <w:p w:rsidR="00EE5967" w:rsidRPr="00BF30E1" w:rsidRDefault="00EE5967" w:rsidP="00EE5967">
      <w:pPr>
        <w:rPr>
          <w:rFonts w:ascii="Times New Roman" w:hAnsi="Times New Roman" w:cs="Times New Roman"/>
        </w:rPr>
      </w:pPr>
      <w:r w:rsidRPr="00BF30E1">
        <w:rPr>
          <w:rFonts w:ascii="Times New Roman" w:hAnsi="Times New Roman" w:cs="Times New Roman"/>
        </w:rPr>
        <w:t>Les réunions hebdomadaires qui sont présidées par l’Ingénieur du Marché ou le cas échéant par le Chef service du Marché ou le Maître d’ouvrage ; seront consignées dans le cahier de chantier permettent à l’Ingénieur d’avoir une idée précise de l’évolution du chantier et de définir a priori les actions à entreprendre pour respecter les conditions de l’école.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Ces réunions font l’objet d’un procès-verbal, rédigé par l’Ingénieur et signé par le Cocontractant, les autres participants. </w:t>
      </w:r>
      <w:bookmarkStart w:id="24" w:name="_Toc246196934"/>
      <w:bookmarkStart w:id="25" w:name="_Toc517053224"/>
      <w:bookmarkEnd w:id="23"/>
      <w:r w:rsidRPr="00BF30E1">
        <w:rPr>
          <w:rFonts w:ascii="Times New Roman" w:hAnsi="Times New Roman" w:cs="Times New Roman"/>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Article 5 - </w:t>
      </w:r>
      <w:bookmarkEnd w:id="24"/>
      <w:bookmarkEnd w:id="25"/>
      <w:r w:rsidRPr="00BF30E1">
        <w:rPr>
          <w:rFonts w:ascii="Times New Roman" w:hAnsi="Times New Roman" w:cs="Times New Roman"/>
        </w:rPr>
        <w:t>PROJET D’EXECUTION ET PLAN DE RECOLEMENT</w:t>
      </w:r>
    </w:p>
    <w:p w:rsidR="00EE5967" w:rsidRPr="00BF30E1" w:rsidRDefault="00EE5967" w:rsidP="00EE5967">
      <w:pPr>
        <w:rPr>
          <w:rFonts w:ascii="Times New Roman" w:hAnsi="Times New Roman" w:cs="Times New Roman"/>
        </w:rPr>
      </w:pPr>
      <w:r w:rsidRPr="00BF30E1">
        <w:rPr>
          <w:rFonts w:ascii="Times New Roman" w:hAnsi="Times New Roman" w:cs="Times New Roman"/>
        </w:rPr>
        <w:t>Le programme de travaux doit préciser ;</w:t>
      </w:r>
    </w:p>
    <w:p w:rsidR="00EE5967" w:rsidRPr="00BF30E1" w:rsidRDefault="00EE5967" w:rsidP="00EE5967">
      <w:pPr>
        <w:rPr>
          <w:rFonts w:ascii="Times New Roman" w:hAnsi="Times New Roman" w:cs="Times New Roman"/>
        </w:rPr>
      </w:pPr>
      <w:r w:rsidRPr="00BF30E1">
        <w:rPr>
          <w:rFonts w:ascii="Times New Roman" w:hAnsi="Times New Roman" w:cs="Times New Roman"/>
        </w:rPr>
        <w:t>L’élaboration des plans de l’Ouvrage ;</w:t>
      </w:r>
    </w:p>
    <w:p w:rsidR="00EE5967" w:rsidRPr="00BF30E1" w:rsidRDefault="00EE5967" w:rsidP="00EE5967">
      <w:pPr>
        <w:rPr>
          <w:rFonts w:ascii="Times New Roman" w:hAnsi="Times New Roman" w:cs="Times New Roman"/>
        </w:rPr>
      </w:pPr>
      <w:r w:rsidRPr="00BF30E1">
        <w:rPr>
          <w:rFonts w:ascii="Times New Roman" w:hAnsi="Times New Roman" w:cs="Times New Roman"/>
        </w:rPr>
        <w:t>La description des dispositions et méthodes envisagées pour l'exécution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Les matériels utilisés;</w:t>
      </w:r>
    </w:p>
    <w:p w:rsidR="00EE5967" w:rsidRPr="00BF30E1" w:rsidRDefault="00EE5967" w:rsidP="00EE5967">
      <w:pPr>
        <w:rPr>
          <w:rFonts w:ascii="Times New Roman" w:hAnsi="Times New Roman" w:cs="Times New Roman"/>
        </w:rPr>
      </w:pPr>
      <w:r w:rsidRPr="00BF30E1">
        <w:rPr>
          <w:rFonts w:ascii="Times New Roman" w:hAnsi="Times New Roman" w:cs="Times New Roman"/>
        </w:rPr>
        <w:t>Les personnels d'encadrement de direction du chantier ;</w:t>
      </w:r>
    </w:p>
    <w:p w:rsidR="00EE5967" w:rsidRPr="00BF30E1" w:rsidRDefault="00EE5967" w:rsidP="00EE5967">
      <w:pPr>
        <w:rPr>
          <w:rFonts w:ascii="Times New Roman" w:hAnsi="Times New Roman" w:cs="Times New Roman"/>
        </w:rPr>
      </w:pPr>
      <w:r w:rsidRPr="00BF30E1">
        <w:rPr>
          <w:rFonts w:ascii="Times New Roman" w:hAnsi="Times New Roman" w:cs="Times New Roman"/>
        </w:rPr>
        <w:t>Le planning d'exécution des travaux ;</w:t>
      </w:r>
    </w:p>
    <w:p w:rsidR="00EE5967" w:rsidRPr="00BF30E1" w:rsidRDefault="00EE5967" w:rsidP="00EE5967">
      <w:pPr>
        <w:rPr>
          <w:rFonts w:ascii="Times New Roman" w:hAnsi="Times New Roman" w:cs="Times New Roman"/>
        </w:rPr>
      </w:pPr>
      <w:r w:rsidRPr="00BF30E1">
        <w:rPr>
          <w:rFonts w:ascii="Times New Roman" w:hAnsi="Times New Roman" w:cs="Times New Roman"/>
        </w:rPr>
        <w:t>Toute information qui pourrait être utile à l’ingénieur du marché et au contrôle externe pour organiser le contrôle.</w:t>
      </w:r>
    </w:p>
    <w:p w:rsidR="00EE5967" w:rsidRPr="00BF30E1" w:rsidRDefault="00EE5967" w:rsidP="00EE5967">
      <w:pPr>
        <w:rPr>
          <w:rFonts w:ascii="Times New Roman" w:hAnsi="Times New Roman" w:cs="Times New Roman"/>
        </w:rPr>
      </w:pPr>
      <w:r w:rsidRPr="00BF30E1">
        <w:rPr>
          <w:rFonts w:ascii="Times New Roman" w:hAnsi="Times New Roman" w:cs="Times New Roman"/>
        </w:rPr>
        <w:t>Ce programme sera révisé au cours de l'exécution du chantier autant que de besoin.</w:t>
      </w:r>
      <w:bookmarkStart w:id="26" w:name="_Toc246196935"/>
      <w:bookmarkStart w:id="27" w:name="_Toc517053225"/>
    </w:p>
    <w:bookmarkEnd w:id="26"/>
    <w:bookmarkEnd w:id="27"/>
    <w:p w:rsidR="00EE5967" w:rsidRPr="00BF30E1" w:rsidRDefault="00EE5967" w:rsidP="00EE5967">
      <w:pPr>
        <w:rPr>
          <w:rFonts w:ascii="Times New Roman" w:hAnsi="Times New Roman" w:cs="Times New Roman"/>
        </w:rPr>
      </w:pPr>
      <w:r w:rsidRPr="00BF30E1">
        <w:rPr>
          <w:rFonts w:ascii="Times New Roman" w:hAnsi="Times New Roman" w:cs="Times New Roman"/>
        </w:rPr>
        <w:t>Le Cocontractant fournira au maître d’ouvrage, en 3 exemplaires, le plan de récolement des travaux réalisés au plus tard le jour de la réception provisoire des travaux, y compris les réceptions partielles.</w:t>
      </w:r>
    </w:p>
    <w:p w:rsidR="00EE5967" w:rsidRPr="00BF30E1" w:rsidRDefault="00EE5967" w:rsidP="00EE5967">
      <w:pPr>
        <w:rPr>
          <w:rFonts w:ascii="Times New Roman" w:hAnsi="Times New Roman" w:cs="Times New Roman"/>
        </w:rPr>
      </w:pPr>
      <w:r w:rsidRPr="00BF30E1">
        <w:rPr>
          <w:rFonts w:ascii="Times New Roman" w:hAnsi="Times New Roman" w:cs="Times New Roman"/>
        </w:rPr>
        <w:t>PARTIE II – PROVENANCE, QUALITE ET PREPARATION DES MATERIAUX</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Article 6 - REMBLAIS COURANTS</w:t>
      </w:r>
    </w:p>
    <w:p w:rsidR="00EE5967" w:rsidRPr="00BF30E1" w:rsidRDefault="00EE5967" w:rsidP="00EE5967">
      <w:pPr>
        <w:rPr>
          <w:rFonts w:ascii="Times New Roman" w:hAnsi="Times New Roman" w:cs="Times New Roman"/>
        </w:rPr>
      </w:pPr>
      <w:r w:rsidRPr="00BF30E1">
        <w:rPr>
          <w:rFonts w:ascii="Times New Roman" w:hAnsi="Times New Roman" w:cs="Times New Roman"/>
        </w:rPr>
        <w:t>Les matériaux utilisés pour les remblais courants proviendront des déblais généraux ou des lieux d’emprunts agréés par l’Ingénieur en cas de mauvaise qualité ou simplement par du sable d’emprunt.</w:t>
      </w:r>
    </w:p>
    <w:p w:rsidR="00EE5967" w:rsidRPr="00BF30E1" w:rsidRDefault="00EE5967" w:rsidP="00EE5967">
      <w:pPr>
        <w:rPr>
          <w:rFonts w:ascii="Times New Roman" w:hAnsi="Times New Roman" w:cs="Times New Roman"/>
        </w:rPr>
      </w:pPr>
      <w:r w:rsidRPr="00BF30E1">
        <w:rPr>
          <w:rFonts w:ascii="Times New Roman" w:hAnsi="Times New Roman" w:cs="Times New Roman"/>
        </w:rPr>
        <w:t>Ils seront dépourvus de matières végétales ou organiques. Ils posséderont au minimum les caractéristiques suivantes :</w:t>
      </w:r>
    </w:p>
    <w:p w:rsidR="00EE5967" w:rsidRPr="00BF30E1" w:rsidRDefault="00EE5967" w:rsidP="00EE5967">
      <w:pPr>
        <w:rPr>
          <w:rFonts w:ascii="Times New Roman" w:hAnsi="Times New Roman" w:cs="Times New Roman"/>
        </w:rPr>
      </w:pPr>
      <w:r w:rsidRPr="00BF30E1">
        <w:rPr>
          <w:rFonts w:ascii="Times New Roman" w:hAnsi="Times New Roman" w:cs="Times New Roman"/>
        </w:rPr>
        <w:t>Dimension maximale des grains</w:t>
      </w:r>
      <w:r w:rsidRPr="00BF30E1">
        <w:rPr>
          <w:rFonts w:ascii="Times New Roman" w:hAnsi="Times New Roman" w:cs="Times New Roman"/>
        </w:rPr>
        <w:tab/>
        <w:t>D max = 40mm</w:t>
      </w:r>
    </w:p>
    <w:p w:rsidR="00EE5967" w:rsidRPr="00BF30E1" w:rsidRDefault="00EE5967" w:rsidP="00EE5967">
      <w:pPr>
        <w:rPr>
          <w:rFonts w:ascii="Times New Roman" w:hAnsi="Times New Roman" w:cs="Times New Roman"/>
        </w:rPr>
      </w:pPr>
      <w:r w:rsidRPr="00BF30E1">
        <w:rPr>
          <w:rFonts w:ascii="Times New Roman" w:hAnsi="Times New Roman" w:cs="Times New Roman"/>
        </w:rPr>
        <w:t>Indice de plasticité</w:t>
      </w: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t>IP &lt; 35</w:t>
      </w:r>
    </w:p>
    <w:p w:rsidR="00EE5967" w:rsidRPr="00BF30E1" w:rsidRDefault="00EE5967" w:rsidP="00EE5967">
      <w:pPr>
        <w:rPr>
          <w:rFonts w:ascii="Times New Roman" w:hAnsi="Times New Roman" w:cs="Times New Roman"/>
        </w:rPr>
      </w:pPr>
      <w:r w:rsidRPr="00BF30E1">
        <w:rPr>
          <w:rFonts w:ascii="Times New Roman" w:hAnsi="Times New Roman" w:cs="Times New Roman"/>
        </w:rPr>
        <w:t>Pourcentage des fines</w:t>
      </w: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t>f &lt; 30</w:t>
      </w:r>
    </w:p>
    <w:p w:rsidR="00EE5967" w:rsidRPr="00BF30E1" w:rsidRDefault="00EE5967" w:rsidP="00EE5967">
      <w:pPr>
        <w:rPr>
          <w:rFonts w:ascii="Times New Roman" w:hAnsi="Times New Roman" w:cs="Times New Roman"/>
        </w:rPr>
      </w:pPr>
      <w:r w:rsidRPr="00BF30E1">
        <w:rPr>
          <w:rFonts w:ascii="Times New Roman" w:hAnsi="Times New Roman" w:cs="Times New Roman"/>
        </w:rPr>
        <w:t>Indice portant CBR</w:t>
      </w: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t>&gt; 15</w:t>
      </w:r>
      <w:bookmarkStart w:id="28" w:name="_Toc483633905"/>
      <w:bookmarkStart w:id="29" w:name="_Toc517053243"/>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Article7  - MATERIAUX POUR MORTIER, BETON ET BETON</w:t>
      </w:r>
      <w:bookmarkEnd w:id="28"/>
      <w:r w:rsidRPr="00BF30E1">
        <w:rPr>
          <w:rFonts w:ascii="Times New Roman" w:hAnsi="Times New Roman" w:cs="Times New Roman"/>
        </w:rPr>
        <w:t xml:space="preserve"> ARME</w:t>
      </w:r>
      <w:bookmarkEnd w:id="29"/>
    </w:p>
    <w:p w:rsidR="00EE5967" w:rsidRPr="00BF30E1" w:rsidRDefault="00EE5967" w:rsidP="00EE5967">
      <w:pPr>
        <w:rPr>
          <w:rFonts w:ascii="Times New Roman" w:hAnsi="Times New Roman" w:cs="Times New Roman"/>
        </w:rPr>
      </w:pPr>
      <w:r w:rsidRPr="00BF30E1">
        <w:rPr>
          <w:rFonts w:ascii="Times New Roman" w:hAnsi="Times New Roman" w:cs="Times New Roman"/>
        </w:rPr>
        <w:t>7.1 -</w:t>
      </w:r>
      <w:r w:rsidRPr="00BF30E1">
        <w:rPr>
          <w:rFonts w:ascii="Times New Roman" w:hAnsi="Times New Roman" w:cs="Times New Roman"/>
        </w:rPr>
        <w:tab/>
        <w:t>SABLES</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Tous les sables seront exempts d’oxydes, des matières organiques d’origine animales ou végétales.</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 xml:space="preserve">La granulométrie sera comprise entre </w:t>
      </w:r>
      <w:smartTag w:uri="urn:schemas-microsoft-com:office:smarttags" w:element="metricconverter">
        <w:smartTagPr>
          <w:attr w:name="ProductID" w:val="0.08 mm"/>
        </w:smartTagPr>
        <w:r w:rsidRPr="00BF30E1">
          <w:rPr>
            <w:rFonts w:ascii="Times New Roman" w:hAnsi="Times New Roman" w:cs="Times New Roman"/>
          </w:rPr>
          <w:t>0.08 mm</w:t>
        </w:r>
      </w:smartTag>
      <w:r w:rsidRPr="00BF30E1">
        <w:rPr>
          <w:rFonts w:ascii="Times New Roman" w:hAnsi="Times New Roman" w:cs="Times New Roman"/>
        </w:rPr>
        <w:t xml:space="preserve"> et 2 mm pour les mortier et chapes et entre 0.16 et </w:t>
      </w:r>
      <w:smartTag w:uri="urn:schemas-microsoft-com:office:smarttags" w:element="metricconverter">
        <w:smartTagPr>
          <w:attr w:name="ProductID" w:val="5 mm"/>
        </w:smartTagPr>
        <w:r w:rsidRPr="00BF30E1">
          <w:rPr>
            <w:rFonts w:ascii="Times New Roman" w:hAnsi="Times New Roman" w:cs="Times New Roman"/>
          </w:rPr>
          <w:t>5 mm</w:t>
        </w:r>
      </w:smartTag>
      <w:r w:rsidRPr="00BF30E1">
        <w:rPr>
          <w:rFonts w:ascii="Times New Roman" w:hAnsi="Times New Roman" w:cs="Times New Roman"/>
        </w:rPr>
        <w:t xml:space="preserve"> pour les ouvrages en béton armé ou non armé.</w:t>
      </w:r>
    </w:p>
    <w:p w:rsidR="00EE5967" w:rsidRPr="00BF30E1" w:rsidRDefault="00EE5967" w:rsidP="00EE5967">
      <w:pPr>
        <w:rPr>
          <w:rFonts w:ascii="Times New Roman" w:hAnsi="Times New Roman" w:cs="Times New Roman"/>
        </w:rPr>
      </w:pPr>
      <w:r w:rsidRPr="00BF30E1">
        <w:rPr>
          <w:rFonts w:ascii="Times New Roman" w:hAnsi="Times New Roman" w:cs="Times New Roman"/>
        </w:rPr>
        <w:t>Propreté : Les sables doivent avoir un équivalent de sable (ES) supérieur à 75.</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bookmarkStart w:id="30" w:name="_Toc483633907"/>
      <w:r w:rsidRPr="00BF30E1">
        <w:rPr>
          <w:rFonts w:ascii="Times New Roman" w:hAnsi="Times New Roman" w:cs="Times New Roman"/>
        </w:rPr>
        <w:t>7.2 GRANULATS </w:t>
      </w:r>
    </w:p>
    <w:p w:rsidR="00EE5967" w:rsidRPr="00BF30E1" w:rsidRDefault="00EE5967" w:rsidP="00EE5967">
      <w:pPr>
        <w:rPr>
          <w:rFonts w:ascii="Times New Roman" w:hAnsi="Times New Roman" w:cs="Times New Roman"/>
        </w:rPr>
      </w:pPr>
      <w:r w:rsidRPr="00BF30E1">
        <w:rPr>
          <w:rFonts w:ascii="Times New Roman" w:hAnsi="Times New Roman" w:cs="Times New Roman"/>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EE5967" w:rsidRPr="00BF30E1" w:rsidRDefault="00EE5967" w:rsidP="00EE5967">
      <w:pPr>
        <w:rPr>
          <w:rFonts w:ascii="Times New Roman" w:hAnsi="Times New Roman" w:cs="Times New Roman"/>
        </w:rPr>
      </w:pPr>
      <w:bookmarkStart w:id="31" w:name="_Toc483633908"/>
      <w:bookmarkEnd w:id="30"/>
      <w:r w:rsidRPr="00BF30E1">
        <w:rPr>
          <w:rFonts w:ascii="Times New Roman" w:hAnsi="Times New Roman" w:cs="Times New Roman"/>
        </w:rPr>
        <w:t>7.3 EAU DE GACHAGE</w:t>
      </w:r>
    </w:p>
    <w:p w:rsidR="00EE5967" w:rsidRPr="00BF30E1" w:rsidRDefault="00EE5967" w:rsidP="00EE5967">
      <w:pPr>
        <w:rPr>
          <w:rFonts w:ascii="Times New Roman" w:hAnsi="Times New Roman" w:cs="Times New Roman"/>
        </w:rPr>
      </w:pPr>
      <w:r w:rsidRPr="00BF30E1">
        <w:rPr>
          <w:rFonts w:ascii="Times New Roman" w:hAnsi="Times New Roman" w:cs="Times New Roman"/>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EE5967" w:rsidRPr="00BF30E1" w:rsidRDefault="00EE5967" w:rsidP="00EE5967">
      <w:pPr>
        <w:rPr>
          <w:rFonts w:ascii="Times New Roman" w:hAnsi="Times New Roman" w:cs="Times New Roman"/>
        </w:rPr>
      </w:pPr>
      <w:r w:rsidRPr="00BF30E1">
        <w:rPr>
          <w:rFonts w:ascii="Times New Roman" w:hAnsi="Times New Roman" w:cs="Times New Roman"/>
        </w:rPr>
        <w:t>7.4 CIMENT</w:t>
      </w:r>
      <w:bookmarkEnd w:id="31"/>
    </w:p>
    <w:p w:rsidR="00EE5967" w:rsidRPr="00BF30E1" w:rsidRDefault="00EE5967" w:rsidP="00EE5967">
      <w:pPr>
        <w:rPr>
          <w:rFonts w:ascii="Times New Roman" w:hAnsi="Times New Roman" w:cs="Times New Roman"/>
        </w:rPr>
      </w:pPr>
      <w:r w:rsidRPr="00BF30E1">
        <w:rPr>
          <w:rFonts w:ascii="Times New Roman" w:hAnsi="Times New Roman" w:cs="Times New Roman"/>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EE5967" w:rsidRPr="00BF30E1" w:rsidRDefault="00EE5967" w:rsidP="00EE5967">
      <w:pPr>
        <w:rPr>
          <w:rFonts w:ascii="Times New Roman" w:hAnsi="Times New Roman" w:cs="Times New Roman"/>
        </w:rPr>
      </w:pPr>
      <w:r w:rsidRPr="00BF30E1">
        <w:rPr>
          <w:rFonts w:ascii="Times New Roman" w:hAnsi="Times New Roman" w:cs="Times New Roman"/>
        </w:rPr>
        <w:t>7.5 ACIERS </w:t>
      </w:r>
    </w:p>
    <w:p w:rsidR="00EE5967" w:rsidRPr="00BF30E1" w:rsidRDefault="00EE5967" w:rsidP="00EE5967">
      <w:pPr>
        <w:rPr>
          <w:rFonts w:ascii="Times New Roman" w:hAnsi="Times New Roman" w:cs="Times New Roman"/>
        </w:rPr>
      </w:pPr>
      <w:r w:rsidRPr="00BF30E1">
        <w:rPr>
          <w:rFonts w:ascii="Times New Roman" w:hAnsi="Times New Roman" w:cs="Times New Roman"/>
        </w:rPr>
        <w:t>Les armatures pour bétons seront des aciers « lisses » et des aciers « </w:t>
      </w:r>
      <w:proofErr w:type="spellStart"/>
      <w:r w:rsidRPr="00BF30E1">
        <w:rPr>
          <w:rFonts w:ascii="Times New Roman" w:hAnsi="Times New Roman" w:cs="Times New Roman"/>
        </w:rPr>
        <w:t>tor</w:t>
      </w:r>
      <w:proofErr w:type="spellEnd"/>
      <w:r w:rsidRPr="00BF30E1">
        <w:rPr>
          <w:rFonts w:ascii="Times New Roman" w:hAnsi="Times New Roman" w:cs="Times New Roman"/>
        </w:rPr>
        <w:t xml:space="preserve"> » conforme à la prescription des règles B A E L 91. Elles doivent être parfaitement propres, sans aucune trace de rouille, de peinture ou de graisses. </w:t>
      </w:r>
      <w:r w:rsidRPr="00BF30E1">
        <w:rPr>
          <w:rFonts w:ascii="Times New Roman" w:hAnsi="Times New Roman" w:cs="Times New Roman"/>
        </w:rPr>
        <w:lastRenderedPageBreak/>
        <w:t>Elles seront façonnées et mises en œuvre, conformément aux plans de ferraillage soumis par l’entrepreneur à l’approbation du maître d’œuvre et de l’Ingénieur avant le début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7.5 LES COFFRAGES</w:t>
      </w:r>
    </w:p>
    <w:p w:rsidR="00EE5967" w:rsidRPr="00BF30E1" w:rsidRDefault="00EE5967" w:rsidP="00EE5967">
      <w:pPr>
        <w:rPr>
          <w:rFonts w:ascii="Times New Roman" w:hAnsi="Times New Roman" w:cs="Times New Roman"/>
        </w:rPr>
      </w:pPr>
      <w:r w:rsidRPr="00BF30E1">
        <w:rPr>
          <w:rFonts w:ascii="Times New Roman" w:hAnsi="Times New Roman" w:cs="Times New Roman"/>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EE5967" w:rsidRPr="00BF30E1" w:rsidRDefault="00EE5967" w:rsidP="00EE5967">
      <w:pPr>
        <w:rPr>
          <w:rFonts w:ascii="Times New Roman" w:hAnsi="Times New Roman" w:cs="Times New Roman"/>
        </w:rPr>
      </w:pPr>
      <w:bookmarkStart w:id="32" w:name="_Toc468941954"/>
      <w:bookmarkStart w:id="33" w:name="_Toc463358386"/>
      <w:bookmarkStart w:id="34" w:name="_Toc460472301"/>
      <w:bookmarkStart w:id="35" w:name="_Toc463358388"/>
      <w:bookmarkStart w:id="36" w:name="_Toc468941956"/>
      <w:r w:rsidRPr="00BF30E1">
        <w:rPr>
          <w:rFonts w:ascii="Times New Roman" w:hAnsi="Times New Roman" w:cs="Times New Roman"/>
        </w:rPr>
        <w:t xml:space="preserve">CHAPITRE I : TRAVAUX PREPARATOIRES </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9 - TRAVAUX PRELIMINAIRES</w:t>
      </w:r>
    </w:p>
    <w:p w:rsidR="00EE5967" w:rsidRPr="00BF30E1" w:rsidRDefault="00EE5967" w:rsidP="00EE5967">
      <w:pPr>
        <w:rPr>
          <w:rFonts w:ascii="Times New Roman" w:hAnsi="Times New Roman" w:cs="Times New Roman"/>
        </w:rPr>
      </w:pPr>
      <w:bookmarkStart w:id="37" w:name="_Toc468941958"/>
      <w:bookmarkStart w:id="38" w:name="_Toc463358390"/>
      <w:bookmarkEnd w:id="32"/>
      <w:bookmarkEnd w:id="33"/>
      <w:bookmarkEnd w:id="34"/>
      <w:r w:rsidRPr="00BF30E1">
        <w:rPr>
          <w:rFonts w:ascii="Times New Roman" w:hAnsi="Times New Roman" w:cs="Times New Roman"/>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9.1.1 – Débroussaillage </w:t>
      </w:r>
      <w:bookmarkEnd w:id="37"/>
      <w:bookmarkEnd w:id="38"/>
    </w:p>
    <w:p w:rsidR="00EE5967" w:rsidRPr="00BF30E1" w:rsidRDefault="00EE5967" w:rsidP="00EE5967">
      <w:pPr>
        <w:rPr>
          <w:rFonts w:ascii="Times New Roman" w:hAnsi="Times New Roman" w:cs="Times New Roman"/>
        </w:rPr>
      </w:pPr>
      <w:bookmarkStart w:id="39" w:name="_Toc468941961"/>
      <w:bookmarkStart w:id="40" w:name="_Toc463358393"/>
      <w:r w:rsidRPr="00BF30E1">
        <w:rPr>
          <w:rFonts w:ascii="Times New Roman" w:hAnsi="Times New Roman" w:cs="Times New Roman"/>
        </w:rPr>
        <w:t>Il sera fait de manière à dégager totalement l’emprise devant recevoir la construction y compris toutes sujétions etc.…</w:t>
      </w:r>
    </w:p>
    <w:p w:rsidR="00EE5967" w:rsidRPr="00BF30E1" w:rsidRDefault="00EE5967" w:rsidP="00EE5967">
      <w:pPr>
        <w:rPr>
          <w:rFonts w:ascii="Times New Roman" w:hAnsi="Times New Roman" w:cs="Times New Roman"/>
        </w:rPr>
      </w:pPr>
      <w:bookmarkStart w:id="41" w:name="_Toc468941965"/>
      <w:bookmarkStart w:id="42" w:name="_Toc463358397"/>
      <w:bookmarkEnd w:id="39"/>
      <w:bookmarkEnd w:id="40"/>
      <w:r w:rsidRPr="00BF30E1">
        <w:rPr>
          <w:rFonts w:ascii="Times New Roman" w:hAnsi="Times New Roman" w:cs="Times New Roman"/>
        </w:rPr>
        <w:t>9.2.1 - Déblais mis en dépôt</w:t>
      </w:r>
      <w:bookmarkEnd w:id="41"/>
      <w:bookmarkEnd w:id="42"/>
      <w:r w:rsidRPr="00BF30E1">
        <w:rPr>
          <w:rFonts w:ascii="Times New Roman" w:hAnsi="Times New Roman" w:cs="Times New Roman"/>
        </w:rPr>
        <w:tab/>
      </w:r>
    </w:p>
    <w:p w:rsidR="00EE5967" w:rsidRPr="00BF30E1" w:rsidRDefault="00EE5967" w:rsidP="00EE5967">
      <w:pPr>
        <w:rPr>
          <w:rFonts w:ascii="Times New Roman" w:hAnsi="Times New Roman" w:cs="Times New Roman"/>
        </w:rPr>
      </w:pPr>
      <w:bookmarkStart w:id="43" w:name="_Toc468941966"/>
      <w:bookmarkStart w:id="44" w:name="_Toc463358398"/>
      <w:r w:rsidRPr="00BF30E1">
        <w:rPr>
          <w:rFonts w:ascii="Times New Roman" w:hAnsi="Times New Roman" w:cs="Times New Roman"/>
        </w:rPr>
        <w:t>Sans objet</w:t>
      </w:r>
    </w:p>
    <w:p w:rsidR="00EE5967" w:rsidRPr="00BF30E1" w:rsidRDefault="00EE5967" w:rsidP="00EE5967">
      <w:pPr>
        <w:rPr>
          <w:rFonts w:ascii="Times New Roman" w:hAnsi="Times New Roman" w:cs="Times New Roman"/>
        </w:rPr>
      </w:pPr>
      <w:r w:rsidRPr="00BF30E1">
        <w:rPr>
          <w:rFonts w:ascii="Times New Roman" w:hAnsi="Times New Roman" w:cs="Times New Roman"/>
        </w:rPr>
        <w:t>9. 2.2 - Remblais provenant de déblais</w:t>
      </w:r>
      <w:bookmarkEnd w:id="43"/>
      <w:bookmarkEnd w:id="44"/>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Sans objet. </w:t>
      </w:r>
      <w:bookmarkStart w:id="45" w:name="_Toc468941967"/>
      <w:bookmarkStart w:id="46" w:name="_Toc463358399"/>
    </w:p>
    <w:bookmarkEnd w:id="45"/>
    <w:bookmarkEnd w:id="46"/>
    <w:p w:rsidR="00EE5967" w:rsidRPr="00BF30E1" w:rsidRDefault="00EE5967" w:rsidP="00EE5967">
      <w:pPr>
        <w:rPr>
          <w:rFonts w:ascii="Times New Roman" w:hAnsi="Times New Roman" w:cs="Times New Roman"/>
        </w:rPr>
      </w:pPr>
      <w:r w:rsidRPr="00BF30E1">
        <w:rPr>
          <w:rFonts w:ascii="Times New Roman" w:hAnsi="Times New Roman" w:cs="Times New Roman"/>
        </w:rPr>
        <w:t>9.2.5 – Reboisement du site :</w:t>
      </w:r>
    </w:p>
    <w:p w:rsidR="00EE5967" w:rsidRPr="00BF30E1" w:rsidRDefault="00EE5967" w:rsidP="00EE5967">
      <w:pPr>
        <w:rPr>
          <w:rFonts w:ascii="Times New Roman" w:hAnsi="Times New Roman" w:cs="Times New Roman"/>
        </w:rPr>
      </w:pPr>
      <w:r w:rsidRPr="00BF30E1">
        <w:rPr>
          <w:rFonts w:ascii="Times New Roman" w:hAnsi="Times New Roman" w:cs="Times New Roman"/>
        </w:rPr>
        <w:t>Sans objet.</w:t>
      </w:r>
    </w:p>
    <w:p w:rsidR="00EE5967" w:rsidRPr="00BF30E1" w:rsidRDefault="00EE5967" w:rsidP="00EE5967">
      <w:pPr>
        <w:rPr>
          <w:rFonts w:ascii="Times New Roman" w:hAnsi="Times New Roman" w:cs="Times New Roman"/>
        </w:rPr>
      </w:pPr>
      <w:r w:rsidRPr="00BF30E1">
        <w:rPr>
          <w:rFonts w:ascii="Times New Roman" w:hAnsi="Times New Roman" w:cs="Times New Roman"/>
        </w:rPr>
        <w:t>9.3. INSTALLATIONS DE CHANTIER</w:t>
      </w:r>
      <w:bookmarkEnd w:id="35"/>
      <w:bookmarkEnd w:id="36"/>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Les travaux d’installation de chantier seront à la charge de l’entreprise adjudicataire. Ils comprendront : </w:t>
      </w:r>
    </w:p>
    <w:p w:rsidR="00EE5967" w:rsidRPr="00BF30E1" w:rsidRDefault="00EE5967" w:rsidP="00EE5967">
      <w:pPr>
        <w:rPr>
          <w:rFonts w:ascii="Times New Roman" w:hAnsi="Times New Roman" w:cs="Times New Roman"/>
        </w:rPr>
      </w:pPr>
      <w:r w:rsidRPr="00BF30E1">
        <w:rPr>
          <w:rFonts w:ascii="Times New Roman" w:hAnsi="Times New Roman" w:cs="Times New Roman"/>
        </w:rPr>
        <w:t>La location d’un magasin dans le camp d’exécution des travaux ;</w:t>
      </w:r>
    </w:p>
    <w:p w:rsidR="00EE5967" w:rsidRPr="00BF30E1" w:rsidRDefault="00EE5967" w:rsidP="00EE5967">
      <w:pPr>
        <w:rPr>
          <w:rFonts w:ascii="Times New Roman" w:hAnsi="Times New Roman" w:cs="Times New Roman"/>
        </w:rPr>
      </w:pPr>
      <w:r w:rsidRPr="00BF30E1">
        <w:rPr>
          <w:rFonts w:ascii="Times New Roman" w:hAnsi="Times New Roman" w:cs="Times New Roman"/>
        </w:rPr>
        <w:t>La location d’une pièce servant de bureau ;</w:t>
      </w:r>
    </w:p>
    <w:p w:rsidR="00EE5967" w:rsidRPr="00BF30E1" w:rsidRDefault="00EE5967" w:rsidP="00EE5967">
      <w:pPr>
        <w:rPr>
          <w:rFonts w:ascii="Times New Roman" w:hAnsi="Times New Roman" w:cs="Times New Roman"/>
        </w:rPr>
      </w:pPr>
      <w:r w:rsidRPr="00BF30E1">
        <w:rPr>
          <w:rFonts w:ascii="Times New Roman" w:hAnsi="Times New Roman" w:cs="Times New Roman"/>
        </w:rPr>
        <w:t>L’aménagement des aires de stockage de façon à ne pas perturber la circulation des véhicules et des usagers dans le camp ;</w:t>
      </w:r>
    </w:p>
    <w:p w:rsidR="00EE5967" w:rsidRPr="00BF30E1" w:rsidRDefault="00EE5967" w:rsidP="00EE5967">
      <w:pPr>
        <w:rPr>
          <w:rFonts w:ascii="Times New Roman" w:hAnsi="Times New Roman" w:cs="Times New Roman"/>
        </w:rPr>
      </w:pPr>
      <w:bookmarkStart w:id="47" w:name="_Toc468941957"/>
      <w:bookmarkStart w:id="48" w:name="_Toc463358389"/>
      <w:r w:rsidRPr="00BF30E1">
        <w:rPr>
          <w:rFonts w:ascii="Times New Roman" w:hAnsi="Times New Roman" w:cs="Times New Roman"/>
        </w:rPr>
        <w:t>La mise en œuvre du panneau de chantier</w:t>
      </w:r>
    </w:p>
    <w:p w:rsidR="00EE5967" w:rsidRPr="00BF30E1" w:rsidRDefault="00EE5967" w:rsidP="00EE5967">
      <w:pPr>
        <w:rPr>
          <w:rFonts w:ascii="Times New Roman" w:hAnsi="Times New Roman" w:cs="Times New Roman"/>
        </w:rPr>
      </w:pPr>
      <w:r w:rsidRPr="00BF30E1">
        <w:rPr>
          <w:rFonts w:ascii="Times New Roman" w:hAnsi="Times New Roman" w:cs="Times New Roman"/>
        </w:rPr>
        <w:t>Etc...</w:t>
      </w:r>
    </w:p>
    <w:p w:rsidR="00EE5967" w:rsidRPr="00BF30E1" w:rsidRDefault="00EE5967" w:rsidP="00EE5967">
      <w:pPr>
        <w:rPr>
          <w:rFonts w:ascii="Times New Roman" w:hAnsi="Times New Roman" w:cs="Times New Roman"/>
        </w:rPr>
      </w:pPr>
      <w:r w:rsidRPr="00BF30E1">
        <w:rPr>
          <w:rFonts w:ascii="Times New Roman" w:hAnsi="Times New Roman" w:cs="Times New Roman"/>
        </w:rPr>
        <w:t>9.4 - RACCORDEMENT AUX RESEAUX</w:t>
      </w:r>
      <w:bookmarkEnd w:id="47"/>
      <w:bookmarkEnd w:id="48"/>
      <w:r w:rsidRPr="00BF30E1">
        <w:rPr>
          <w:rFonts w:ascii="Times New Roman" w:hAnsi="Times New Roman" w:cs="Times New Roman"/>
        </w:rPr>
        <w:t xml:space="preserve"> </w:t>
      </w:r>
    </w:p>
    <w:p w:rsidR="00EE5967" w:rsidRPr="00BF30E1" w:rsidRDefault="00EE5967" w:rsidP="00EE5967">
      <w:pPr>
        <w:rPr>
          <w:rFonts w:ascii="Times New Roman" w:hAnsi="Times New Roman" w:cs="Times New Roman"/>
        </w:rPr>
      </w:pPr>
      <w:r w:rsidRPr="00BF30E1">
        <w:rPr>
          <w:rFonts w:ascii="Times New Roman" w:hAnsi="Times New Roman" w:cs="Times New Roman"/>
        </w:rPr>
        <w:t>Raccordement aux réseaux liés à l’installation sans objet</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10 IMPLANTATION DES BATIMENTS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Elle  sera exécutée conformément aux règles de l’art et aux plans types mises à la disposition de l’entrepreneur par l’Ingénieur du Marché. </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Article 11 - MODIFICATION EN COURS DE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EE5967" w:rsidRPr="00BF30E1" w:rsidRDefault="00EE5967" w:rsidP="00EE5967">
      <w:pPr>
        <w:rPr>
          <w:rFonts w:ascii="Times New Roman" w:hAnsi="Times New Roman" w:cs="Times New Roman"/>
        </w:rPr>
      </w:pPr>
      <w:r w:rsidRPr="00BF30E1">
        <w:rPr>
          <w:rFonts w:ascii="Times New Roman" w:hAnsi="Times New Roman" w:cs="Times New Roman"/>
        </w:rPr>
        <w:t>CHAPITRE   II : LES FONDATIONS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12 - MISE EN ŒUVRE DES FOUILLES POUR FONDATIONS</w:t>
      </w:r>
    </w:p>
    <w:p w:rsidR="00EE5967" w:rsidRPr="00BF30E1" w:rsidRDefault="00EE5967" w:rsidP="00EE5967">
      <w:pPr>
        <w:rPr>
          <w:rFonts w:ascii="Times New Roman" w:hAnsi="Times New Roman" w:cs="Times New Roman"/>
        </w:rPr>
      </w:pPr>
      <w:r w:rsidRPr="00BF30E1">
        <w:rPr>
          <w:rFonts w:ascii="Times New Roman" w:hAnsi="Times New Roman" w:cs="Times New Roman"/>
        </w:rPr>
        <w:t>FOUILLES EN RIGOLES</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Elles sont prévues pour l'exécution des murs de soubassements ainsi que les longrines...</w:t>
      </w:r>
    </w:p>
    <w:p w:rsidR="00EE5967" w:rsidRPr="00BF30E1" w:rsidRDefault="00EE5967" w:rsidP="00EE5967">
      <w:pPr>
        <w:rPr>
          <w:rFonts w:ascii="Times New Roman" w:hAnsi="Times New Roman" w:cs="Times New Roman"/>
        </w:rPr>
      </w:pPr>
      <w:r w:rsidRPr="00BF30E1">
        <w:rPr>
          <w:rFonts w:ascii="Times New Roman" w:hAnsi="Times New Roman" w:cs="Times New Roman"/>
        </w:rPr>
        <w:t>Pour faciliter la mise en œuvre, l’ouverture des fouilles ne sera pas inférieure à 60cm.</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Dans tous les cas la profondeur de ces fouilles ne sera pas inférieure à </w:t>
      </w:r>
      <w:smartTag w:uri="urn:schemas-microsoft-com:office:smarttags" w:element="metricconverter">
        <w:smartTagPr>
          <w:attr w:name="ProductID" w:val="60 cm"/>
        </w:smartTagPr>
        <w:r w:rsidRPr="00BF30E1">
          <w:rPr>
            <w:rFonts w:ascii="Times New Roman" w:hAnsi="Times New Roman" w:cs="Times New Roman"/>
          </w:rPr>
          <w:t>60 cm</w:t>
        </w:r>
      </w:smartTag>
      <w:r w:rsidRPr="00BF30E1">
        <w:rPr>
          <w:rFonts w:ascii="Times New Roman" w:hAnsi="Times New Roman" w:cs="Times New Roman"/>
        </w:rPr>
        <w:t xml:space="preserve"> en tous points. Les parois de fouilles seront bien dressées et les fonds parfaitement nivelés. Le réglage des fonds de fouilles aux côtes définitives sera effectué à l’aide de la fiole.</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13 - RECEPTION DE FERRAILLAGES</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Avant bétonnage, l'Entrepreneur informera le maître d’œuvre de la finition des ferraillages en vue de leur réception. Le terme "Bon à bétonner" sera précisé dans le Journal de Chantier par le Maître d’œuvre  cette réception et qui autorisera l'Entreprise à effectuer le bétonnage des zones en objet.</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14 -  BETON DE PROPRETE DOSE A150 kg/m3</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 xml:space="preserve">Un béton Maigre dosé à 150 kg/m3 et de </w:t>
      </w:r>
      <w:smartTag w:uri="urn:schemas-microsoft-com:office:smarttags" w:element="metricconverter">
        <w:smartTagPr>
          <w:attr w:name="ProductID" w:val="5 cm"/>
        </w:smartTagPr>
        <w:r w:rsidRPr="00BF30E1">
          <w:rPr>
            <w:rFonts w:ascii="Times New Roman" w:hAnsi="Times New Roman" w:cs="Times New Roman"/>
          </w:rPr>
          <w:t>5 cm</w:t>
        </w:r>
      </w:smartTag>
      <w:r w:rsidRPr="00BF30E1">
        <w:rPr>
          <w:rFonts w:ascii="Times New Roman" w:hAnsi="Times New Roman" w:cs="Times New Roman"/>
        </w:rPr>
        <w:t xml:space="preserve"> d’épaisseur sera régalé sur les fonds de fouilles.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15 -  BETON ARME DOSE A 350 kg/m3 pour semelles, Amorces, poteaux, longrines.</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Les bétons armés de structure seront gâchés et on contrôlera l'affaissement au cône D'ABRAHMS ainsi que la résistance à 28 jours sur éprouvettes de 16 x 32 cm.</w:t>
      </w:r>
    </w:p>
    <w:p w:rsidR="00EE5967" w:rsidRPr="00BF30E1" w:rsidRDefault="00EE5967" w:rsidP="00EE5967">
      <w:pPr>
        <w:rPr>
          <w:rFonts w:ascii="Times New Roman" w:hAnsi="Times New Roman" w:cs="Times New Roman"/>
        </w:rPr>
      </w:pPr>
      <w:r w:rsidRPr="00BF30E1">
        <w:rPr>
          <w:rFonts w:ascii="Times New Roman" w:hAnsi="Times New Roman" w:cs="Times New Roman"/>
        </w:rPr>
        <w:t>Béton dosé à 350 kg/m3 suivant une formulation approuvée ;</w:t>
      </w:r>
    </w:p>
    <w:p w:rsidR="00EE5967" w:rsidRPr="00BF30E1" w:rsidRDefault="00EE5967" w:rsidP="00EE5967">
      <w:pPr>
        <w:rPr>
          <w:rFonts w:ascii="Times New Roman" w:hAnsi="Times New Roman" w:cs="Times New Roman"/>
        </w:rPr>
      </w:pPr>
      <w:r w:rsidRPr="00BF30E1">
        <w:rPr>
          <w:rFonts w:ascii="Times New Roman" w:hAnsi="Times New Roman" w:cs="Times New Roman"/>
        </w:rPr>
        <w:t>Aciers : section suivant indications des plans de structures.</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16 -  AGGLOS DE 20x20x40 BOURRES</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Les murs de fondation seront exécutés en aggloméré de ciment de 20x20x40 bourrés au béton ordinaire dosé à 200 kg/m3 et hourdés au mortier de ciment ordinaire dosé à 300 kg/m3.</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Article 17 – DALLAGE DU SOL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Il comprendra : </w:t>
      </w:r>
    </w:p>
    <w:p w:rsidR="00EE5967" w:rsidRPr="00BF30E1" w:rsidRDefault="00EE5967" w:rsidP="00EE5967">
      <w:pPr>
        <w:rPr>
          <w:rFonts w:ascii="Times New Roman" w:hAnsi="Times New Roman" w:cs="Times New Roman"/>
        </w:rPr>
      </w:pPr>
      <w:r w:rsidRPr="00BF30E1">
        <w:rPr>
          <w:rFonts w:ascii="Times New Roman" w:hAnsi="Times New Roman" w:cs="Times New Roman"/>
        </w:rPr>
        <w:t>La mise en œuvre du remblai sous dallage y compris son compactage conformément aux règles de l’art</w:t>
      </w:r>
    </w:p>
    <w:p w:rsidR="00EE5967" w:rsidRPr="00BF30E1" w:rsidRDefault="00EE5967" w:rsidP="00EE5967">
      <w:pPr>
        <w:rPr>
          <w:rFonts w:ascii="Times New Roman" w:hAnsi="Times New Roman" w:cs="Times New Roman"/>
        </w:rPr>
      </w:pPr>
      <w:r w:rsidRPr="00BF30E1">
        <w:rPr>
          <w:rFonts w:ascii="Times New Roman" w:hAnsi="Times New Roman" w:cs="Times New Roman"/>
        </w:rPr>
        <w:t>un béton ordinaire d'épaisseur d’environ 8 cm dosé à 250 kg/m3 </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18</w:t>
      </w:r>
      <w:r w:rsidRPr="00BF30E1">
        <w:rPr>
          <w:rFonts w:ascii="Times New Roman" w:hAnsi="Times New Roman" w:cs="Times New Roman"/>
        </w:rPr>
        <w:tab/>
        <w:t>SOINS AVANT BETONNAGE</w:t>
      </w:r>
    </w:p>
    <w:p w:rsidR="00EE5967" w:rsidRPr="00BF30E1" w:rsidRDefault="00EE5967" w:rsidP="00EE5967">
      <w:pPr>
        <w:rPr>
          <w:rFonts w:ascii="Times New Roman" w:hAnsi="Times New Roman" w:cs="Times New Roman"/>
        </w:rPr>
      </w:pPr>
      <w:r w:rsidRPr="00BF30E1">
        <w:rPr>
          <w:rFonts w:ascii="Times New Roman" w:hAnsi="Times New Roman" w:cs="Times New Roman"/>
        </w:rPr>
        <w:t>a)</w:t>
      </w:r>
      <w:r w:rsidRPr="00BF30E1">
        <w:rPr>
          <w:rFonts w:ascii="Times New Roman" w:hAnsi="Times New Roman" w:cs="Times New Roman"/>
        </w:rPr>
        <w:tab/>
        <w:t>Propreté</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ab/>
        <w:t>Les coffrages ne devront pas être tachés par des produits hydrocarbonés, tels que graisse etc... Ni par la rouille. Les taches seront soigneusement enlevées.</w:t>
      </w:r>
    </w:p>
    <w:p w:rsidR="00EE5967" w:rsidRPr="00BF30E1" w:rsidRDefault="00EE5967" w:rsidP="00EE5967">
      <w:pPr>
        <w:rPr>
          <w:rFonts w:ascii="Times New Roman" w:hAnsi="Times New Roman" w:cs="Times New Roman"/>
        </w:rPr>
      </w:pPr>
      <w:r w:rsidRPr="00BF30E1">
        <w:rPr>
          <w:rFonts w:ascii="Times New Roman" w:hAnsi="Times New Roman" w:cs="Times New Roman"/>
        </w:rPr>
        <w:t>b)</w:t>
      </w:r>
      <w:r w:rsidRPr="00BF30E1">
        <w:rPr>
          <w:rFonts w:ascii="Times New Roman" w:hAnsi="Times New Roman" w:cs="Times New Roman"/>
        </w:rPr>
        <w:tab/>
        <w:t>Nettoyage</w:t>
      </w:r>
    </w:p>
    <w:p w:rsidR="00EE5967" w:rsidRPr="00BF30E1" w:rsidRDefault="00EE5967" w:rsidP="00EE5967">
      <w:pPr>
        <w:rPr>
          <w:rFonts w:ascii="Times New Roman" w:hAnsi="Times New Roman" w:cs="Times New Roman"/>
        </w:rPr>
      </w:pPr>
      <w:r w:rsidRPr="00BF30E1">
        <w:rPr>
          <w:rFonts w:ascii="Times New Roman" w:hAnsi="Times New Roman" w:cs="Times New Roman"/>
        </w:rPr>
        <w:t>Immédiatement avant mise en œuvre du béton, les coffrages seront nettoyés avec soin de façon à les débarrasser des poussières et débris de toutes natures.</w:t>
      </w:r>
    </w:p>
    <w:p w:rsidR="00EE5967" w:rsidRPr="00BF30E1" w:rsidRDefault="00EE5967" w:rsidP="00EE5967">
      <w:pPr>
        <w:rPr>
          <w:rFonts w:ascii="Times New Roman" w:hAnsi="Times New Roman" w:cs="Times New Roman"/>
        </w:rPr>
      </w:pPr>
      <w:r w:rsidRPr="00BF30E1">
        <w:rPr>
          <w:rFonts w:ascii="Times New Roman" w:hAnsi="Times New Roman" w:cs="Times New Roman"/>
        </w:rPr>
        <w:t>c)</w:t>
      </w:r>
      <w:r w:rsidRPr="00BF30E1">
        <w:rPr>
          <w:rFonts w:ascii="Times New Roman" w:hAnsi="Times New Roman" w:cs="Times New Roman"/>
        </w:rPr>
        <w:tab/>
        <w:t>Humidification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Les coffrages en bois courant seront abondamment arrosés avant mise en œuvre du béton.</w:t>
      </w:r>
    </w:p>
    <w:p w:rsidR="00EE5967" w:rsidRPr="00BF30E1" w:rsidRDefault="00EE5967" w:rsidP="00EE5967">
      <w:pPr>
        <w:rPr>
          <w:rFonts w:ascii="Times New Roman" w:hAnsi="Times New Roman" w:cs="Times New Roman"/>
        </w:rPr>
      </w:pPr>
      <w:r w:rsidRPr="00BF30E1">
        <w:rPr>
          <w:rFonts w:ascii="Times New Roman" w:hAnsi="Times New Roman" w:cs="Times New Roman"/>
        </w:rPr>
        <w:t>L'arrosage sera conduit au besoin en plusieurs phases échelonnées de manière à obtenir une humidification des bois aussi complète que possible, qui aura pour but de resserrer les joints par gonflement du bois.</w:t>
      </w:r>
    </w:p>
    <w:p w:rsidR="00EE5967" w:rsidRPr="00BF30E1" w:rsidRDefault="00EE5967" w:rsidP="00EE5967">
      <w:pPr>
        <w:rPr>
          <w:rFonts w:ascii="Times New Roman" w:hAnsi="Times New Roman" w:cs="Times New Roman"/>
        </w:rPr>
      </w:pPr>
      <w:bookmarkStart w:id="49" w:name="COR11.4.2"/>
      <w:bookmarkEnd w:id="49"/>
      <w:r w:rsidRPr="00BF30E1">
        <w:rPr>
          <w:rFonts w:ascii="Times New Roman" w:hAnsi="Times New Roman" w:cs="Times New Roman"/>
        </w:rPr>
        <w:t>CHAPITRE III : MAÇONNERIE - ELEVATION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19 – ELEVATION EN AGGLOS DE 15x20x40</w:t>
      </w:r>
    </w:p>
    <w:p w:rsidR="00EE5967" w:rsidRPr="00BF30E1" w:rsidRDefault="00EE5967" w:rsidP="00EE5967">
      <w:pPr>
        <w:rPr>
          <w:rFonts w:ascii="Times New Roman" w:hAnsi="Times New Roman" w:cs="Times New Roman"/>
        </w:rPr>
      </w:pPr>
      <w:r w:rsidRPr="00BF30E1">
        <w:rPr>
          <w:rFonts w:ascii="Times New Roman" w:hAnsi="Times New Roman" w:cs="Times New Roman"/>
        </w:rPr>
        <w:t>Les murs en élévation seront non porteurs et montés en agglomérés de ciment creux de 15x20x40 suivant les indications des plans. Ces agglomérés devront offrir une résistance à l’écrasement non négligeable.</w:t>
      </w:r>
    </w:p>
    <w:p w:rsidR="00EE5967" w:rsidRPr="00BF30E1" w:rsidRDefault="00EE5967" w:rsidP="00EE5967">
      <w:pPr>
        <w:rPr>
          <w:rFonts w:ascii="Times New Roman" w:hAnsi="Times New Roman" w:cs="Times New Roman"/>
        </w:rPr>
      </w:pPr>
      <w:r w:rsidRPr="00BF30E1">
        <w:rPr>
          <w:rFonts w:ascii="Times New Roman" w:hAnsi="Times New Roman" w:cs="Times New Roman"/>
        </w:rPr>
        <w:t>NB : les murs de séparation des locaux contigus seront identiques aux murs des pignons et façades. Ces murs seront parfaitement verticaux</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20 BETON ARME POUR POTEAUX, LINTEAUX ET POUTRES</w:t>
      </w:r>
    </w:p>
    <w:p w:rsidR="00EE5967" w:rsidRPr="00BF30E1" w:rsidRDefault="00EE5967" w:rsidP="00EE5967">
      <w:pPr>
        <w:rPr>
          <w:rFonts w:ascii="Times New Roman" w:hAnsi="Times New Roman" w:cs="Times New Roman"/>
        </w:rPr>
      </w:pPr>
      <w:r w:rsidRPr="00BF30E1">
        <w:rPr>
          <w:rFonts w:ascii="Times New Roman" w:hAnsi="Times New Roman" w:cs="Times New Roman"/>
        </w:rPr>
        <w:t>(Identique aux prescriptions citées ci-dessus pour la fondation)</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 ENDUITS</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 xml:space="preserve">Les enduits extérieurs ou intérieurs sur maçonneries de parpaing ou sur bétons seront réalisés au mortier de ciment, mélangé de sable 0/5, parties fines dans la limite de 10 %. Le mortier pour les enduits extérieurs va recevoir un adjuvant de </w:t>
      </w:r>
      <w:proofErr w:type="spellStart"/>
      <w:r w:rsidRPr="00BF30E1">
        <w:rPr>
          <w:rFonts w:ascii="Times New Roman" w:hAnsi="Times New Roman" w:cs="Times New Roman"/>
        </w:rPr>
        <w:t>sycalite</w:t>
      </w:r>
      <w:proofErr w:type="spellEnd"/>
      <w:r w:rsidRPr="00BF30E1">
        <w:rPr>
          <w:rFonts w:ascii="Times New Roman" w:hAnsi="Times New Roman" w:cs="Times New Roman"/>
        </w:rPr>
        <w:t xml:space="preserve">, dans la limite de 10%. Tous les enduits seront exécutés en 3 couches et auront une épaisseur moyenne de </w:t>
      </w:r>
      <w:smartTag w:uri="urn:schemas-microsoft-com:office:smarttags" w:element="metricconverter">
        <w:smartTagPr>
          <w:attr w:name="ProductID" w:val="15 mm"/>
        </w:smartTagPr>
        <w:r w:rsidRPr="00BF30E1">
          <w:rPr>
            <w:rFonts w:ascii="Times New Roman" w:hAnsi="Times New Roman" w:cs="Times New Roman"/>
          </w:rPr>
          <w:t>15 mm</w:t>
        </w:r>
      </w:smartTag>
      <w:r w:rsidRPr="00BF30E1">
        <w:rPr>
          <w:rFonts w:ascii="Times New Roman" w:hAnsi="Times New Roman" w:cs="Times New Roman"/>
        </w:rPr>
        <w:t xml:space="preserve"> pour les enduits intérieurs et de 20 à </w:t>
      </w:r>
      <w:smartTag w:uri="urn:schemas-microsoft-com:office:smarttags" w:element="metricconverter">
        <w:smartTagPr>
          <w:attr w:name="ProductID" w:val="25 mm"/>
        </w:smartTagPr>
        <w:r w:rsidRPr="00BF30E1">
          <w:rPr>
            <w:rFonts w:ascii="Times New Roman" w:hAnsi="Times New Roman" w:cs="Times New Roman"/>
          </w:rPr>
          <w:t>25 mm</w:t>
        </w:r>
      </w:smartTag>
      <w:r w:rsidRPr="00BF30E1">
        <w:rPr>
          <w:rFonts w:ascii="Times New Roman" w:hAnsi="Times New Roman" w:cs="Times New Roman"/>
        </w:rPr>
        <w:t xml:space="preserve"> pour les enduits extérieurs.</w:t>
      </w:r>
    </w:p>
    <w:p w:rsidR="00EE5967" w:rsidRPr="00BF30E1" w:rsidRDefault="00EE5967" w:rsidP="00EE5967">
      <w:pPr>
        <w:rPr>
          <w:rFonts w:ascii="Times New Roman" w:hAnsi="Times New Roman" w:cs="Times New Roman"/>
        </w:rPr>
      </w:pPr>
      <w:r w:rsidRPr="00BF30E1">
        <w:rPr>
          <w:rFonts w:ascii="Times New Roman" w:hAnsi="Times New Roman" w:cs="Times New Roman"/>
        </w:rPr>
        <w:t>-</w:t>
      </w:r>
      <w:r w:rsidRPr="00BF30E1">
        <w:rPr>
          <w:rFonts w:ascii="Times New Roman" w:hAnsi="Times New Roman" w:cs="Times New Roman"/>
        </w:rPr>
        <w:tab/>
        <w:t>1ère couche d'accrochage dosé à 450 kg de ciment</w:t>
      </w:r>
    </w:p>
    <w:p w:rsidR="00EE5967" w:rsidRPr="00BF30E1" w:rsidRDefault="00EE5967" w:rsidP="00EE5967">
      <w:pPr>
        <w:rPr>
          <w:rFonts w:ascii="Times New Roman" w:hAnsi="Times New Roman" w:cs="Times New Roman"/>
        </w:rPr>
      </w:pPr>
      <w:r w:rsidRPr="00BF30E1">
        <w:rPr>
          <w:rFonts w:ascii="Times New Roman" w:hAnsi="Times New Roman" w:cs="Times New Roman"/>
        </w:rPr>
        <w:t>-</w:t>
      </w:r>
      <w:r w:rsidRPr="00BF30E1">
        <w:rPr>
          <w:rFonts w:ascii="Times New Roman" w:hAnsi="Times New Roman" w:cs="Times New Roman"/>
        </w:rPr>
        <w:tab/>
        <w:t xml:space="preserve">2ème couche intermédiaire ou corps d'enduit dosé à </w:t>
      </w:r>
      <w:smartTag w:uri="urn:schemas-microsoft-com:office:smarttags" w:element="metricconverter">
        <w:smartTagPr>
          <w:attr w:name="ProductID" w:val="400 kg"/>
        </w:smartTagPr>
        <w:r w:rsidRPr="00BF30E1">
          <w:rPr>
            <w:rFonts w:ascii="Times New Roman" w:hAnsi="Times New Roman" w:cs="Times New Roman"/>
          </w:rPr>
          <w:t>400 kg</w:t>
        </w:r>
      </w:smartTag>
      <w:r w:rsidRPr="00BF30E1">
        <w:rPr>
          <w:rFonts w:ascii="Times New Roman" w:hAnsi="Times New Roman" w:cs="Times New Roman"/>
        </w:rPr>
        <w:t xml:space="preserve"> de ciment.</w:t>
      </w:r>
    </w:p>
    <w:p w:rsidR="00EE5967" w:rsidRPr="00BF30E1" w:rsidRDefault="00EE5967" w:rsidP="00EE5967">
      <w:pPr>
        <w:rPr>
          <w:rFonts w:ascii="Times New Roman" w:hAnsi="Times New Roman" w:cs="Times New Roman"/>
        </w:rPr>
      </w:pPr>
      <w:r w:rsidRPr="00BF30E1">
        <w:rPr>
          <w:rFonts w:ascii="Times New Roman" w:hAnsi="Times New Roman" w:cs="Times New Roman"/>
        </w:rPr>
        <w:t>-</w:t>
      </w:r>
      <w:r w:rsidRPr="00BF30E1">
        <w:rPr>
          <w:rFonts w:ascii="Times New Roman" w:hAnsi="Times New Roman" w:cs="Times New Roman"/>
        </w:rPr>
        <w:tab/>
        <w:t xml:space="preserve">3ème couche de finition dosée à </w:t>
      </w:r>
      <w:smartTag w:uri="urn:schemas-microsoft-com:office:smarttags" w:element="metricconverter">
        <w:smartTagPr>
          <w:attr w:name="ProductID" w:val="300 kg"/>
        </w:smartTagPr>
        <w:r w:rsidRPr="00BF30E1">
          <w:rPr>
            <w:rFonts w:ascii="Times New Roman" w:hAnsi="Times New Roman" w:cs="Times New Roman"/>
          </w:rPr>
          <w:t>300 kg</w:t>
        </w:r>
      </w:smartTag>
      <w:r w:rsidRPr="00BF30E1">
        <w:rPr>
          <w:rFonts w:ascii="Times New Roman" w:hAnsi="Times New Roman" w:cs="Times New Roman"/>
        </w:rPr>
        <w:t xml:space="preserve"> de ciment pour les enduits intérieurs et 350 kg de ciment pour les enduits extérieurs.</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 xml:space="preserve">Ces dosages s'entendent pour </w:t>
      </w:r>
      <w:smartTag w:uri="urn:schemas-microsoft-com:office:smarttags" w:element="metricconverter">
        <w:smartTagPr>
          <w:attr w:name="ProductID" w:val="1000 l"/>
        </w:smartTagPr>
        <w:r w:rsidRPr="00BF30E1">
          <w:rPr>
            <w:rFonts w:ascii="Times New Roman" w:hAnsi="Times New Roman" w:cs="Times New Roman"/>
          </w:rPr>
          <w:t>1000 l</w:t>
        </w:r>
      </w:smartTag>
      <w:r w:rsidRPr="00BF30E1">
        <w:rPr>
          <w:rFonts w:ascii="Times New Roman" w:hAnsi="Times New Roman" w:cs="Times New Roman"/>
        </w:rPr>
        <w:t xml:space="preserve"> de sable sec. Les enduits recouvriront de </w:t>
      </w:r>
      <w:smartTag w:uri="urn:schemas-microsoft-com:office:smarttags" w:element="metricconverter">
        <w:smartTagPr>
          <w:attr w:name="ProductID" w:val="15 mm"/>
        </w:smartTagPr>
        <w:r w:rsidRPr="00BF30E1">
          <w:rPr>
            <w:rFonts w:ascii="Times New Roman" w:hAnsi="Times New Roman" w:cs="Times New Roman"/>
          </w:rPr>
          <w:t>15 mm</w:t>
        </w:r>
      </w:smartTag>
      <w:r w:rsidRPr="00BF30E1">
        <w:rPr>
          <w:rFonts w:ascii="Times New Roman" w:hAnsi="Times New Roman" w:cs="Times New Roman"/>
        </w:rPr>
        <w:t xml:space="preserve"> au moins les parties les plus saillantes du support. </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Les surfaces devant recevoir les enduits seront nettoyés et arrosées avant l’application de ceux-ci. La mise en place des enduits se réalisera après le passage de tous les fourreaux.</w:t>
      </w:r>
    </w:p>
    <w:p w:rsidR="00EE5967" w:rsidRPr="00BF30E1" w:rsidRDefault="00EE5967" w:rsidP="00EE5967">
      <w:pPr>
        <w:rPr>
          <w:rFonts w:ascii="Times New Roman" w:hAnsi="Times New Roman" w:cs="Times New Roman"/>
        </w:rPr>
      </w:pPr>
      <w:r w:rsidRPr="00BF30E1">
        <w:rPr>
          <w:rFonts w:ascii="Times New Roman" w:hAnsi="Times New Roman" w:cs="Times New Roman"/>
        </w:rPr>
        <w:t>Les quatre phases de réalisation de l’enduit mural seront les suivantes.</w:t>
      </w:r>
    </w:p>
    <w:p w:rsidR="00EE5967" w:rsidRPr="00BF30E1" w:rsidRDefault="00EE5967" w:rsidP="00EE5967">
      <w:pPr>
        <w:rPr>
          <w:rFonts w:ascii="Times New Roman" w:hAnsi="Times New Roman" w:cs="Times New Roman"/>
        </w:rPr>
      </w:pPr>
      <w:r w:rsidRPr="00BF30E1">
        <w:rPr>
          <w:rFonts w:ascii="Times New Roman" w:hAnsi="Times New Roman" w:cs="Times New Roman"/>
        </w:rPr>
        <w:t>Le gobetis ou fouettage</w:t>
      </w:r>
    </w:p>
    <w:p w:rsidR="00EE5967" w:rsidRPr="00BF30E1" w:rsidRDefault="00EE5967" w:rsidP="00EE5967">
      <w:pPr>
        <w:rPr>
          <w:rFonts w:ascii="Times New Roman" w:hAnsi="Times New Roman" w:cs="Times New Roman"/>
        </w:rPr>
      </w:pPr>
      <w:r w:rsidRPr="00BF30E1">
        <w:rPr>
          <w:rFonts w:ascii="Times New Roman" w:hAnsi="Times New Roman" w:cs="Times New Roman"/>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 xml:space="preserve">La mise en place des règles de guidage </w:t>
      </w:r>
    </w:p>
    <w:p w:rsidR="00EE5967" w:rsidRPr="00BF30E1" w:rsidRDefault="00EE5967" w:rsidP="00EE5967">
      <w:pPr>
        <w:rPr>
          <w:rFonts w:ascii="Times New Roman" w:hAnsi="Times New Roman" w:cs="Times New Roman"/>
        </w:rPr>
      </w:pPr>
      <w:r w:rsidRPr="00BF30E1">
        <w:rPr>
          <w:rFonts w:ascii="Times New Roman" w:hAnsi="Times New Roman" w:cs="Times New Roman"/>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EE5967" w:rsidRPr="00BF30E1" w:rsidRDefault="00EE5967" w:rsidP="00EE5967">
      <w:pPr>
        <w:rPr>
          <w:rFonts w:ascii="Times New Roman" w:hAnsi="Times New Roman" w:cs="Times New Roman"/>
        </w:rPr>
      </w:pPr>
      <w:r w:rsidRPr="00BF30E1">
        <w:rPr>
          <w:rFonts w:ascii="Times New Roman" w:hAnsi="Times New Roman" w:cs="Times New Roman"/>
        </w:rPr>
        <w:t>Le dégrossi</w:t>
      </w:r>
    </w:p>
    <w:p w:rsidR="00EE5967" w:rsidRPr="00BF30E1" w:rsidRDefault="00EE5967" w:rsidP="00EE5967">
      <w:pPr>
        <w:rPr>
          <w:rFonts w:ascii="Times New Roman" w:hAnsi="Times New Roman" w:cs="Times New Roman"/>
        </w:rPr>
      </w:pPr>
      <w:r w:rsidRPr="00BF30E1">
        <w:rPr>
          <w:rFonts w:ascii="Times New Roman" w:hAnsi="Times New Roman" w:cs="Times New Roman"/>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EE5967" w:rsidRPr="00BF30E1" w:rsidRDefault="00EE5967" w:rsidP="00EE5967">
      <w:pPr>
        <w:rPr>
          <w:rFonts w:ascii="Times New Roman" w:hAnsi="Times New Roman" w:cs="Times New Roman"/>
        </w:rPr>
      </w:pPr>
      <w:r w:rsidRPr="00BF30E1">
        <w:rPr>
          <w:rFonts w:ascii="Times New Roman" w:hAnsi="Times New Roman" w:cs="Times New Roman"/>
        </w:rPr>
        <w:t>La phase de finition</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EE5967" w:rsidRPr="00BF30E1" w:rsidRDefault="00EE5967" w:rsidP="00EE5967">
      <w:pPr>
        <w:rPr>
          <w:rFonts w:ascii="Times New Roman" w:hAnsi="Times New Roman" w:cs="Times New Roman"/>
        </w:rPr>
      </w:pPr>
      <w:r w:rsidRPr="00BF30E1">
        <w:rPr>
          <w:rFonts w:ascii="Times New Roman" w:hAnsi="Times New Roman" w:cs="Times New Roman"/>
        </w:rPr>
        <w:t>Chaque couche d'enduit ne sera appliquée qu'après séchage complet de la précédente. Le support d'enduit devra être mouillé avant l'exécution et avant chaque application d'une couche précédente.</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22 FOURNITURE ET POSE DES CARREAUX GRE CERAME</w:t>
      </w:r>
    </w:p>
    <w:p w:rsidR="00EE5967" w:rsidRPr="00BF30E1" w:rsidRDefault="00EE5967" w:rsidP="00EE5967">
      <w:pPr>
        <w:rPr>
          <w:rFonts w:ascii="Times New Roman" w:hAnsi="Times New Roman" w:cs="Times New Roman"/>
        </w:rPr>
      </w:pPr>
      <w:r w:rsidRPr="00BF30E1">
        <w:rPr>
          <w:rFonts w:ascii="Times New Roman" w:hAnsi="Times New Roman" w:cs="Times New Roman"/>
        </w:rPr>
        <w:tab/>
        <w:t>Ils seront posés conformément aux règles de l’art.</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CHAPITRE IV : CHARPENTE ET COUVERTURE</w:t>
      </w:r>
    </w:p>
    <w:p w:rsidR="00EE5967" w:rsidRPr="00BF30E1" w:rsidRDefault="00EE5967" w:rsidP="00EE5967">
      <w:pPr>
        <w:rPr>
          <w:rFonts w:ascii="Times New Roman" w:hAnsi="Times New Roman" w:cs="Times New Roman"/>
        </w:rPr>
      </w:pPr>
      <w:bookmarkStart w:id="50" w:name="_Toc468942221"/>
      <w:bookmarkStart w:id="51" w:name="_Toc463358649"/>
      <w:r w:rsidRPr="00BF30E1">
        <w:rPr>
          <w:rFonts w:ascii="Times New Roman" w:hAnsi="Times New Roman" w:cs="Times New Roman"/>
        </w:rPr>
        <w:t>GENERALITES</w:t>
      </w:r>
      <w:bookmarkEnd w:id="50"/>
      <w:bookmarkEnd w:id="51"/>
    </w:p>
    <w:p w:rsidR="00EE5967" w:rsidRPr="00BF30E1" w:rsidRDefault="00EE5967" w:rsidP="00EE5967">
      <w:pPr>
        <w:rPr>
          <w:rFonts w:ascii="Times New Roman" w:hAnsi="Times New Roman" w:cs="Times New Roman"/>
        </w:rPr>
      </w:pPr>
      <w:r w:rsidRPr="00BF30E1">
        <w:rPr>
          <w:rFonts w:ascii="Times New Roman" w:hAnsi="Times New Roman" w:cs="Times New Roman"/>
        </w:rPr>
        <w:t>L’Entrepreneur aura à sa charge la réalisation des travaux de charpente bois.</w:t>
      </w:r>
    </w:p>
    <w:p w:rsidR="00EE5967" w:rsidRPr="00BF30E1" w:rsidRDefault="00EE5967" w:rsidP="00EE5967">
      <w:pPr>
        <w:rPr>
          <w:rFonts w:ascii="Times New Roman" w:hAnsi="Times New Roman" w:cs="Times New Roman"/>
        </w:rPr>
      </w:pPr>
      <w:bookmarkStart w:id="52" w:name="_Toc468942222"/>
      <w:bookmarkStart w:id="53" w:name="_Toc463358650"/>
      <w:r w:rsidRPr="00BF30E1">
        <w:rPr>
          <w:rFonts w:ascii="Times New Roman" w:hAnsi="Times New Roman" w:cs="Times New Roman"/>
        </w:rPr>
        <w:t>Article 23:Caractéristiques des bois</w:t>
      </w:r>
      <w:bookmarkEnd w:id="52"/>
      <w:bookmarkEnd w:id="53"/>
    </w:p>
    <w:p w:rsidR="00EE5967" w:rsidRPr="00BF30E1" w:rsidRDefault="00EE5967" w:rsidP="00EE5967">
      <w:pPr>
        <w:rPr>
          <w:rFonts w:ascii="Times New Roman" w:hAnsi="Times New Roman" w:cs="Times New Roman"/>
        </w:rPr>
      </w:pPr>
      <w:r w:rsidRPr="00BF30E1">
        <w:rPr>
          <w:rFonts w:ascii="Times New Roman" w:hAnsi="Times New Roman" w:cs="Times New Roman"/>
        </w:rPr>
        <w:t>Le bois employé pour les charpentes devra être dur et résistant aux intempéries, avec un taux d’humidité compris entre 17 et 20%. On utilisera de préférence les essences telles que l’</w:t>
      </w:r>
      <w:proofErr w:type="spellStart"/>
      <w:r w:rsidRPr="00BF30E1">
        <w:rPr>
          <w:rFonts w:ascii="Times New Roman" w:hAnsi="Times New Roman" w:cs="Times New Roman"/>
        </w:rPr>
        <w:t>azobé</w:t>
      </w:r>
      <w:proofErr w:type="spellEnd"/>
      <w:r w:rsidRPr="00BF30E1">
        <w:rPr>
          <w:rFonts w:ascii="Times New Roman" w:hAnsi="Times New Roman" w:cs="Times New Roman"/>
        </w:rPr>
        <w:t xml:space="preserve">, </w:t>
      </w:r>
      <w:proofErr w:type="spellStart"/>
      <w:r w:rsidRPr="00BF30E1">
        <w:rPr>
          <w:rFonts w:ascii="Times New Roman" w:hAnsi="Times New Roman" w:cs="Times New Roman"/>
        </w:rPr>
        <w:t>atoui</w:t>
      </w:r>
      <w:proofErr w:type="spellEnd"/>
      <w:r w:rsidRPr="00BF30E1">
        <w:rPr>
          <w:rFonts w:ascii="Times New Roman" w:hAnsi="Times New Roman" w:cs="Times New Roman"/>
        </w:rPr>
        <w:t xml:space="preserve">, le </w:t>
      </w:r>
      <w:proofErr w:type="spellStart"/>
      <w:r w:rsidRPr="00BF30E1">
        <w:rPr>
          <w:rFonts w:ascii="Times New Roman" w:hAnsi="Times New Roman" w:cs="Times New Roman"/>
        </w:rPr>
        <w:t>dousié</w:t>
      </w:r>
      <w:proofErr w:type="spellEnd"/>
      <w:r w:rsidRPr="00BF30E1">
        <w:rPr>
          <w:rFonts w:ascii="Times New Roman" w:hAnsi="Times New Roman" w:cs="Times New Roman"/>
        </w:rPr>
        <w:t xml:space="preserve">, l’iroko </w:t>
      </w:r>
      <w:proofErr w:type="spellStart"/>
      <w:r w:rsidRPr="00BF30E1">
        <w:rPr>
          <w:rFonts w:ascii="Times New Roman" w:hAnsi="Times New Roman" w:cs="Times New Roman"/>
        </w:rPr>
        <w:t>etc</w:t>
      </w:r>
      <w:proofErr w:type="spellEnd"/>
      <w:r w:rsidRPr="00BF30E1">
        <w:rPr>
          <w:rFonts w:ascii="Times New Roman" w:hAnsi="Times New Roman" w:cs="Times New Roman"/>
        </w:rPr>
        <w:t>, Mais exempté d’aubier.</w:t>
      </w:r>
    </w:p>
    <w:p w:rsidR="00EE5967" w:rsidRPr="00BF30E1" w:rsidRDefault="00EE5967" w:rsidP="00EE5967">
      <w:pPr>
        <w:rPr>
          <w:rFonts w:ascii="Times New Roman" w:hAnsi="Times New Roman" w:cs="Times New Roman"/>
        </w:rPr>
      </w:pPr>
      <w:r w:rsidRPr="00BF30E1">
        <w:rPr>
          <w:rFonts w:ascii="Times New Roman" w:hAnsi="Times New Roman" w:cs="Times New Roman"/>
        </w:rPr>
        <w:t>Les bois (bastings, chevrons, planches ou tout bois similaire dans la localité etc.) seront sains et exempts de pourriture.</w:t>
      </w:r>
    </w:p>
    <w:p w:rsidR="00EE5967" w:rsidRPr="00BF30E1" w:rsidRDefault="00EE5967" w:rsidP="00EE5967">
      <w:pPr>
        <w:rPr>
          <w:rFonts w:ascii="Times New Roman" w:hAnsi="Times New Roman" w:cs="Times New Roman"/>
        </w:rPr>
      </w:pPr>
      <w:r w:rsidRPr="00BF30E1">
        <w:rPr>
          <w:rFonts w:ascii="Times New Roman" w:hAnsi="Times New Roman" w:cs="Times New Roman"/>
        </w:rPr>
        <w:t>23.1 FERMES</w:t>
      </w:r>
    </w:p>
    <w:p w:rsidR="00EE5967" w:rsidRPr="00BF30E1" w:rsidRDefault="00EE5967" w:rsidP="00EE5967">
      <w:pPr>
        <w:rPr>
          <w:rFonts w:ascii="Times New Roman" w:hAnsi="Times New Roman" w:cs="Times New Roman"/>
        </w:rPr>
      </w:pPr>
      <w:r w:rsidRPr="00BF30E1">
        <w:rPr>
          <w:rFonts w:ascii="Times New Roman" w:hAnsi="Times New Roman" w:cs="Times New Roman"/>
        </w:rPr>
        <w:t>Les fermes seront exécutées avec du bois traités de 3x 15 suivant les indications des plans.</w:t>
      </w:r>
    </w:p>
    <w:p w:rsidR="00EE5967" w:rsidRPr="00BF30E1" w:rsidRDefault="00EE5967" w:rsidP="00EE5967">
      <w:pPr>
        <w:rPr>
          <w:rFonts w:ascii="Times New Roman" w:hAnsi="Times New Roman" w:cs="Times New Roman"/>
        </w:rPr>
      </w:pPr>
      <w:r w:rsidRPr="00BF30E1">
        <w:rPr>
          <w:rFonts w:ascii="Times New Roman" w:hAnsi="Times New Roman" w:cs="Times New Roman"/>
        </w:rPr>
        <w:t>L’entrait et l’arbalétrier seront doublés.</w:t>
      </w:r>
    </w:p>
    <w:p w:rsidR="00EE5967" w:rsidRPr="00BF30E1" w:rsidRDefault="00EE5967" w:rsidP="00EE5967">
      <w:pPr>
        <w:rPr>
          <w:rFonts w:ascii="Times New Roman" w:hAnsi="Times New Roman" w:cs="Times New Roman"/>
        </w:rPr>
      </w:pPr>
      <w:r w:rsidRPr="00BF30E1">
        <w:rPr>
          <w:rFonts w:ascii="Times New Roman" w:hAnsi="Times New Roman" w:cs="Times New Roman"/>
        </w:rPr>
        <w:t>Ces fermes seront solidement ancrées dans la maçonnerie à l’aide des fers d’attente des poteaux ;</w:t>
      </w:r>
    </w:p>
    <w:p w:rsidR="00EE5967" w:rsidRPr="00BF30E1" w:rsidRDefault="00EE5967" w:rsidP="00EE5967">
      <w:pPr>
        <w:rPr>
          <w:rFonts w:ascii="Times New Roman" w:hAnsi="Times New Roman" w:cs="Times New Roman"/>
        </w:rPr>
      </w:pPr>
      <w:r w:rsidRPr="00BF30E1">
        <w:rPr>
          <w:rFonts w:ascii="Times New Roman" w:hAnsi="Times New Roman" w:cs="Times New Roman"/>
        </w:rPr>
        <w:t>Les fermes de grande portée seront contreventés pour assurer une parfaite stabilité de la charpente. Le contreventement se fera dans le sens longitudinal du bâtiment.</w:t>
      </w:r>
    </w:p>
    <w:p w:rsidR="00EE5967" w:rsidRPr="00BF30E1" w:rsidRDefault="00EE5967" w:rsidP="00EE5967">
      <w:pPr>
        <w:rPr>
          <w:rFonts w:ascii="Times New Roman" w:hAnsi="Times New Roman" w:cs="Times New Roman"/>
        </w:rPr>
      </w:pPr>
      <w:r w:rsidRPr="00BF30E1">
        <w:rPr>
          <w:rFonts w:ascii="Times New Roman" w:hAnsi="Times New Roman" w:cs="Times New Roman"/>
        </w:rPr>
        <w:t>23.2 PANNES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Elles seront en bois dur traités au </w:t>
      </w:r>
      <w:proofErr w:type="spellStart"/>
      <w:r w:rsidRPr="00BF30E1">
        <w:rPr>
          <w:rFonts w:ascii="Times New Roman" w:hAnsi="Times New Roman" w:cs="Times New Roman"/>
        </w:rPr>
        <w:t>xylamon</w:t>
      </w:r>
      <w:proofErr w:type="spellEnd"/>
      <w:r w:rsidRPr="00BF30E1">
        <w:rPr>
          <w:rFonts w:ascii="Times New Roman" w:hAnsi="Times New Roman" w:cs="Times New Roman"/>
        </w:rPr>
        <w:t>, de section 8 x 8 suivant les indications des plans.</w:t>
      </w:r>
    </w:p>
    <w:p w:rsidR="00EE5967" w:rsidRPr="00BF30E1" w:rsidRDefault="00EE5967" w:rsidP="00EE5967">
      <w:pPr>
        <w:rPr>
          <w:rFonts w:ascii="Times New Roman" w:hAnsi="Times New Roman" w:cs="Times New Roman"/>
        </w:rPr>
      </w:pPr>
      <w:r w:rsidRPr="00BF30E1">
        <w:rPr>
          <w:rFonts w:ascii="Times New Roman" w:hAnsi="Times New Roman" w:cs="Times New Roman"/>
        </w:rPr>
        <w:t>Sur les pignons et les murs de séparation, elles seront fixées avec des pattes de scellement en fers de 6mm.</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23.3 COUVERTURE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La couverture sera réalisée en tôles bac aluminium d’épaisseur 6/10ème. La longueur sera appréciée par l’entreprise en fonction du plan d’exécution de la toiture qu’elle aura produit.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BF30E1">
          <w:rPr>
            <w:rFonts w:ascii="Times New Roman" w:hAnsi="Times New Roman" w:cs="Times New Roman"/>
          </w:rPr>
          <w:t>15 cm</w:t>
        </w:r>
      </w:smartTag>
      <w:r w:rsidRPr="00BF30E1">
        <w:rPr>
          <w:rFonts w:ascii="Times New Roman" w:hAnsi="Times New Roman" w:cs="Times New Roman"/>
        </w:rPr>
        <w:t xml:space="preserve"> maximum est effectué.</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 faîtage sera relevé et couvert avec des tôles faîtières de </w:t>
      </w:r>
      <w:smartTag w:uri="urn:schemas-microsoft-com:office:smarttags" w:element="metricconverter">
        <w:smartTagPr>
          <w:attr w:name="ProductID" w:val="50 cm"/>
        </w:smartTagPr>
        <w:r w:rsidRPr="00BF30E1">
          <w:rPr>
            <w:rFonts w:ascii="Times New Roman" w:hAnsi="Times New Roman" w:cs="Times New Roman"/>
          </w:rPr>
          <w:t>50 cm</w:t>
        </w:r>
      </w:smartTag>
      <w:r w:rsidRPr="00BF30E1">
        <w:rPr>
          <w:rFonts w:ascii="Times New Roman" w:hAnsi="Times New Roman" w:cs="Times New Roman"/>
        </w:rPr>
        <w:t xml:space="preserve"> de 6/10è;</w:t>
      </w:r>
    </w:p>
    <w:p w:rsidR="00EE5967" w:rsidRPr="00BF30E1" w:rsidRDefault="00EE5967" w:rsidP="00EE5967">
      <w:pPr>
        <w:rPr>
          <w:rFonts w:ascii="Times New Roman" w:hAnsi="Times New Roman" w:cs="Times New Roman"/>
        </w:rPr>
      </w:pPr>
      <w:r w:rsidRPr="00BF30E1">
        <w:rPr>
          <w:rFonts w:ascii="Times New Roman" w:hAnsi="Times New Roman" w:cs="Times New Roman"/>
        </w:rPr>
        <w:t>Les pignons recevront des rives de tôles bac en aluminium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Il sera préférable d’utiliser des tôles d’une seule longueur. </w:t>
      </w:r>
    </w:p>
    <w:p w:rsidR="00EE5967" w:rsidRPr="00BF30E1" w:rsidRDefault="00EE5967" w:rsidP="00EE5967">
      <w:pPr>
        <w:rPr>
          <w:rFonts w:ascii="Times New Roman" w:hAnsi="Times New Roman" w:cs="Times New Roman"/>
        </w:rPr>
      </w:pPr>
      <w:bookmarkStart w:id="54" w:name="_Toc468942223"/>
      <w:bookmarkStart w:id="55" w:name="_Toc463358651"/>
      <w:r w:rsidRPr="00BF30E1">
        <w:rPr>
          <w:rFonts w:ascii="Times New Roman" w:hAnsi="Times New Roman" w:cs="Times New Roman"/>
        </w:rPr>
        <w:t>Article 24 Protection des bois</w:t>
      </w:r>
      <w:bookmarkEnd w:id="54"/>
      <w:bookmarkEnd w:id="55"/>
    </w:p>
    <w:p w:rsidR="00EE5967" w:rsidRPr="00BF30E1" w:rsidRDefault="00EE5967" w:rsidP="00EE5967">
      <w:pPr>
        <w:rPr>
          <w:rFonts w:ascii="Times New Roman" w:hAnsi="Times New Roman" w:cs="Times New Roman"/>
        </w:rPr>
      </w:pPr>
      <w:r w:rsidRPr="00BF30E1">
        <w:rPr>
          <w:rFonts w:ascii="Times New Roman" w:hAnsi="Times New Roman" w:cs="Times New Roman"/>
        </w:rPr>
        <w:t>Tous les bois seront protégés en usine par trempage dans un produit de traitement fongicide et insecticide, ainsi qu’un traitement contre les termites.</w:t>
      </w:r>
    </w:p>
    <w:p w:rsidR="00EE5967" w:rsidRPr="00BF30E1" w:rsidRDefault="00EE5967" w:rsidP="00EE5967">
      <w:pPr>
        <w:rPr>
          <w:rFonts w:ascii="Times New Roman" w:hAnsi="Times New Roman" w:cs="Times New Roman"/>
        </w:rPr>
      </w:pPr>
      <w:r w:rsidRPr="00BF30E1">
        <w:rPr>
          <w:rFonts w:ascii="Times New Roman" w:hAnsi="Times New Roman" w:cs="Times New Roman"/>
        </w:rPr>
        <w:t>L’Entrepreneur devra avant application soumettre la marque, les références et le mode d’application à l’approbation du Maître d’œuvre.</w:t>
      </w:r>
    </w:p>
    <w:p w:rsidR="00EE5967" w:rsidRPr="00BF30E1" w:rsidRDefault="00EE5967" w:rsidP="00EE5967">
      <w:pPr>
        <w:rPr>
          <w:rFonts w:ascii="Times New Roman" w:hAnsi="Times New Roman" w:cs="Times New Roman"/>
        </w:rPr>
      </w:pPr>
      <w:r w:rsidRPr="00BF30E1">
        <w:rPr>
          <w:rFonts w:ascii="Times New Roman" w:hAnsi="Times New Roman" w:cs="Times New Roman"/>
        </w:rPr>
        <w:t>Les charpentes à conserver subiront un traitement complet insecticide et fongicide, en deux applications, des anciens bois, poutres, fermes et pannes.</w:t>
      </w:r>
    </w:p>
    <w:p w:rsidR="00EE5967" w:rsidRPr="00BF30E1" w:rsidRDefault="00EE5967" w:rsidP="00EE5967">
      <w:pPr>
        <w:rPr>
          <w:rFonts w:ascii="Times New Roman" w:hAnsi="Times New Roman" w:cs="Times New Roman"/>
        </w:rPr>
      </w:pPr>
      <w:bookmarkStart w:id="56" w:name="_Toc468942224"/>
      <w:bookmarkStart w:id="57" w:name="_Toc463358652"/>
      <w:r w:rsidRPr="00BF30E1">
        <w:rPr>
          <w:rFonts w:ascii="Times New Roman" w:hAnsi="Times New Roman" w:cs="Times New Roman"/>
        </w:rPr>
        <w:t>Article 25 Assemblages</w:t>
      </w:r>
      <w:bookmarkEnd w:id="56"/>
      <w:bookmarkEnd w:id="57"/>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Les assemblages seront de différents types selon la nature des ouvrages : tire </w:t>
      </w:r>
      <w:proofErr w:type="spellStart"/>
      <w:r w:rsidRPr="00BF30E1">
        <w:rPr>
          <w:rFonts w:ascii="Times New Roman" w:hAnsi="Times New Roman" w:cs="Times New Roman"/>
        </w:rPr>
        <w:t>fonnage</w:t>
      </w:r>
      <w:proofErr w:type="spellEnd"/>
      <w:r w:rsidRPr="00BF30E1">
        <w:rPr>
          <w:rFonts w:ascii="Times New Roman" w:hAnsi="Times New Roman" w:cs="Times New Roman"/>
        </w:rPr>
        <w:t xml:space="preserve"> ou pointage</w:t>
      </w:r>
      <w:bookmarkStart w:id="58" w:name="_Toc468942228"/>
      <w:bookmarkStart w:id="59" w:name="_Toc463358656"/>
    </w:p>
    <w:bookmarkEnd w:id="58"/>
    <w:bookmarkEnd w:id="59"/>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SOLIVAGE ET FAUX PLAFONDS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 solivage sera en bois dur traité au </w:t>
      </w:r>
      <w:proofErr w:type="spellStart"/>
      <w:r w:rsidRPr="00BF30E1">
        <w:rPr>
          <w:rFonts w:ascii="Times New Roman" w:hAnsi="Times New Roman" w:cs="Times New Roman"/>
        </w:rPr>
        <w:t>xylamon</w:t>
      </w:r>
      <w:proofErr w:type="spellEnd"/>
      <w:r w:rsidRPr="00BF30E1">
        <w:rPr>
          <w:rFonts w:ascii="Times New Roman" w:hAnsi="Times New Roman" w:cs="Times New Roman"/>
        </w:rPr>
        <w:t xml:space="preserve"> de section 4x8 cm et posés à champs.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Habillage en contre-plaqué de </w:t>
      </w:r>
      <w:smartTag w:uri="urn:schemas-microsoft-com:office:smarttags" w:element="metricconverter">
        <w:smartTagPr>
          <w:attr w:name="ProductID" w:val="4 mm"/>
        </w:smartTagPr>
        <w:r w:rsidRPr="00BF30E1">
          <w:rPr>
            <w:rFonts w:ascii="Times New Roman" w:hAnsi="Times New Roman" w:cs="Times New Roman"/>
          </w:rPr>
          <w:t xml:space="preserve">4 mm </w:t>
        </w:r>
      </w:smartTag>
      <w:proofErr w:type="spellStart"/>
      <w:r w:rsidRPr="00BF30E1">
        <w:rPr>
          <w:rFonts w:ascii="Times New Roman" w:hAnsi="Times New Roman" w:cs="Times New Roman"/>
        </w:rPr>
        <w:t>Sappeli</w:t>
      </w:r>
      <w:proofErr w:type="spellEnd"/>
      <w:r w:rsidRPr="00BF30E1">
        <w:rPr>
          <w:rFonts w:ascii="Times New Roman" w:hAnsi="Times New Roman" w:cs="Times New Roman"/>
        </w:rPr>
        <w:t xml:space="preserve"> (SFID) en plaques de 60x60 ou motif prédéfini</w:t>
      </w:r>
    </w:p>
    <w:p w:rsidR="00EE5967" w:rsidRPr="00BF30E1" w:rsidRDefault="00EE5967" w:rsidP="00EE5967">
      <w:pPr>
        <w:rPr>
          <w:rFonts w:ascii="Times New Roman" w:hAnsi="Times New Roman" w:cs="Times New Roman"/>
        </w:rPr>
      </w:pPr>
      <w:r w:rsidRPr="00BF30E1">
        <w:rPr>
          <w:rFonts w:ascii="Times New Roman" w:hAnsi="Times New Roman" w:cs="Times New Roman"/>
        </w:rPr>
        <w:t>Couvre-joint périphérique tant à l’intérieur qu’à l’extérieur</w:t>
      </w:r>
    </w:p>
    <w:p w:rsidR="00EE5967" w:rsidRPr="00BF30E1" w:rsidRDefault="00EE5967" w:rsidP="00EE5967">
      <w:pPr>
        <w:rPr>
          <w:rFonts w:ascii="Times New Roman" w:hAnsi="Times New Roman" w:cs="Times New Roman"/>
        </w:rPr>
      </w:pPr>
      <w:r w:rsidRPr="00BF30E1">
        <w:rPr>
          <w:rFonts w:ascii="Times New Roman" w:hAnsi="Times New Roman" w:cs="Times New Roman"/>
        </w:rPr>
        <w:t>Trappe de visite dans chaque local</w:t>
      </w:r>
    </w:p>
    <w:p w:rsidR="00EE5967" w:rsidRPr="00BF30E1" w:rsidRDefault="00EE5967" w:rsidP="00EE5967">
      <w:pPr>
        <w:rPr>
          <w:rFonts w:ascii="Times New Roman" w:hAnsi="Times New Roman" w:cs="Times New Roman"/>
        </w:rPr>
      </w:pPr>
      <w:r w:rsidRPr="00BF30E1">
        <w:rPr>
          <w:rFonts w:ascii="Times New Roman" w:hAnsi="Times New Roman" w:cs="Times New Roman"/>
        </w:rPr>
        <w:t>Trous de ventilation perforés des plaques extérieures au droit de chaque pièce.</w:t>
      </w:r>
    </w:p>
    <w:p w:rsidR="00EE5967" w:rsidRPr="00BF30E1" w:rsidRDefault="00EE5967" w:rsidP="00EE5967">
      <w:pPr>
        <w:rPr>
          <w:rFonts w:ascii="Times New Roman" w:hAnsi="Times New Roman" w:cs="Times New Roman"/>
        </w:rPr>
      </w:pPr>
      <w:r w:rsidRPr="00BF30E1">
        <w:rPr>
          <w:rFonts w:ascii="Times New Roman" w:hAnsi="Times New Roman" w:cs="Times New Roman"/>
        </w:rPr>
        <w:t>CHAPITRE V : MENUISERIE METALLIQUE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Porte métallique à un vantail de largeur 100 pour les portes conformément au plan.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Cadre dormant en bois dur, </w:t>
      </w:r>
      <w:proofErr w:type="spellStart"/>
      <w:r w:rsidRPr="00BF30E1">
        <w:rPr>
          <w:rFonts w:ascii="Times New Roman" w:hAnsi="Times New Roman" w:cs="Times New Roman"/>
        </w:rPr>
        <w:t>bilinga</w:t>
      </w:r>
      <w:proofErr w:type="spellEnd"/>
      <w:r w:rsidRPr="00BF30E1">
        <w:rPr>
          <w:rFonts w:ascii="Times New Roman" w:hAnsi="Times New Roman" w:cs="Times New Roman"/>
        </w:rPr>
        <w:t xml:space="preserve"> de préférence ou en </w:t>
      </w:r>
      <w:proofErr w:type="spellStart"/>
      <w:r w:rsidRPr="00BF30E1">
        <w:rPr>
          <w:rFonts w:ascii="Times New Roman" w:hAnsi="Times New Roman" w:cs="Times New Roman"/>
        </w:rPr>
        <w:t>corniere</w:t>
      </w:r>
      <w:proofErr w:type="spellEnd"/>
      <w:r w:rsidRPr="00BF30E1">
        <w:rPr>
          <w:rFonts w:ascii="Times New Roman" w:hAnsi="Times New Roman" w:cs="Times New Roman"/>
        </w:rPr>
        <w:t xml:space="preserve"> de 30x30;</w:t>
      </w:r>
    </w:p>
    <w:p w:rsidR="00EE5967" w:rsidRPr="00BF30E1" w:rsidRDefault="00EE5967" w:rsidP="00EE5967">
      <w:pPr>
        <w:rPr>
          <w:rFonts w:ascii="Times New Roman" w:hAnsi="Times New Roman" w:cs="Times New Roman"/>
        </w:rPr>
      </w:pPr>
      <w:r w:rsidRPr="00BF30E1">
        <w:rPr>
          <w:rFonts w:ascii="Times New Roman" w:hAnsi="Times New Roman" w:cs="Times New Roman"/>
        </w:rPr>
        <w:t>Vantail : tube carré de 30, tôles noires de 12/10è sur une face + 3 paumelles, grilles de 100 + serrure à canon vachet</w:t>
      </w:r>
      <w:r>
        <w:rPr>
          <w:rFonts w:ascii="Times New Roman" w:hAnsi="Times New Roman" w:cs="Times New Roman"/>
        </w:rPr>
        <w:t>te ‘originale’ + 02 targettes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CHAPITRE VI : PEINTURE </w:t>
      </w:r>
    </w:p>
    <w:p w:rsidR="00EE5967" w:rsidRPr="00BF30E1" w:rsidRDefault="00EE5967" w:rsidP="00EE5967">
      <w:pPr>
        <w:rPr>
          <w:rFonts w:ascii="Times New Roman" w:hAnsi="Times New Roman" w:cs="Times New Roman"/>
        </w:rPr>
      </w:pPr>
      <w:r w:rsidRPr="00BF30E1">
        <w:rPr>
          <w:rFonts w:ascii="Times New Roman" w:hAnsi="Times New Roman" w:cs="Times New Roman"/>
        </w:rPr>
        <w:t>Les travaux de peinture comprendront toutes sujétions d’engrenage, de ponçage et de rebouchage à l’enduit de peinture.</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Murs extérieurs : </w:t>
      </w:r>
      <w:proofErr w:type="spellStart"/>
      <w:r w:rsidRPr="00BF30E1">
        <w:rPr>
          <w:rFonts w:ascii="Times New Roman" w:hAnsi="Times New Roman" w:cs="Times New Roman"/>
        </w:rPr>
        <w:t>pantex</w:t>
      </w:r>
      <w:proofErr w:type="spellEnd"/>
      <w:r w:rsidRPr="00BF30E1">
        <w:rPr>
          <w:rFonts w:ascii="Times New Roman" w:hAnsi="Times New Roman" w:cs="Times New Roman"/>
        </w:rPr>
        <w:t xml:space="preserve"> 1300 en 2 couches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Murs intérieurs: </w:t>
      </w:r>
      <w:proofErr w:type="spellStart"/>
      <w:r w:rsidRPr="00BF30E1">
        <w:rPr>
          <w:rFonts w:ascii="Times New Roman" w:hAnsi="Times New Roman" w:cs="Times New Roman"/>
        </w:rPr>
        <w:t>pantex</w:t>
      </w:r>
      <w:proofErr w:type="spellEnd"/>
      <w:r w:rsidRPr="00BF30E1">
        <w:rPr>
          <w:rFonts w:ascii="Times New Roman" w:hAnsi="Times New Roman" w:cs="Times New Roman"/>
        </w:rPr>
        <w:t xml:space="preserve"> 800 en 2 couches ;</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 xml:space="preserve">Plafond: </w:t>
      </w:r>
      <w:proofErr w:type="spellStart"/>
      <w:r w:rsidRPr="00BF30E1">
        <w:rPr>
          <w:rFonts w:ascii="Times New Roman" w:hAnsi="Times New Roman" w:cs="Times New Roman"/>
        </w:rPr>
        <w:t>pantex</w:t>
      </w:r>
      <w:proofErr w:type="spellEnd"/>
      <w:r w:rsidRPr="00BF30E1">
        <w:rPr>
          <w:rFonts w:ascii="Times New Roman" w:hAnsi="Times New Roman" w:cs="Times New Roman"/>
        </w:rPr>
        <w:t xml:space="preserve"> 800 en 2 couches;</w:t>
      </w:r>
    </w:p>
    <w:p w:rsidR="00EE5967" w:rsidRPr="00BF30E1" w:rsidRDefault="00EE5967" w:rsidP="00EE5967">
      <w:pPr>
        <w:rPr>
          <w:rFonts w:ascii="Times New Roman" w:hAnsi="Times New Roman" w:cs="Times New Roman"/>
        </w:rPr>
      </w:pPr>
      <w:r w:rsidRPr="00BF30E1">
        <w:rPr>
          <w:rFonts w:ascii="Times New Roman" w:hAnsi="Times New Roman" w:cs="Times New Roman"/>
        </w:rPr>
        <w:t>Menuiserie bois et métalliques : peinture à huile en 2 couches.</w:t>
      </w:r>
    </w:p>
    <w:p w:rsidR="00EE5967" w:rsidRPr="00BF30E1" w:rsidRDefault="00EE5967" w:rsidP="00EE5967">
      <w:pPr>
        <w:rPr>
          <w:rFonts w:ascii="Times New Roman" w:hAnsi="Times New Roman" w:cs="Times New Roman"/>
        </w:rPr>
      </w:pPr>
      <w:bookmarkStart w:id="60" w:name="_Toc298707546"/>
      <w:r w:rsidRPr="00BF30E1">
        <w:rPr>
          <w:rFonts w:ascii="Times New Roman" w:hAnsi="Times New Roman" w:cs="Times New Roman"/>
        </w:rPr>
        <w:t xml:space="preserve">CHAPITRE VII : </w:t>
      </w:r>
      <w:bookmarkEnd w:id="60"/>
      <w:r w:rsidRPr="00BF30E1">
        <w:rPr>
          <w:rFonts w:ascii="Times New Roman" w:hAnsi="Times New Roman" w:cs="Times New Roman"/>
        </w:rPr>
        <w:t>V.R.D</w:t>
      </w:r>
    </w:p>
    <w:p w:rsidR="00EE5967" w:rsidRPr="00BF30E1" w:rsidRDefault="00EE5967" w:rsidP="00EE5967">
      <w:pPr>
        <w:rPr>
          <w:rFonts w:ascii="Times New Roman" w:hAnsi="Times New Roman" w:cs="Times New Roman"/>
        </w:rPr>
      </w:pPr>
      <w:r w:rsidRPr="00BF30E1">
        <w:rPr>
          <w:rFonts w:ascii="Times New Roman" w:hAnsi="Times New Roman" w:cs="Times New Roman"/>
        </w:rPr>
        <w:t>Caniveaux</w:t>
      </w:r>
    </w:p>
    <w:p w:rsidR="00EE5967" w:rsidRPr="00BF30E1" w:rsidRDefault="00EE5967" w:rsidP="00EE5967">
      <w:pPr>
        <w:rPr>
          <w:rFonts w:ascii="Times New Roman" w:hAnsi="Times New Roman" w:cs="Times New Roman"/>
        </w:rPr>
      </w:pPr>
      <w:r w:rsidRPr="00BF30E1">
        <w:rPr>
          <w:rFonts w:ascii="Times New Roman" w:hAnsi="Times New Roman" w:cs="Times New Roman"/>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rsidR="00EE5967" w:rsidRPr="00BF30E1" w:rsidRDefault="00EE5967" w:rsidP="00EE5967">
      <w:pPr>
        <w:rPr>
          <w:rFonts w:ascii="Times New Roman" w:hAnsi="Times New Roman" w:cs="Times New Roman"/>
        </w:rPr>
      </w:pPr>
      <w:r w:rsidRPr="00BF30E1">
        <w:rPr>
          <w:rFonts w:ascii="Times New Roman" w:hAnsi="Times New Roman" w:cs="Times New Roman"/>
        </w:rPr>
        <w:t>Dallage extérieur</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Les murs de soubassement seront protégés par un dallage de 70 cm de largeur, </w:t>
      </w:r>
      <w:smartTag w:uri="urn:schemas-microsoft-com:office:smarttags" w:element="metricconverter">
        <w:smartTagPr>
          <w:attr w:name="ProductID" w:val="8 cm"/>
        </w:smartTagPr>
        <w:r w:rsidRPr="00BF30E1">
          <w:rPr>
            <w:rFonts w:ascii="Times New Roman" w:hAnsi="Times New Roman" w:cs="Times New Roman"/>
          </w:rPr>
          <w:t>8 cm</w:t>
        </w:r>
      </w:smartTag>
      <w:r w:rsidRPr="00BF30E1">
        <w:rPr>
          <w:rFonts w:ascii="Times New Roman" w:hAnsi="Times New Roman" w:cs="Times New Roman"/>
        </w:rPr>
        <w:t xml:space="preserve"> d’épaisseur tout autour du bâtiment.</w:t>
      </w:r>
    </w:p>
    <w:p w:rsidR="00EE5967" w:rsidRPr="00BF30E1" w:rsidRDefault="00EE5967" w:rsidP="00EE5967">
      <w:pPr>
        <w:rPr>
          <w:rFonts w:ascii="Times New Roman" w:hAnsi="Times New Roman" w:cs="Times New Roman"/>
        </w:rPr>
      </w:pPr>
      <w:r w:rsidRPr="00BF30E1">
        <w:rPr>
          <w:rFonts w:ascii="Times New Roman" w:hAnsi="Times New Roman" w:cs="Times New Roman"/>
        </w:rPr>
        <w:t>NB : L’entrepreneur tiendra compte des erreurs ou omissions qui résulteraient de l’exploitation des différents documents constitutifs du projet.</w:t>
      </w:r>
    </w:p>
    <w:p w:rsidR="00EE5967" w:rsidRPr="00BF30E1" w:rsidRDefault="00EE5967" w:rsidP="00EE5967">
      <w:pPr>
        <w:rPr>
          <w:rFonts w:ascii="Times New Roman" w:hAnsi="Times New Roman" w:cs="Times New Roman"/>
        </w:rPr>
      </w:pPr>
      <w:r w:rsidRPr="00BF30E1">
        <w:rPr>
          <w:rFonts w:ascii="Times New Roman" w:hAnsi="Times New Roman" w:cs="Times New Roman"/>
        </w:rPr>
        <w:t>CHAPITRE VIII : RECEPTION</w:t>
      </w:r>
    </w:p>
    <w:p w:rsidR="00EE5967" w:rsidRPr="00BF30E1" w:rsidRDefault="00EE5967" w:rsidP="00EE5967">
      <w:pPr>
        <w:rPr>
          <w:rFonts w:ascii="Times New Roman" w:hAnsi="Times New Roman" w:cs="Times New Roman"/>
        </w:rPr>
      </w:pPr>
      <w:r w:rsidRPr="00BF30E1">
        <w:rPr>
          <w:rFonts w:ascii="Times New Roman" w:hAnsi="Times New Roman" w:cs="Times New Roman"/>
        </w:rPr>
        <w:t>Article 32 - CONDITIONS REQUISES POUR PRONONCER LA RECEPTION</w:t>
      </w:r>
    </w:p>
    <w:p w:rsidR="00EE5967" w:rsidRPr="00BF30E1" w:rsidRDefault="00EE5967" w:rsidP="00EE5967">
      <w:pPr>
        <w:rPr>
          <w:rFonts w:ascii="Times New Roman" w:hAnsi="Times New Roman" w:cs="Times New Roman"/>
        </w:rPr>
      </w:pPr>
      <w:r w:rsidRPr="00BF30E1">
        <w:rPr>
          <w:rFonts w:ascii="Times New Roman" w:hAnsi="Times New Roman" w:cs="Times New Roman"/>
        </w:rPr>
        <w:t>La réception peut avoir lieu lorsque les vérifications effectuées permettent de constater :</w:t>
      </w:r>
    </w:p>
    <w:p w:rsidR="00EE5967" w:rsidRPr="00BF30E1" w:rsidRDefault="00EE5967" w:rsidP="00EE5967">
      <w:pPr>
        <w:rPr>
          <w:rFonts w:ascii="Times New Roman" w:hAnsi="Times New Roman" w:cs="Times New Roman"/>
        </w:rPr>
      </w:pPr>
      <w:r w:rsidRPr="00BF30E1">
        <w:rPr>
          <w:rFonts w:ascii="Times New Roman" w:hAnsi="Times New Roman" w:cs="Times New Roman"/>
        </w:rPr>
        <w:t>-</w:t>
      </w:r>
      <w:r w:rsidRPr="00BF30E1">
        <w:rPr>
          <w:rFonts w:ascii="Times New Roman" w:hAnsi="Times New Roman" w:cs="Times New Roman"/>
        </w:rPr>
        <w:tab/>
        <w:t>que les feuilles de peinture sont en bon état (absence de craquelures, de cloques d'écaillage, de farinage etc.)</w:t>
      </w:r>
    </w:p>
    <w:p w:rsidR="00EE5967" w:rsidRPr="00BF30E1" w:rsidRDefault="00EE5967" w:rsidP="00EE5967">
      <w:pPr>
        <w:rPr>
          <w:rFonts w:ascii="Times New Roman" w:hAnsi="Times New Roman" w:cs="Times New Roman"/>
        </w:rPr>
      </w:pPr>
      <w:r w:rsidRPr="00BF30E1">
        <w:rPr>
          <w:rFonts w:ascii="Times New Roman" w:hAnsi="Times New Roman" w:cs="Times New Roman"/>
        </w:rPr>
        <w:t>-</w:t>
      </w:r>
      <w:r w:rsidRPr="00BF30E1">
        <w:rPr>
          <w:rFonts w:ascii="Times New Roman" w:hAnsi="Times New Roman" w:cs="Times New Roman"/>
        </w:rPr>
        <w:tab/>
        <w:t>que le brillant des surfaces peintures-émail est de plus de même ordre que celui des échantillons correspondants.</w:t>
      </w:r>
    </w:p>
    <w:p w:rsidR="00EE5967" w:rsidRPr="00BF30E1" w:rsidRDefault="00EE5967" w:rsidP="00EE5967">
      <w:pPr>
        <w:rPr>
          <w:rFonts w:ascii="Times New Roman" w:hAnsi="Times New Roman" w:cs="Times New Roman"/>
        </w:rPr>
      </w:pPr>
      <w:r w:rsidRPr="00BF30E1">
        <w:rPr>
          <w:rFonts w:ascii="Times New Roman" w:hAnsi="Times New Roman" w:cs="Times New Roman"/>
        </w:rPr>
        <w:t>Lorsque les conditions ne sont pas satisfaisantes, l'entrepreneur doit procéder à ses frais aux réfections nécessaires. La réception ne peut être prononcée qu'après nettoyage.</w:t>
      </w:r>
    </w:p>
    <w:p w:rsidR="00EE5967" w:rsidRPr="00BF30E1" w:rsidRDefault="00EE5967" w:rsidP="00EE5967">
      <w:pPr>
        <w:rPr>
          <w:rFonts w:ascii="Times New Roman" w:hAnsi="Times New Roman" w:cs="Times New Roman"/>
        </w:rPr>
      </w:pPr>
      <w:r w:rsidRPr="00BF30E1">
        <w:rPr>
          <w:rFonts w:ascii="Times New Roman" w:hAnsi="Times New Roman" w:cs="Times New Roman"/>
        </w:rPr>
        <w:t>32.1 - REFECTION</w:t>
      </w:r>
    </w:p>
    <w:p w:rsidR="00EE5967" w:rsidRPr="00BF30E1" w:rsidRDefault="00EE5967" w:rsidP="00EE5967">
      <w:pPr>
        <w:rPr>
          <w:rFonts w:ascii="Times New Roman" w:hAnsi="Times New Roman" w:cs="Times New Roman"/>
        </w:rPr>
      </w:pPr>
      <w:r w:rsidRPr="00BF30E1">
        <w:rPr>
          <w:rFonts w:ascii="Times New Roman" w:hAnsi="Times New Roman" w:cs="Times New Roman"/>
        </w:rPr>
        <w:t>Sans objet</w:t>
      </w:r>
    </w:p>
    <w:p w:rsidR="00EE5967" w:rsidRPr="00BF30E1" w:rsidRDefault="00EE5967" w:rsidP="00EE5967">
      <w:pPr>
        <w:rPr>
          <w:rFonts w:ascii="Times New Roman" w:hAnsi="Times New Roman" w:cs="Times New Roman"/>
        </w:rPr>
      </w:pPr>
      <w:r w:rsidRPr="00BF30E1">
        <w:rPr>
          <w:rFonts w:ascii="Times New Roman" w:hAnsi="Times New Roman" w:cs="Times New Roman"/>
        </w:rPr>
        <w:t>32.2 - NETTOYAGES DE MISE EN SERVICE</w:t>
      </w:r>
    </w:p>
    <w:p w:rsidR="00EE5967" w:rsidRPr="00BF30E1" w:rsidRDefault="00EE5967" w:rsidP="00EE5967">
      <w:pPr>
        <w:rPr>
          <w:rFonts w:ascii="Times New Roman" w:hAnsi="Times New Roman" w:cs="Times New Roman"/>
        </w:rPr>
      </w:pPr>
      <w:r w:rsidRPr="00BF30E1">
        <w:rPr>
          <w:rFonts w:ascii="Times New Roman" w:hAnsi="Times New Roman" w:cs="Times New Roman"/>
        </w:rPr>
        <w:t>Ces nettoyages intéressent toutes les parties apparentes : Sols, chapes ; * quincaillerie (boutons de porte, béquilles etc.) ; vitres et glaces</w:t>
      </w:r>
    </w:p>
    <w:p w:rsidR="00EE5967" w:rsidRPr="00BF30E1" w:rsidRDefault="00EE5967" w:rsidP="00EE5967">
      <w:pPr>
        <w:rPr>
          <w:rFonts w:ascii="Times New Roman" w:hAnsi="Times New Roman" w:cs="Times New Roman"/>
        </w:rPr>
      </w:pPr>
      <w:r w:rsidRPr="00BF30E1">
        <w:rPr>
          <w:rFonts w:ascii="Times New Roman" w:hAnsi="Times New Roman" w:cs="Times New Roman"/>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EE5967" w:rsidRPr="00BF30E1" w:rsidRDefault="00EE5967" w:rsidP="00EE5967">
      <w:pPr>
        <w:rPr>
          <w:rFonts w:ascii="Times New Roman" w:hAnsi="Times New Roman" w:cs="Times New Roman"/>
        </w:rPr>
      </w:pPr>
      <w:r w:rsidRPr="00BF30E1">
        <w:rPr>
          <w:rFonts w:ascii="Times New Roman" w:hAnsi="Times New Roman" w:cs="Times New Roman"/>
        </w:rPr>
        <w:t>CHAPITRE X : PROTECTION DE L’ENVIRONNEMENT</w:t>
      </w:r>
    </w:p>
    <w:p w:rsidR="00EE5967" w:rsidRPr="00BF30E1" w:rsidRDefault="00EE5967" w:rsidP="00EE5967">
      <w:pPr>
        <w:rPr>
          <w:rFonts w:ascii="Times New Roman" w:hAnsi="Times New Roman" w:cs="Times New Roman"/>
        </w:rPr>
      </w:pPr>
      <w:r w:rsidRPr="00BF30E1">
        <w:rPr>
          <w:rFonts w:ascii="Times New Roman" w:hAnsi="Times New Roman" w:cs="Times New Roman"/>
        </w:rPr>
        <w:t>La prise en compte de l’environnement inclut : Le respect de la législation en vigueur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Des dispositions devront être prises à l’effet de ne pas nuire aux occupations  du personnel administratif en service dans le camp.</w:t>
      </w:r>
    </w:p>
    <w:p w:rsidR="00EE5967" w:rsidRPr="00BF30E1" w:rsidRDefault="00EE5967" w:rsidP="00EE5967">
      <w:pPr>
        <w:rPr>
          <w:rFonts w:ascii="Times New Roman" w:hAnsi="Times New Roman" w:cs="Times New Roman"/>
        </w:rPr>
      </w:pPr>
      <w:r w:rsidRPr="00BF30E1">
        <w:rPr>
          <w:rFonts w:ascii="Times New Roman" w:hAnsi="Times New Roman" w:cs="Times New Roman"/>
        </w:rPr>
        <w:t>TRAVAUX A HAUTE INTENSTE DE MAIN D’ŒUVRE (HIMO)</w:t>
      </w:r>
    </w:p>
    <w:p w:rsidR="00EE5967" w:rsidRDefault="00EE5967" w:rsidP="00EE5967">
      <w:pPr>
        <w:rPr>
          <w:rFonts w:ascii="Times New Roman" w:hAnsi="Times New Roman" w:cs="Times New Roman"/>
        </w:rPr>
      </w:pPr>
      <w:r w:rsidRPr="00BF30E1">
        <w:rPr>
          <w:rFonts w:ascii="Times New Roman" w:hAnsi="Times New Roman" w:cs="Times New Roman"/>
        </w:rPr>
        <w:t>En vue d’encourager le développement local, les travaux à Haute Intensité de Main d’œuvre seront si possible répertoriés par l’entreprise adjudicataire et confiés à la Main d’œuvre locale. Le paiement de ces tâches à l’entrepreneur sera conditionné par l</w:t>
      </w:r>
      <w:r>
        <w:rPr>
          <w:rFonts w:ascii="Times New Roman" w:hAnsi="Times New Roman" w:cs="Times New Roman"/>
        </w:rPr>
        <w:t xml:space="preserve">’effectivité du principe HIMO. </w:t>
      </w: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Default="006C60BF" w:rsidP="00EE5967">
      <w:pPr>
        <w:rPr>
          <w:rFonts w:ascii="Times New Roman" w:hAnsi="Times New Roman" w:cs="Times New Roman"/>
        </w:rPr>
      </w:pPr>
    </w:p>
    <w:p w:rsidR="006C60BF" w:rsidRPr="00BF30E1" w:rsidRDefault="006C60BF"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FA5D7B" w:rsidRDefault="00EE5967" w:rsidP="00EE5967">
      <w:pPr>
        <w:spacing w:after="0"/>
        <w:jc w:val="center"/>
        <w:rPr>
          <w:rFonts w:ascii="Times New Roman" w:hAnsi="Times New Roman" w:cs="Times New Roman"/>
          <w:sz w:val="36"/>
        </w:rPr>
      </w:pPr>
      <w:r w:rsidRPr="00FA5D7B">
        <w:rPr>
          <w:rFonts w:ascii="Times New Roman" w:hAnsi="Times New Roman" w:cs="Times New Roman"/>
          <w:sz w:val="36"/>
        </w:rPr>
        <w:t>PIECE N°6 : CADRE DU BORDEREAU</w:t>
      </w:r>
    </w:p>
    <w:p w:rsidR="00EE5967" w:rsidRDefault="00EE5967" w:rsidP="00EE5967">
      <w:pPr>
        <w:spacing w:after="0"/>
        <w:jc w:val="center"/>
        <w:rPr>
          <w:rFonts w:ascii="Times New Roman" w:hAnsi="Times New Roman" w:cs="Times New Roman"/>
          <w:sz w:val="36"/>
        </w:rPr>
      </w:pPr>
      <w:r w:rsidRPr="00FA5D7B">
        <w:rPr>
          <w:rFonts w:ascii="Times New Roman" w:hAnsi="Times New Roman" w:cs="Times New Roman"/>
          <w:sz w:val="36"/>
        </w:rPr>
        <w:t>DES PRIX UNITAIRES</w:t>
      </w:r>
    </w:p>
    <w:p w:rsidR="00EE5967" w:rsidRDefault="00EE5967" w:rsidP="00EE5967">
      <w:pPr>
        <w:spacing w:after="0"/>
        <w:jc w:val="center"/>
        <w:rPr>
          <w:rFonts w:ascii="Times New Roman" w:hAnsi="Times New Roman" w:cs="Times New Roman"/>
          <w:sz w:val="36"/>
        </w:rPr>
      </w:pPr>
    </w:p>
    <w:p w:rsidR="00EE5967" w:rsidRDefault="00EE5967" w:rsidP="00EE5967">
      <w:pPr>
        <w:spacing w:after="0"/>
        <w:jc w:val="center"/>
        <w:rPr>
          <w:rFonts w:ascii="Times New Roman" w:hAnsi="Times New Roman" w:cs="Times New Roman"/>
          <w:sz w:val="36"/>
        </w:rPr>
      </w:pPr>
    </w:p>
    <w:p w:rsidR="00EE5967" w:rsidRDefault="00EE5967" w:rsidP="00EE5967">
      <w:pPr>
        <w:spacing w:after="0"/>
        <w:jc w:val="center"/>
        <w:rPr>
          <w:rFonts w:ascii="Times New Roman" w:hAnsi="Times New Roman" w:cs="Times New Roman"/>
          <w:sz w:val="36"/>
        </w:rPr>
      </w:pPr>
    </w:p>
    <w:p w:rsidR="00E352E0" w:rsidRDefault="00E352E0" w:rsidP="00EE5967">
      <w:pPr>
        <w:rPr>
          <w:rFonts w:ascii="Times New Roman" w:hAnsi="Times New Roman" w:cs="Times New Roman"/>
          <w:sz w:val="36"/>
        </w:rPr>
      </w:pPr>
    </w:p>
    <w:p w:rsidR="00E352E0" w:rsidRDefault="00E352E0" w:rsidP="00EE5967">
      <w:pPr>
        <w:rPr>
          <w:rFonts w:ascii="Times New Roman" w:hAnsi="Times New Roman" w:cs="Times New Roman"/>
          <w:sz w:val="36"/>
        </w:rPr>
      </w:pPr>
    </w:p>
    <w:p w:rsidR="00E352E0" w:rsidRDefault="00E352E0" w:rsidP="00EE5967">
      <w:pPr>
        <w:rPr>
          <w:rFonts w:ascii="Times New Roman" w:hAnsi="Times New Roman" w:cs="Times New Roman"/>
          <w:sz w:val="36"/>
        </w:rPr>
      </w:pPr>
    </w:p>
    <w:p w:rsidR="00E352E0" w:rsidRDefault="00E352E0" w:rsidP="00EE5967">
      <w:pPr>
        <w:rPr>
          <w:rFonts w:ascii="Times New Roman" w:hAnsi="Times New Roman" w:cs="Times New Roman"/>
          <w:sz w:val="36"/>
        </w:rPr>
      </w:pPr>
    </w:p>
    <w:p w:rsidR="00E352E0" w:rsidRDefault="00E352E0" w:rsidP="00EE5967">
      <w:pPr>
        <w:rPr>
          <w:rFonts w:ascii="Times New Roman" w:hAnsi="Times New Roman" w:cs="Times New Roman"/>
          <w:sz w:val="36"/>
        </w:rPr>
      </w:pPr>
    </w:p>
    <w:p w:rsidR="00E352E0" w:rsidRDefault="00E352E0" w:rsidP="00EE5967">
      <w:pPr>
        <w:rPr>
          <w:rFonts w:ascii="Times New Roman" w:hAnsi="Times New Roman" w:cs="Times New Roman"/>
          <w:sz w:val="36"/>
        </w:rPr>
      </w:pPr>
    </w:p>
    <w:p w:rsidR="00E352E0" w:rsidRDefault="00E352E0" w:rsidP="00EE5967">
      <w:pPr>
        <w:rPr>
          <w:rFonts w:ascii="Times New Roman" w:hAnsi="Times New Roman" w:cs="Times New Roman"/>
          <w:sz w:val="36"/>
        </w:rPr>
      </w:pPr>
    </w:p>
    <w:p w:rsidR="00E352E0" w:rsidRDefault="00E352E0" w:rsidP="00EE5967">
      <w:pPr>
        <w:rPr>
          <w:rFonts w:ascii="Times New Roman" w:hAnsi="Times New Roman" w:cs="Times New Roman"/>
          <w:sz w:val="36"/>
        </w:rPr>
      </w:pPr>
    </w:p>
    <w:p w:rsidR="00E352E0" w:rsidRDefault="00E352E0" w:rsidP="00EE5967">
      <w:pPr>
        <w:rPr>
          <w:rFonts w:ascii="Times New Roman" w:hAnsi="Times New Roman" w:cs="Times New Roman"/>
          <w:sz w:val="36"/>
        </w:rPr>
      </w:pPr>
    </w:p>
    <w:p w:rsidR="00EE5967" w:rsidRPr="00FA5D7B" w:rsidRDefault="00EE5967" w:rsidP="00EE5967">
      <w:pPr>
        <w:rPr>
          <w:rFonts w:ascii="Times New Roman" w:hAnsi="Times New Roman" w:cs="Times New Roman"/>
          <w:b/>
          <w:u w:val="single"/>
        </w:rPr>
      </w:pPr>
      <w:r w:rsidRPr="00FA5D7B">
        <w:rPr>
          <w:rFonts w:ascii="Times New Roman" w:hAnsi="Times New Roman" w:cs="Times New Roman"/>
          <w:b/>
          <w:u w:val="single"/>
        </w:rPr>
        <w:lastRenderedPageBreak/>
        <w:t xml:space="preserve">CADRE DU BORDEREAU DES PRIX UNITAIRES </w:t>
      </w: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
        <w:gridCol w:w="1309"/>
        <w:gridCol w:w="22"/>
        <w:gridCol w:w="5670"/>
        <w:gridCol w:w="64"/>
        <w:gridCol w:w="928"/>
        <w:gridCol w:w="64"/>
        <w:gridCol w:w="2096"/>
        <w:gridCol w:w="53"/>
      </w:tblGrid>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N°PRIX</w:t>
            </w: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DESIGNATION DES PRIX UNITAIRES HT EN LETTRES ET EN FCFA</w:t>
            </w: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UNITE</w:t>
            </w:r>
          </w:p>
        </w:tc>
        <w:tc>
          <w:tcPr>
            <w:tcW w:w="2096"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PRIX UNITAIRE EN CHIFFRE (FCFA HTVA)</w:t>
            </w:r>
          </w:p>
        </w:tc>
      </w:tr>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100</w:t>
            </w: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LOT 100 : TRAVAUX PREPARATOIRES- ETUDES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prix 100 rémunère au forfait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Les travaux d’installation de chantier y compris l’implantation d’ouvrage et études de faisabilité, plan d’exécution approuvé;</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Les travaux débrouillage du site</w:t>
            </w: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p>
        </w:tc>
        <w:tc>
          <w:tcPr>
            <w:tcW w:w="2096" w:type="dxa"/>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101</w:t>
            </w: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Installation de chantier</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comprend notamment sans que cette liste soit limitative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bureaux, ateliers, entrepôts, baraquements de l'Entreprise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frais de gardiennage et de surveillance du chantier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l'aménagement et l'entretien des aires de stockage des matériaux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l'amenée et le repli du matériel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panneaux de chantier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toutes suggestions relatives à ces travaux ainsi que toutes autres dispositions nécessaires pour le fonctionnement du chantier</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nettoyage général des bâtiments et environs du chantier en fin d’exécution des travaux.</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sera réglé au forfait selon l'échéancier suivant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soixante-dix pour cent (80%) dès constat de la fin de la construction de la totalité des installations de Chantier et amenée du matériel nécessaire au démarrage des travaux.</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trente pour cent (20%) après démontage et repliement des installations et du matériel.</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Ce prix comprend également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mise en place des piquets et chaises nécessaires à l'implantation du bâtiment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l'implantation proprement dite.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comprend les frais pour l'établissement du projet d'exécution conformément aux prescriptions du CCTP.et du CCAG</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Il comprend :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levés topographiques à l'échelle des plans d'exécution à fournir par l'Entrepreneur éventuellement.</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repérage sur le terrain des profils en travers établis pour le projet et qui devront être utilisés en cours de travaux pour l'évacuation des volumes de terrassement réellement exécutés.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Plans de délimitations des emprises.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lastRenderedPageBreak/>
              <w:t>- Plans d’exécution.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L'étude hydrologique et hydraulique.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notes de calcul et l'établissement des plans d'exécution.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L'étude géotechnique éventuellement.</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Toute autre étude nécessaire pour mener à bien l'exécution des travaux.( avec la fourniture, l'implantation et le nivellement des bornes des axes de références, la matérialisation des limites d'emprises et de démolitions, la conservation ou le remplacement des repères pendant la durée des travaux.</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Ce prix est forfaitaire et comprend toutes sujétions et payable à l’approbation du projet d’exécution.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Forfait </w:t>
            </w:r>
            <w:r>
              <w:rPr>
                <w:rFonts w:ascii="Times New Roman" w:hAnsi="Times New Roman" w:cs="Times New Roman"/>
              </w:rPr>
              <w:t>………….</w:t>
            </w: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FFT</w:t>
            </w:r>
          </w:p>
        </w:tc>
        <w:tc>
          <w:tcPr>
            <w:tcW w:w="2096" w:type="dxa"/>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tcBorders>
              <w:bottom w:val="single" w:sz="4" w:space="0" w:color="000000"/>
            </w:tcBorders>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102</w:t>
            </w:r>
          </w:p>
        </w:tc>
        <w:tc>
          <w:tcPr>
            <w:tcW w:w="5756" w:type="dxa"/>
            <w:gridSpan w:val="3"/>
            <w:tcBorders>
              <w:bottom w:val="single" w:sz="4" w:space="0" w:color="000000"/>
            </w:tcBorders>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Débroussaillage et nettoyage du site y compris dépôt à la décharge publique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au mètre carré les frais de désherbage, de dessouchage, d’abattage d’arbres, terrassement sur l’ensemble du site de la terre végétale, du nettoyage du site et le dépôt des ordures vers une décharge publique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Forfait :………………………………………………………</w:t>
            </w:r>
          </w:p>
        </w:tc>
        <w:tc>
          <w:tcPr>
            <w:tcW w:w="992" w:type="dxa"/>
            <w:gridSpan w:val="2"/>
            <w:tcBorders>
              <w:bottom w:val="single" w:sz="4" w:space="0" w:color="000000"/>
            </w:tcBorders>
            <w:shd w:val="clear" w:color="auto" w:fill="auto"/>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FFT</w:t>
            </w:r>
          </w:p>
        </w:tc>
        <w:tc>
          <w:tcPr>
            <w:tcW w:w="2096" w:type="dxa"/>
            <w:tcBorders>
              <w:bottom w:val="single" w:sz="4" w:space="0" w:color="000000"/>
            </w:tcBorders>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p>
        </w:tc>
        <w:tc>
          <w:tcPr>
            <w:tcW w:w="2096" w:type="dxa"/>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tcBorders>
              <w:top w:val="single" w:sz="4" w:space="0" w:color="auto"/>
            </w:tcBorders>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200</w:t>
            </w:r>
          </w:p>
        </w:tc>
        <w:tc>
          <w:tcPr>
            <w:tcW w:w="5756" w:type="dxa"/>
            <w:gridSpan w:val="3"/>
            <w:tcBorders>
              <w:top w:val="single" w:sz="4" w:space="0" w:color="auto"/>
            </w:tcBorders>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LOT 200 : TERRASSEMENTS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comprend notamment sans que cette liste soit limitative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Les travaux de nivellement de la plate-forme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Implantation de l’ouvrage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les travaux de fouilles en rigole et de fouilles en puits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les travaux de remblais de terre</w:t>
            </w:r>
          </w:p>
        </w:tc>
        <w:tc>
          <w:tcPr>
            <w:tcW w:w="992" w:type="dxa"/>
            <w:gridSpan w:val="2"/>
            <w:tcBorders>
              <w:top w:val="single" w:sz="4" w:space="0" w:color="auto"/>
            </w:tcBorders>
            <w:shd w:val="clear" w:color="auto" w:fill="auto"/>
            <w:vAlign w:val="center"/>
          </w:tcPr>
          <w:p w:rsidR="00EE5967" w:rsidRPr="00BF30E1" w:rsidRDefault="00EE5967" w:rsidP="00B52F63">
            <w:pPr>
              <w:rPr>
                <w:rFonts w:ascii="Times New Roman" w:hAnsi="Times New Roman" w:cs="Times New Roman"/>
              </w:rPr>
            </w:pPr>
          </w:p>
        </w:tc>
        <w:tc>
          <w:tcPr>
            <w:tcW w:w="2096" w:type="dxa"/>
            <w:tcBorders>
              <w:top w:val="single" w:sz="4" w:space="0" w:color="auto"/>
            </w:tcBorders>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201</w:t>
            </w: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Nivellement de la plate-forme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les nivellements des surfaces soit en déblai, soit en remblai, suivant les profils et indications du Maître d'Œuvre, nécessaires à l'implantation des bâtiments, ouvrages et installations de chantier</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carré :………………………………………………………</w:t>
            </w: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m²</w:t>
            </w:r>
          </w:p>
        </w:tc>
        <w:tc>
          <w:tcPr>
            <w:tcW w:w="2096" w:type="dxa"/>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202</w:t>
            </w: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Fouilles en Rigoles et en Puits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les travaux d’excavation des fouilles tant en puits pour les semelles  qu’en rigoles ou tranchées pour les maçonneries de fondation.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cube :………………………………………………………</w:t>
            </w: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m3</w:t>
            </w:r>
          </w:p>
        </w:tc>
        <w:tc>
          <w:tcPr>
            <w:tcW w:w="2096" w:type="dxa"/>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203</w:t>
            </w: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Remblai de terre et nivellement autour des fondations y compris compactage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Ce prix rémunère les travaux de remblaiement autour des fondations, en dessous du dallage et l’estrade avec des matériaux provenant d’emprunt et éventuellement  la purge, le criblage, l’amené à pied d’œuvre, la mise en œuvre par couches successives de 20 cm y compris, arrosage, </w:t>
            </w:r>
            <w:r w:rsidRPr="00BF30E1">
              <w:rPr>
                <w:rFonts w:ascii="Times New Roman" w:hAnsi="Times New Roman" w:cs="Times New Roman"/>
              </w:rPr>
              <w:lastRenderedPageBreak/>
              <w:t xml:space="preserve">compactage toutes sujétions spéciales de bonne exécution dans les règles de l’art et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cube :………………………………………………………</w:t>
            </w: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m3</w:t>
            </w:r>
          </w:p>
        </w:tc>
        <w:tc>
          <w:tcPr>
            <w:tcW w:w="2096" w:type="dxa"/>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D9D9D9" w:themeFill="background1" w:themeFillShade="D9"/>
            <w:vAlign w:val="center"/>
          </w:tcPr>
          <w:p w:rsidR="00EE5967" w:rsidRPr="00BF30E1" w:rsidRDefault="00EE5967" w:rsidP="00B52F63">
            <w:pPr>
              <w:rPr>
                <w:rFonts w:ascii="Times New Roman" w:hAnsi="Times New Roman" w:cs="Times New Roman"/>
              </w:rPr>
            </w:pPr>
          </w:p>
        </w:tc>
        <w:tc>
          <w:tcPr>
            <w:tcW w:w="5756" w:type="dxa"/>
            <w:gridSpan w:val="3"/>
            <w:shd w:val="clear" w:color="auto" w:fill="D9D9D9" w:themeFill="background1" w:themeFillShade="D9"/>
            <w:vAlign w:val="center"/>
          </w:tcPr>
          <w:p w:rsidR="00EE5967" w:rsidRPr="00BF30E1" w:rsidRDefault="00EE5967" w:rsidP="00B52F63">
            <w:pPr>
              <w:spacing w:after="0"/>
              <w:rPr>
                <w:rFonts w:ascii="Times New Roman" w:hAnsi="Times New Roman" w:cs="Times New Roman"/>
              </w:rPr>
            </w:pPr>
          </w:p>
        </w:tc>
        <w:tc>
          <w:tcPr>
            <w:tcW w:w="992" w:type="dxa"/>
            <w:gridSpan w:val="2"/>
            <w:shd w:val="clear" w:color="auto" w:fill="D9D9D9" w:themeFill="background1" w:themeFillShade="D9"/>
            <w:vAlign w:val="center"/>
          </w:tcPr>
          <w:p w:rsidR="00EE5967" w:rsidRPr="00BF30E1" w:rsidRDefault="00EE5967" w:rsidP="00B52F63">
            <w:pPr>
              <w:rPr>
                <w:rFonts w:ascii="Times New Roman" w:hAnsi="Times New Roman" w:cs="Times New Roman"/>
              </w:rPr>
            </w:pPr>
          </w:p>
        </w:tc>
        <w:tc>
          <w:tcPr>
            <w:tcW w:w="2096" w:type="dxa"/>
            <w:shd w:val="clear" w:color="auto" w:fill="D9D9D9" w:themeFill="background1" w:themeFillShade="D9"/>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300</w:t>
            </w: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LOT 300 : FONDATION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comprend notamment sans que cette liste soit limitative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béton de propreté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Les maçonneries en agglos de 20x20x40 bourré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Béton armé dosé à 350 kg/m3 pour semelles, poteaux et chaînage ;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Dallage en béton dosé à 250 Kg/m3;</w:t>
            </w: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p>
        </w:tc>
        <w:tc>
          <w:tcPr>
            <w:tcW w:w="2096" w:type="dxa"/>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301</w:t>
            </w: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Béton de propreté dosé à 150 kg/m3 (de CPJ ou équivalent) (ép. : 5cm) devant servir de pré radier sous les semelles, sous les maçonneries y compris toutes sujétions Ce prix élaboré pour le règlement des travaux de bétonnage dosé à 150kg de ciment par mètre cube de béton comprend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fournitures de tous les composants du béton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fabrications avec malaxage mécanique ou manuel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coffrages et décoffrages éventuellement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et la mise en œuvre, toutes sujétions comprises.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cube de béton ………..………………………</w:t>
            </w: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m3</w:t>
            </w:r>
          </w:p>
        </w:tc>
        <w:tc>
          <w:tcPr>
            <w:tcW w:w="2096" w:type="dxa"/>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302</w:t>
            </w: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Maçonnerie d'Agglos de 20x20x40 bourrés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règle la réalisation du mètre carré de mur en agglos pleins. Il comprend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fournitures de matériaux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moulage des agglomérés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jointoiement des agglomérés.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carré:………………………………………………</w:t>
            </w: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m²</w:t>
            </w:r>
          </w:p>
        </w:tc>
        <w:tc>
          <w:tcPr>
            <w:tcW w:w="2096" w:type="dxa"/>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303</w:t>
            </w: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Béton armé dosé à 350 kg/m3  (de CPJ ou équivalent) pour semelles, poteaux et chaînage ;  y compris ferraillage, coffrage et mise en œuvre toutes sujétions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les travaux de bétonnage dosé à 350 kg de ciment par mètre cube de béton. il comprend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fournitures de tous les composants du béton (sable, gravier, ciment, eau, armatures et adjuvant éventuellement)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fabrications avec malaxage mécanique ou manuel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façonnage des armatures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coffrages et décoffrages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mise en œuvre, toutes sujétions comprises.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cube de béton…………………………………</w:t>
            </w: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m3</w:t>
            </w:r>
          </w:p>
        </w:tc>
        <w:tc>
          <w:tcPr>
            <w:tcW w:w="2096" w:type="dxa"/>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304</w:t>
            </w: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Béton armé de forme dosé à 350 kg/m3 ép. : 8 cm pour dallage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élaboré pour le règlement des travaux de bétonnage dosé à 300 kg de ciment par mètre cube d'agrégats comprend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fournitures de tous les composants du béton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Acier (diamètre 5.5 avec maille de 20x20)</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 les fabrications du béton avec malaxage mécanique ou </w:t>
            </w:r>
            <w:r w:rsidRPr="00BF30E1">
              <w:rPr>
                <w:rFonts w:ascii="Times New Roman" w:hAnsi="Times New Roman" w:cs="Times New Roman"/>
              </w:rPr>
              <w:lastRenderedPageBreak/>
              <w:t>manuel;</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et la mise en œuvre, toutes sujétions comprises.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Ce prix rémunère également au mètre carré l’exécution d’une couche de sablage y compris fourniture, transport et épandage du matériau  avant la mise en œuvre du dallage armé, conformément aux Spécifications Techniques.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nettoyage et/ou le balayage préalable au moyen d’un balai mécanique ou manuel des surfaces à imprégner</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La fourniture, le chargement, le transport au lieu de mise en œuvre, quelle que soit la distance, et le déchargement</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L'épandage du sable sur une épaisseur de 5 cm</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mise en place d'un film polyane de 200 microns dans les conditions prévues au CCTP</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Il s'applique au mètre carré de surface traitée toutes suggestions comprises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carré:……………………………………………</w:t>
            </w: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2096" w:type="dxa"/>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D9D9D9" w:themeFill="background1" w:themeFillShade="D9"/>
            <w:vAlign w:val="center"/>
          </w:tcPr>
          <w:p w:rsidR="00EE5967" w:rsidRPr="00BF30E1" w:rsidRDefault="00EE5967" w:rsidP="00B52F63">
            <w:pPr>
              <w:rPr>
                <w:rFonts w:ascii="Times New Roman" w:hAnsi="Times New Roman" w:cs="Times New Roman"/>
              </w:rPr>
            </w:pPr>
          </w:p>
        </w:tc>
        <w:tc>
          <w:tcPr>
            <w:tcW w:w="5756" w:type="dxa"/>
            <w:gridSpan w:val="3"/>
            <w:shd w:val="clear" w:color="auto" w:fill="D9D9D9" w:themeFill="background1" w:themeFillShade="D9"/>
            <w:vAlign w:val="center"/>
          </w:tcPr>
          <w:p w:rsidR="00EE5967" w:rsidRPr="00BF30E1" w:rsidRDefault="00EE5967" w:rsidP="00B52F63">
            <w:pPr>
              <w:rPr>
                <w:rFonts w:ascii="Times New Roman" w:hAnsi="Times New Roman" w:cs="Times New Roman"/>
              </w:rPr>
            </w:pPr>
          </w:p>
        </w:tc>
        <w:tc>
          <w:tcPr>
            <w:tcW w:w="992" w:type="dxa"/>
            <w:gridSpan w:val="2"/>
            <w:shd w:val="clear" w:color="auto" w:fill="D9D9D9" w:themeFill="background1" w:themeFillShade="D9"/>
            <w:vAlign w:val="center"/>
          </w:tcPr>
          <w:p w:rsidR="00EE5967" w:rsidRPr="00BF30E1" w:rsidRDefault="00EE5967" w:rsidP="00B52F63">
            <w:pPr>
              <w:rPr>
                <w:rFonts w:ascii="Times New Roman" w:hAnsi="Times New Roman" w:cs="Times New Roman"/>
              </w:rPr>
            </w:pPr>
          </w:p>
        </w:tc>
        <w:tc>
          <w:tcPr>
            <w:tcW w:w="2096" w:type="dxa"/>
            <w:shd w:val="clear" w:color="auto" w:fill="D9D9D9" w:themeFill="background1" w:themeFillShade="D9"/>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400</w:t>
            </w: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LOT 400 : MACONNERIE - ELEVATION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comprend notamment sans que cette liste soit limitative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Les maçonneries en agglos de 15x20x40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Les travaux d’enduit au mortier de ciment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Béton armé dosé à 350 kg/m3 pour poteaux, linteau, chaînage et poutre ; </w:t>
            </w: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p>
        </w:tc>
        <w:tc>
          <w:tcPr>
            <w:tcW w:w="2096" w:type="dxa"/>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401</w:t>
            </w: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Maçonnerie d'Agglos de 15x20x40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règle la réalisation du mètre carré de mur en agglos creux.</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 Il comprend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fournitures de matériaux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moulage des agglomérés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jointoiement des agglomérés.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carré:……………………………………………</w:t>
            </w: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m²</w:t>
            </w:r>
          </w:p>
        </w:tc>
        <w:tc>
          <w:tcPr>
            <w:tcW w:w="2096" w:type="dxa"/>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402</w:t>
            </w: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Enduit ordinaire sur Murs au mortier de ciment  dosé à 400Kg/m3</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l’exécution sur les faces extérieure des murs y compris le soubassement, d’enduits au mortier de ciment dosé à 350 kg/m3 dans les conditions prévues au CCTP</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Il s’applique au mètre carré de mis en œuvre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carré :……………………………………………</w:t>
            </w: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m²</w:t>
            </w:r>
          </w:p>
        </w:tc>
        <w:tc>
          <w:tcPr>
            <w:tcW w:w="2096" w:type="dxa"/>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403</w:t>
            </w:r>
          </w:p>
        </w:tc>
        <w:tc>
          <w:tcPr>
            <w:tcW w:w="5756" w:type="dxa"/>
            <w:gridSpan w:val="3"/>
            <w:shd w:val="clear" w:color="auto" w:fill="auto"/>
            <w:vAlign w:val="center"/>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Béton armé dosé à 350 kg/m3  (de CPJ ou équivalent) pour  poteaux, linteaux, chaînage et poutre ;  y compris ferraillage, coffrage et mise en œuvre toutes sujétions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les travaux de bétonnage dosé à 350 kg de ciment par mètre cube de béton. il comprend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fournitures de tous les composants du béton (sable, gravier, ciment, eau, armatures et adjuvant éventuellement)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fabrications avec malaxage mécanique ou manuel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façonnage des armatures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coffrages et décoffrages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lastRenderedPageBreak/>
              <w:t>- la mise en œuvre, toutes sujétions comprises.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cube de béton……………………………………</w:t>
            </w:r>
          </w:p>
        </w:tc>
        <w:tc>
          <w:tcPr>
            <w:tcW w:w="992" w:type="dxa"/>
            <w:gridSpan w:val="2"/>
            <w:shd w:val="clear" w:color="auto" w:fill="auto"/>
            <w:vAlign w:val="center"/>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m3</w:t>
            </w:r>
          </w:p>
        </w:tc>
        <w:tc>
          <w:tcPr>
            <w:tcW w:w="2096" w:type="dxa"/>
            <w:shd w:val="clear" w:color="auto" w:fill="auto"/>
            <w:vAlign w:val="center"/>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404</w:t>
            </w:r>
          </w:p>
          <w:p w:rsidR="00EE5967" w:rsidRPr="00BF30E1" w:rsidRDefault="00EE5967" w:rsidP="00B52F63">
            <w:pPr>
              <w:rPr>
                <w:rFonts w:ascii="Times New Roman" w:hAnsi="Times New Roman" w:cs="Times New Roman"/>
              </w:rPr>
            </w:pPr>
          </w:p>
        </w:tc>
        <w:tc>
          <w:tcPr>
            <w:tcW w:w="5756" w:type="dxa"/>
            <w:gridSpan w:val="3"/>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chape lissée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les travaux relatifs à la réalisation d'un mètre carré de chape bouchardée aux sols. Il tient compte de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nettoyage des sols et sujétions nécessaires pour permettre l’adhésion parfaite de la chape bouchardée.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fourniture des matériaux devant entrer dans la constitution du lait de ciment dosé à 400 kg/m3</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prix de chape bouchardée comprendront implicitement toutes les sujétions d’exécution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carre:……………………………………………</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2096" w:type="dxa"/>
            <w:shd w:val="clear" w:color="auto" w:fill="auto"/>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tcBorders>
              <w:bottom w:val="single" w:sz="4" w:space="0" w:color="000000"/>
            </w:tcBorders>
            <w:shd w:val="clear" w:color="auto" w:fill="D9D9D9" w:themeFill="background1" w:themeFillShade="D9"/>
          </w:tcPr>
          <w:p w:rsidR="00EE5967" w:rsidRPr="00BF30E1" w:rsidRDefault="00EE5967" w:rsidP="00B52F63">
            <w:pPr>
              <w:rPr>
                <w:rFonts w:ascii="Times New Roman" w:hAnsi="Times New Roman" w:cs="Times New Roman"/>
              </w:rPr>
            </w:pPr>
          </w:p>
        </w:tc>
        <w:tc>
          <w:tcPr>
            <w:tcW w:w="5756" w:type="dxa"/>
            <w:gridSpan w:val="3"/>
            <w:tcBorders>
              <w:bottom w:val="single" w:sz="4" w:space="0" w:color="000000"/>
            </w:tcBorders>
            <w:shd w:val="clear" w:color="auto" w:fill="D9D9D9" w:themeFill="background1" w:themeFillShade="D9"/>
          </w:tcPr>
          <w:p w:rsidR="00EE5967" w:rsidRPr="00BF30E1" w:rsidRDefault="00EE5967" w:rsidP="00B52F63">
            <w:pPr>
              <w:rPr>
                <w:rFonts w:ascii="Times New Roman" w:hAnsi="Times New Roman" w:cs="Times New Roman"/>
              </w:rPr>
            </w:pPr>
          </w:p>
        </w:tc>
        <w:tc>
          <w:tcPr>
            <w:tcW w:w="992" w:type="dxa"/>
            <w:gridSpan w:val="2"/>
            <w:tcBorders>
              <w:bottom w:val="single" w:sz="4" w:space="0" w:color="000000"/>
            </w:tcBorders>
            <w:shd w:val="clear" w:color="auto" w:fill="D9D9D9" w:themeFill="background1" w:themeFillShade="D9"/>
          </w:tcPr>
          <w:p w:rsidR="00EE5967" w:rsidRPr="00BF30E1" w:rsidRDefault="00EE5967" w:rsidP="00B52F63">
            <w:pPr>
              <w:rPr>
                <w:rFonts w:ascii="Times New Roman" w:hAnsi="Times New Roman" w:cs="Times New Roman"/>
              </w:rPr>
            </w:pPr>
          </w:p>
        </w:tc>
        <w:tc>
          <w:tcPr>
            <w:tcW w:w="2096" w:type="dxa"/>
            <w:tcBorders>
              <w:bottom w:val="single" w:sz="4" w:space="0" w:color="000000"/>
            </w:tcBorders>
            <w:shd w:val="clear" w:color="auto" w:fill="D9D9D9" w:themeFill="background1" w:themeFillShade="D9"/>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500</w:t>
            </w:r>
          </w:p>
        </w:tc>
        <w:tc>
          <w:tcPr>
            <w:tcW w:w="5756" w:type="dxa"/>
            <w:gridSpan w:val="3"/>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LOT 500 : CHARPENTE – COUVERTURE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comprend notamment sans que cette liste soit limitative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Fermes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Pannes et latte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plafond ;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tôle bac alu</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tôle faîtière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Planche de rive</w:t>
            </w:r>
          </w:p>
        </w:tc>
        <w:tc>
          <w:tcPr>
            <w:tcW w:w="992" w:type="dxa"/>
            <w:gridSpan w:val="2"/>
            <w:shd w:val="clear" w:color="auto" w:fill="auto"/>
          </w:tcPr>
          <w:p w:rsidR="00EE5967" w:rsidRPr="00BF30E1" w:rsidRDefault="00EE5967" w:rsidP="00B52F63">
            <w:pPr>
              <w:rPr>
                <w:rFonts w:ascii="Times New Roman" w:hAnsi="Times New Roman" w:cs="Times New Roman"/>
              </w:rPr>
            </w:pPr>
          </w:p>
        </w:tc>
        <w:tc>
          <w:tcPr>
            <w:tcW w:w="2096" w:type="dxa"/>
            <w:shd w:val="clear" w:color="auto" w:fill="auto"/>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501</w:t>
            </w:r>
          </w:p>
        </w:tc>
        <w:tc>
          <w:tcPr>
            <w:tcW w:w="5756" w:type="dxa"/>
            <w:gridSpan w:val="3"/>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Ferme en bastings de 3 x15 en bois dur traité</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mise en œuvre de la ferme en bois dur de section 3 x 15, traité au carbonyle ou autre fongicide au choix de la Maîtrise d’Œuvre. Il tient compte de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fourniture du bois sec de qualité et sujétions nécessaires pour permettre sa mise en œuvre et sa fonctionnalité dans un délai très long</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fourniture des éléments pour ses liaisons, sa fixation sur les différents de supports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fourniture du fongicide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Son entreposage avant son utilisation pour les éventuels contrôle de la Maîtrise d’Œuvre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prix de charpente comprendront implicitement toutes les sujétions d’exécution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cube………………………………………………</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m3</w:t>
            </w:r>
          </w:p>
        </w:tc>
        <w:tc>
          <w:tcPr>
            <w:tcW w:w="2096" w:type="dxa"/>
            <w:shd w:val="clear" w:color="auto" w:fill="auto"/>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502</w:t>
            </w:r>
          </w:p>
        </w:tc>
        <w:tc>
          <w:tcPr>
            <w:tcW w:w="5756" w:type="dxa"/>
            <w:gridSpan w:val="3"/>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Pannes et lattes de Rive de  Pignon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mise en œuvre des pannes en bois dur de section 5 x 8 traité au carbonyle ou autre fongicide au choix de la Maîtrise d’Œuvre. Il tient compte de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fourniture du bois sec de qualité et sujétions nécessaires pour permettre sa mise en œuvre et sa fonctionnalité dans un délai très long</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fourniture des éléments pour ses liaisons, sa fixation sur les différents de supports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fourniture du fongicide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Son entreposage avant son utilisation pour les éventuels contrôle de la Maîtrise d’Œuvre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lastRenderedPageBreak/>
              <w:t>- Les prix de charpente comprendront implicitement toutes les sujétions d’exécution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cube………………………………………………</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m3</w:t>
            </w:r>
          </w:p>
          <w:p w:rsidR="00EE5967" w:rsidRPr="00BF30E1" w:rsidRDefault="00EE5967" w:rsidP="00B52F63">
            <w:pPr>
              <w:rPr>
                <w:rFonts w:ascii="Times New Roman" w:hAnsi="Times New Roman" w:cs="Times New Roman"/>
              </w:rPr>
            </w:pPr>
          </w:p>
        </w:tc>
        <w:tc>
          <w:tcPr>
            <w:tcW w:w="2096" w:type="dxa"/>
            <w:shd w:val="clear" w:color="auto" w:fill="auto"/>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503</w:t>
            </w:r>
          </w:p>
        </w:tc>
        <w:tc>
          <w:tcPr>
            <w:tcW w:w="5756" w:type="dxa"/>
            <w:gridSpan w:val="3"/>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Plafond en contre-plaqué à peindre sur ossature en bois préalablement traité au carbonyle ou produit similaire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les travaux relatifs à la réalisation d'un mètre carré de faux plafond en contreplaqué de 4mm. Il tient compte de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fourniture du bois sec de qualité pour le solivage et sujétions nécessaires pour permettre sa mise en œuvre et sa fonctionnalité dans un délai très long</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 La fourniture des contre-plaqués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fourniture des éléments pour leurs liaisons, leur fixation sur les différents de supports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fourniture du fongicide pour le traitement des bois pour solivage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pose des couvre-joints autour des lambris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Les prix de faux plafond en contre-plaqué comprendront implicitement toutes les sujétions d’exécution dudit ouvrage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carré………………………………………………</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2096" w:type="dxa"/>
            <w:shd w:val="clear" w:color="auto" w:fill="auto"/>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504</w:t>
            </w:r>
          </w:p>
        </w:tc>
        <w:tc>
          <w:tcPr>
            <w:tcW w:w="5756" w:type="dxa"/>
            <w:gridSpan w:val="3"/>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Fourniture et pose de couverture des tôles Bac Alu 5/10ème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 y compris accessoires.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les travaux relatifs à la réalisation des couvertures des tôles Bac Alu. 5/10èm au mètre carré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Il tient compte de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fourniture de la couverture en tôle bac alu  et sujétions nécessaires pour permettre sa mise en œuvre et sa fonctionnalité dans un délai très long</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fourniture des éléments pour ses liaisons, sa fixation sur les différents de supports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fourniture de l’antirouille de couleur du choix de la Maîtrise d’Œuvre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prix de la couverture comprendront implicitement toutes les sujétions de sa mise en œuvre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carré………………………………………………</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2096" w:type="dxa"/>
            <w:shd w:val="clear" w:color="auto" w:fill="auto"/>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505</w:t>
            </w:r>
          </w:p>
        </w:tc>
        <w:tc>
          <w:tcPr>
            <w:tcW w:w="5756" w:type="dxa"/>
            <w:gridSpan w:val="3"/>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Fourniture et pose de Faîtière pour tôle bac alu</w:t>
            </w:r>
          </w:p>
          <w:p w:rsidR="00EE5967" w:rsidRPr="00BF30E1" w:rsidRDefault="00EE5967" w:rsidP="00B52F63">
            <w:pPr>
              <w:rPr>
                <w:rFonts w:ascii="Times New Roman" w:hAnsi="Times New Roman" w:cs="Times New Roman"/>
              </w:rPr>
            </w:pPr>
            <w:r w:rsidRPr="00BF30E1">
              <w:rPr>
                <w:rFonts w:ascii="Times New Roman" w:hAnsi="Times New Roman" w:cs="Times New Roman"/>
              </w:rPr>
              <w:t>Ce prix rémunère les travaux relatifs à la réalisation des faitières pour tôles bac au mètre linéaire :</w:t>
            </w:r>
          </w:p>
          <w:p w:rsidR="00EE5967" w:rsidRPr="00BF30E1" w:rsidRDefault="00EE5967" w:rsidP="00B52F63">
            <w:pPr>
              <w:rPr>
                <w:rFonts w:ascii="Times New Roman" w:hAnsi="Times New Roman" w:cs="Times New Roman"/>
              </w:rPr>
            </w:pPr>
            <w:r w:rsidRPr="00BF30E1">
              <w:rPr>
                <w:rFonts w:ascii="Times New Roman" w:hAnsi="Times New Roman" w:cs="Times New Roman"/>
              </w:rPr>
              <w:t>Il tient compte de</w:t>
            </w:r>
          </w:p>
          <w:p w:rsidR="00EE5967" w:rsidRPr="00BF30E1" w:rsidRDefault="00EE5967" w:rsidP="00B52F63">
            <w:pPr>
              <w:rPr>
                <w:rFonts w:ascii="Times New Roman" w:hAnsi="Times New Roman" w:cs="Times New Roman"/>
              </w:rPr>
            </w:pPr>
            <w:r w:rsidRPr="00BF30E1">
              <w:rPr>
                <w:rFonts w:ascii="Times New Roman" w:hAnsi="Times New Roman" w:cs="Times New Roman"/>
              </w:rPr>
              <w:t>- La fourniture de la faitière en tôle bac et sujétions nécessaires pour permettre sa mise en œuvre et sa fonctionnalité dans un délai très long</w:t>
            </w:r>
          </w:p>
          <w:p w:rsidR="00EE5967" w:rsidRPr="00BF30E1" w:rsidRDefault="00EE5967" w:rsidP="00B52F63">
            <w:pPr>
              <w:rPr>
                <w:rFonts w:ascii="Times New Roman" w:hAnsi="Times New Roman" w:cs="Times New Roman"/>
              </w:rPr>
            </w:pPr>
            <w:r w:rsidRPr="00BF30E1">
              <w:rPr>
                <w:rFonts w:ascii="Times New Roman" w:hAnsi="Times New Roman" w:cs="Times New Roman"/>
              </w:rPr>
              <w:t>- la fourniture des éléments pour ses liaisons, sa fixation sur les différents de supports</w:t>
            </w:r>
          </w:p>
          <w:p w:rsidR="00EE5967" w:rsidRPr="00BF30E1" w:rsidRDefault="00EE5967" w:rsidP="00B52F63">
            <w:pPr>
              <w:rPr>
                <w:rFonts w:ascii="Times New Roman" w:hAnsi="Times New Roman" w:cs="Times New Roman"/>
              </w:rPr>
            </w:pPr>
            <w:r w:rsidRPr="00BF30E1">
              <w:rPr>
                <w:rFonts w:ascii="Times New Roman" w:hAnsi="Times New Roman" w:cs="Times New Roman"/>
              </w:rPr>
              <w:t>- fourniture de l’antirouille de couleur du choix de la Maîtrise d’Œuvre</w:t>
            </w:r>
          </w:p>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 Les prix de la faitière comprendront implicitement toutes les sujétions de sa mise en œuvre</w:t>
            </w:r>
          </w:p>
          <w:p w:rsidR="00EE5967" w:rsidRPr="00BF30E1" w:rsidRDefault="00EE5967" w:rsidP="00B52F63">
            <w:pPr>
              <w:rPr>
                <w:rFonts w:ascii="Times New Roman" w:hAnsi="Times New Roman" w:cs="Times New Roman"/>
              </w:rPr>
            </w:pPr>
            <w:r w:rsidRPr="00BF30E1">
              <w:rPr>
                <w:rFonts w:ascii="Times New Roman" w:hAnsi="Times New Roman" w:cs="Times New Roman"/>
              </w:rPr>
              <w:t>Le mètre linéaire………………………………………</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ml</w:t>
            </w:r>
          </w:p>
        </w:tc>
        <w:tc>
          <w:tcPr>
            <w:tcW w:w="2096" w:type="dxa"/>
            <w:shd w:val="clear" w:color="auto" w:fill="auto"/>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506</w:t>
            </w:r>
          </w:p>
        </w:tc>
        <w:tc>
          <w:tcPr>
            <w:tcW w:w="5756" w:type="dxa"/>
            <w:gridSpan w:val="3"/>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Rive en tôles lisses (sur ossature en bois préalablement traité au </w:t>
            </w:r>
            <w:proofErr w:type="spellStart"/>
            <w:r w:rsidRPr="00BF30E1">
              <w:rPr>
                <w:rFonts w:ascii="Times New Roman" w:hAnsi="Times New Roman" w:cs="Times New Roman"/>
              </w:rPr>
              <w:t>carbonyl</w:t>
            </w:r>
            <w:proofErr w:type="spellEnd"/>
            <w:r w:rsidRPr="00BF30E1">
              <w:rPr>
                <w:rFonts w:ascii="Times New Roman" w:hAnsi="Times New Roman" w:cs="Times New Roman"/>
              </w:rPr>
              <w:t xml:space="preserve"> ou produit similaire)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les travaux relatifs à la réalisation d'un mètre carré de faux plafond en tôles lisses. Il tient compte de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fourniture du bois sec de qualité pour le solivage et sujétions nécessaires pour permettre sa mise en œuvre et sa fonctionnalité dans un délai très long</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fourniture de la tôle lisse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fourniture des éléments pour leurs liaisons, leur fixation sur les différents de supports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fourniture du fongicide pour le traitement des bois pour solivage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Les prix de faux plafond en tôles lisses comprendront implicitement toutes les sujétions d’exécution dudit ouvrage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carré…………………………………………………………..</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2096" w:type="dxa"/>
            <w:shd w:val="clear" w:color="auto" w:fill="auto"/>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507</w:t>
            </w:r>
          </w:p>
        </w:tc>
        <w:tc>
          <w:tcPr>
            <w:tcW w:w="5756" w:type="dxa"/>
            <w:gridSpan w:val="3"/>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Planche de rive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mise en œuvre des planches en bois dur de section 2.5 x 25 traité au carbonyle ou autre fongicide au choix de la Maîtrise d’Œuvre. Il tient compte de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fourniture du bois sec de qualité et sujétions nécessaires pour permettre sa mise en œuvre et sa fonctionnalité dans un délai très long</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fourniture des éléments pour ses liaisons, sa fixation sur les différents de supports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fourniture du fongicide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Son entreposage avant son utilisation pour les éventuels contrôle de la Maîtrise d’Œuvre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prix de charpente comprendront implicitement toutes les sujétions d’exécution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linéaire……………………………………………</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Ml</w:t>
            </w:r>
          </w:p>
        </w:tc>
        <w:tc>
          <w:tcPr>
            <w:tcW w:w="2096" w:type="dxa"/>
            <w:shd w:val="clear" w:color="auto" w:fill="auto"/>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D9D9D9" w:themeFill="background1" w:themeFillShade="D9"/>
          </w:tcPr>
          <w:p w:rsidR="00EE5967" w:rsidRPr="00BF30E1" w:rsidRDefault="00EE5967" w:rsidP="00B52F63">
            <w:pPr>
              <w:rPr>
                <w:rFonts w:ascii="Times New Roman" w:hAnsi="Times New Roman" w:cs="Times New Roman"/>
              </w:rPr>
            </w:pPr>
          </w:p>
        </w:tc>
        <w:tc>
          <w:tcPr>
            <w:tcW w:w="5756" w:type="dxa"/>
            <w:gridSpan w:val="3"/>
            <w:shd w:val="clear" w:color="auto" w:fill="D9D9D9" w:themeFill="background1" w:themeFillShade="D9"/>
          </w:tcPr>
          <w:p w:rsidR="00EE5967" w:rsidRPr="00BF30E1" w:rsidRDefault="00EE5967" w:rsidP="00B52F63">
            <w:pPr>
              <w:rPr>
                <w:rFonts w:ascii="Times New Roman" w:hAnsi="Times New Roman" w:cs="Times New Roman"/>
              </w:rPr>
            </w:pPr>
          </w:p>
        </w:tc>
        <w:tc>
          <w:tcPr>
            <w:tcW w:w="992" w:type="dxa"/>
            <w:gridSpan w:val="2"/>
            <w:shd w:val="clear" w:color="auto" w:fill="D9D9D9" w:themeFill="background1" w:themeFillShade="D9"/>
          </w:tcPr>
          <w:p w:rsidR="00EE5967" w:rsidRPr="00BF30E1" w:rsidRDefault="00EE5967" w:rsidP="00B52F63">
            <w:pPr>
              <w:rPr>
                <w:rFonts w:ascii="Times New Roman" w:hAnsi="Times New Roman" w:cs="Times New Roman"/>
              </w:rPr>
            </w:pPr>
          </w:p>
        </w:tc>
        <w:tc>
          <w:tcPr>
            <w:tcW w:w="2096" w:type="dxa"/>
            <w:shd w:val="clear" w:color="auto" w:fill="D9D9D9" w:themeFill="background1" w:themeFillShade="D9"/>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600</w:t>
            </w:r>
          </w:p>
        </w:tc>
        <w:tc>
          <w:tcPr>
            <w:tcW w:w="5756" w:type="dxa"/>
            <w:gridSpan w:val="3"/>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LOT600 : MENUSIERIE METALLIQUE, BOIS ET ALU</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Fourniture et pose des portes en bois plein (avec cadre) y compris toutes sujétions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la fourniture et la pose des portes en bois y compris deux couches de peinture toutes suggestions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Il comprend :</w:t>
            </w:r>
            <w:r w:rsidRPr="00BF30E1">
              <w:rPr>
                <w:rFonts w:ascii="Times New Roman" w:hAnsi="Times New Roman" w:cs="Times New Roman"/>
              </w:rPr>
              <w:tab/>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-Seuil</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 Les portes en bois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 les fenêtres en bois y/c grille antivol et châssis </w:t>
            </w:r>
            <w:proofErr w:type="spellStart"/>
            <w:r w:rsidRPr="00BF30E1">
              <w:rPr>
                <w:rFonts w:ascii="Times New Roman" w:hAnsi="Times New Roman" w:cs="Times New Roman"/>
              </w:rPr>
              <w:t>naco</w:t>
            </w:r>
            <w:proofErr w:type="spellEnd"/>
            <w:r w:rsidRPr="00BF30E1">
              <w:rPr>
                <w:rFonts w:ascii="Times New Roman" w:hAnsi="Times New Roman" w:cs="Times New Roman"/>
              </w:rPr>
              <w:t xml:space="preserve"> vitré </w:t>
            </w:r>
          </w:p>
        </w:tc>
        <w:tc>
          <w:tcPr>
            <w:tcW w:w="992" w:type="dxa"/>
            <w:gridSpan w:val="2"/>
            <w:shd w:val="clear" w:color="auto" w:fill="auto"/>
          </w:tcPr>
          <w:p w:rsidR="00EE5967" w:rsidRPr="00BF30E1" w:rsidRDefault="00EE5967" w:rsidP="00B52F63">
            <w:pPr>
              <w:rPr>
                <w:rFonts w:ascii="Times New Roman" w:hAnsi="Times New Roman" w:cs="Times New Roman"/>
              </w:rPr>
            </w:pPr>
          </w:p>
        </w:tc>
        <w:tc>
          <w:tcPr>
            <w:tcW w:w="2096" w:type="dxa"/>
            <w:shd w:val="clear" w:color="auto" w:fill="auto"/>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601</w:t>
            </w:r>
          </w:p>
        </w:tc>
        <w:tc>
          <w:tcPr>
            <w:tcW w:w="5756" w:type="dxa"/>
            <w:gridSpan w:val="3"/>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Seuil en cornière de 50x50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Mètre linéaire…………………………………………………………..</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ml</w:t>
            </w:r>
          </w:p>
        </w:tc>
        <w:tc>
          <w:tcPr>
            <w:tcW w:w="2096" w:type="dxa"/>
            <w:shd w:val="clear" w:color="auto" w:fill="auto"/>
          </w:tcPr>
          <w:p w:rsidR="00EE5967" w:rsidRPr="00BF30E1" w:rsidRDefault="00EE5967" w:rsidP="00B52F63">
            <w:pPr>
              <w:rPr>
                <w:rFonts w:ascii="Times New Roman" w:hAnsi="Times New Roman" w:cs="Times New Roman"/>
              </w:rPr>
            </w:pPr>
          </w:p>
        </w:tc>
      </w:tr>
      <w:tr w:rsidR="00EE5967" w:rsidRPr="00BF30E1" w:rsidTr="00B52F63">
        <w:trPr>
          <w:gridAfter w:val="1"/>
          <w:wAfter w:w="53" w:type="dxa"/>
          <w:trHeight w:val="649"/>
          <w:jc w:val="center"/>
        </w:trPr>
        <w:tc>
          <w:tcPr>
            <w:tcW w:w="1362"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602</w:t>
            </w:r>
          </w:p>
        </w:tc>
        <w:tc>
          <w:tcPr>
            <w:tcW w:w="5756" w:type="dxa"/>
            <w:gridSpan w:val="3"/>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Grilles antivol à l’intérieur du cadre</w:t>
            </w:r>
          </w:p>
          <w:p w:rsidR="00EE5967" w:rsidRPr="00BF30E1" w:rsidRDefault="00EE5967" w:rsidP="00B52F63">
            <w:pPr>
              <w:spacing w:after="0"/>
              <w:rPr>
                <w:rFonts w:ascii="Times New Roman" w:hAnsi="Times New Roman" w:cs="Times New Roman"/>
              </w:rPr>
            </w:pPr>
            <w:r>
              <w:rPr>
                <w:rFonts w:ascii="Times New Roman" w:hAnsi="Times New Roman" w:cs="Times New Roman"/>
              </w:rPr>
              <w:t>L’unité……………………………</w:t>
            </w:r>
            <w:r w:rsidRPr="00BF30E1">
              <w:rPr>
                <w:rFonts w:ascii="Times New Roman" w:hAnsi="Times New Roman" w:cs="Times New Roman"/>
              </w:rPr>
              <w:t>………………………..</w:t>
            </w:r>
          </w:p>
        </w:tc>
        <w:tc>
          <w:tcPr>
            <w:tcW w:w="992"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m²</w:t>
            </w:r>
          </w:p>
        </w:tc>
        <w:tc>
          <w:tcPr>
            <w:tcW w:w="2096" w:type="dxa"/>
            <w:shd w:val="clear" w:color="auto" w:fill="auto"/>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603</w:t>
            </w:r>
          </w:p>
        </w:tc>
        <w:tc>
          <w:tcPr>
            <w:tcW w:w="5756" w:type="dxa"/>
            <w:gridSpan w:val="3"/>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Porte en Bois</w:t>
            </w:r>
          </w:p>
          <w:p w:rsidR="00EE5967" w:rsidRPr="00BF30E1" w:rsidRDefault="00EE5967" w:rsidP="00B52F63">
            <w:pPr>
              <w:spacing w:after="0"/>
              <w:rPr>
                <w:rFonts w:ascii="Times New Roman" w:hAnsi="Times New Roman" w:cs="Times New Roman"/>
              </w:rPr>
            </w:pPr>
            <w:r>
              <w:rPr>
                <w:rFonts w:ascii="Times New Roman" w:hAnsi="Times New Roman" w:cs="Times New Roman"/>
              </w:rPr>
              <w:t>L’unité…………………</w:t>
            </w:r>
            <w:r w:rsidRPr="00BF30E1">
              <w:rPr>
                <w:rFonts w:ascii="Times New Roman" w:hAnsi="Times New Roman" w:cs="Times New Roman"/>
              </w:rPr>
              <w:t>…………………………………..</w:t>
            </w:r>
          </w:p>
        </w:tc>
        <w:tc>
          <w:tcPr>
            <w:tcW w:w="992"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m²</w:t>
            </w:r>
          </w:p>
        </w:tc>
        <w:tc>
          <w:tcPr>
            <w:tcW w:w="2096" w:type="dxa"/>
            <w:shd w:val="clear" w:color="auto" w:fill="auto"/>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604</w:t>
            </w:r>
          </w:p>
        </w:tc>
        <w:tc>
          <w:tcPr>
            <w:tcW w:w="5756" w:type="dxa"/>
            <w:gridSpan w:val="3"/>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 fenêtre en Bois</w:t>
            </w:r>
          </w:p>
          <w:p w:rsidR="00EE5967" w:rsidRPr="00BF30E1" w:rsidRDefault="00EE5967" w:rsidP="00B52F63">
            <w:pPr>
              <w:spacing w:after="0"/>
              <w:rPr>
                <w:rFonts w:ascii="Times New Roman" w:hAnsi="Times New Roman" w:cs="Times New Roman"/>
              </w:rPr>
            </w:pPr>
            <w:r>
              <w:rPr>
                <w:rFonts w:ascii="Times New Roman" w:hAnsi="Times New Roman" w:cs="Times New Roman"/>
              </w:rPr>
              <w:t>L’unité…………………………………</w:t>
            </w:r>
            <w:r w:rsidRPr="00BF30E1">
              <w:rPr>
                <w:rFonts w:ascii="Times New Roman" w:hAnsi="Times New Roman" w:cs="Times New Roman"/>
              </w:rPr>
              <w:t>…………………..</w:t>
            </w:r>
          </w:p>
        </w:tc>
        <w:tc>
          <w:tcPr>
            <w:tcW w:w="992"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m²</w:t>
            </w:r>
          </w:p>
        </w:tc>
        <w:tc>
          <w:tcPr>
            <w:tcW w:w="2096" w:type="dxa"/>
            <w:shd w:val="clear" w:color="auto" w:fill="auto"/>
          </w:tcPr>
          <w:p w:rsidR="00EE5967" w:rsidRPr="00BF30E1" w:rsidRDefault="00EE5967" w:rsidP="00B52F63">
            <w:pPr>
              <w:rPr>
                <w:rFonts w:ascii="Times New Roman" w:hAnsi="Times New Roman" w:cs="Times New Roman"/>
              </w:rPr>
            </w:pPr>
          </w:p>
        </w:tc>
      </w:tr>
      <w:tr w:rsidR="00EE5967" w:rsidRPr="00BF30E1" w:rsidTr="00B52F63">
        <w:trPr>
          <w:gridAfter w:val="1"/>
          <w:wAfter w:w="53" w:type="dxa"/>
          <w:jc w:val="center"/>
        </w:trPr>
        <w:tc>
          <w:tcPr>
            <w:tcW w:w="1362" w:type="dxa"/>
            <w:gridSpan w:val="2"/>
            <w:shd w:val="clear" w:color="auto" w:fill="auto"/>
          </w:tcPr>
          <w:p w:rsidR="00EE5967" w:rsidRPr="00BF30E1" w:rsidRDefault="00EE5967" w:rsidP="00B52F63">
            <w:pPr>
              <w:spacing w:after="0"/>
              <w:rPr>
                <w:rFonts w:ascii="Times New Roman" w:hAnsi="Times New Roman" w:cs="Times New Roman"/>
              </w:rPr>
            </w:pP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605</w:t>
            </w:r>
          </w:p>
        </w:tc>
        <w:tc>
          <w:tcPr>
            <w:tcW w:w="5756" w:type="dxa"/>
            <w:gridSpan w:val="3"/>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Battant de placard en panneaux de 15 cm y compris cadre, étagères et serrure type RONIS ou similaire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L’unité ………………………………………………………</w:t>
            </w:r>
          </w:p>
        </w:tc>
        <w:tc>
          <w:tcPr>
            <w:tcW w:w="992"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m²</w:t>
            </w:r>
          </w:p>
        </w:tc>
        <w:tc>
          <w:tcPr>
            <w:tcW w:w="2096" w:type="dxa"/>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BFBFBF" w:themeFill="background1" w:themeFillShade="BF"/>
          </w:tcPr>
          <w:p w:rsidR="00EE5967" w:rsidRPr="00BF30E1" w:rsidRDefault="00EE5967" w:rsidP="00B52F63">
            <w:pPr>
              <w:rPr>
                <w:rFonts w:ascii="Times New Roman" w:hAnsi="Times New Roman" w:cs="Times New Roman"/>
              </w:rPr>
            </w:pPr>
          </w:p>
        </w:tc>
        <w:tc>
          <w:tcPr>
            <w:tcW w:w="5670" w:type="dxa"/>
            <w:shd w:val="clear" w:color="auto" w:fill="BFBFBF" w:themeFill="background1" w:themeFillShade="BF"/>
          </w:tcPr>
          <w:p w:rsidR="00EE5967" w:rsidRPr="00BF30E1" w:rsidRDefault="00EE5967" w:rsidP="00B52F63">
            <w:pPr>
              <w:rPr>
                <w:rFonts w:ascii="Times New Roman" w:hAnsi="Times New Roman" w:cs="Times New Roman"/>
              </w:rPr>
            </w:pPr>
          </w:p>
        </w:tc>
        <w:tc>
          <w:tcPr>
            <w:tcW w:w="992" w:type="dxa"/>
            <w:gridSpan w:val="2"/>
            <w:shd w:val="clear" w:color="auto" w:fill="BFBFBF" w:themeFill="background1" w:themeFillShade="BF"/>
          </w:tcPr>
          <w:p w:rsidR="00EE5967" w:rsidRPr="00BF30E1" w:rsidRDefault="00EE5967" w:rsidP="00B52F63">
            <w:pPr>
              <w:rPr>
                <w:rFonts w:ascii="Times New Roman" w:hAnsi="Times New Roman" w:cs="Times New Roman"/>
              </w:rPr>
            </w:pPr>
          </w:p>
        </w:tc>
        <w:tc>
          <w:tcPr>
            <w:tcW w:w="2213" w:type="dxa"/>
            <w:gridSpan w:val="3"/>
            <w:shd w:val="clear" w:color="auto" w:fill="BFBFBF" w:themeFill="background1" w:themeFillShade="BF"/>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Height w:val="2797"/>
        </w:trPr>
        <w:tc>
          <w:tcPr>
            <w:tcW w:w="1331"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700</w:t>
            </w:r>
          </w:p>
        </w:tc>
        <w:tc>
          <w:tcPr>
            <w:tcW w:w="5670" w:type="dxa"/>
            <w:shd w:val="clear" w:color="auto" w:fill="auto"/>
          </w:tcPr>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LOT 700 : ELECTRICITE</w:t>
            </w:r>
          </w:p>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Ce prix rémunère la fourniture et la pose des équipements électrique. Il comprend :</w:t>
            </w:r>
          </w:p>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 les tubes flexibles orangés</w:t>
            </w:r>
          </w:p>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 xml:space="preserve">- câble </w:t>
            </w:r>
            <w:proofErr w:type="spellStart"/>
            <w:r w:rsidRPr="00BF30E1">
              <w:rPr>
                <w:rFonts w:ascii="Times New Roman" w:hAnsi="Times New Roman" w:cs="Times New Roman"/>
              </w:rPr>
              <w:t>vgv</w:t>
            </w:r>
            <w:proofErr w:type="spellEnd"/>
          </w:p>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 les fils TH</w:t>
            </w:r>
          </w:p>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 xml:space="preserve">- les réglettes </w:t>
            </w:r>
          </w:p>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 les hublots</w:t>
            </w:r>
          </w:p>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 les interrupteurs</w:t>
            </w:r>
          </w:p>
          <w:p w:rsidR="00EE5967" w:rsidRPr="00BF30E1" w:rsidRDefault="00EE5967" w:rsidP="00B52F63">
            <w:pPr>
              <w:spacing w:after="0" w:line="240" w:lineRule="auto"/>
              <w:rPr>
                <w:rFonts w:ascii="Times New Roman" w:hAnsi="Times New Roman" w:cs="Times New Roman"/>
              </w:rPr>
            </w:pPr>
            <w:r w:rsidRPr="00BF30E1">
              <w:rPr>
                <w:rFonts w:ascii="Times New Roman" w:hAnsi="Times New Roman" w:cs="Times New Roman"/>
              </w:rPr>
              <w:t>-Les prises de courant</w:t>
            </w:r>
          </w:p>
          <w:p w:rsidR="00EE5967" w:rsidRPr="00BF30E1" w:rsidRDefault="00EE5967" w:rsidP="00B52F63">
            <w:pPr>
              <w:spacing w:after="0" w:line="240" w:lineRule="auto"/>
              <w:rPr>
                <w:rFonts w:ascii="Times New Roman" w:hAnsi="Times New Roman" w:cs="Times New Roman"/>
              </w:rPr>
            </w:pPr>
            <w:r>
              <w:rPr>
                <w:rFonts w:ascii="Times New Roman" w:hAnsi="Times New Roman" w:cs="Times New Roman"/>
              </w:rPr>
              <w:t>- Les attaches…</w:t>
            </w:r>
          </w:p>
        </w:tc>
        <w:tc>
          <w:tcPr>
            <w:tcW w:w="992" w:type="dxa"/>
            <w:gridSpan w:val="2"/>
            <w:shd w:val="clear" w:color="auto" w:fill="auto"/>
          </w:tcPr>
          <w:p w:rsidR="00EE5967" w:rsidRPr="00BF30E1" w:rsidRDefault="00EE5967" w:rsidP="00B52F63">
            <w:pPr>
              <w:rPr>
                <w:rFonts w:ascii="Times New Roman" w:hAnsi="Times New Roman" w:cs="Times New Roman"/>
              </w:rPr>
            </w:pPr>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701</w:t>
            </w:r>
          </w:p>
        </w:tc>
        <w:tc>
          <w:tcPr>
            <w:tcW w:w="5670" w:type="dxa"/>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Fourreaux encastrés en tube orangé</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la fourniture et la pose des fourreaux de diffèrent diamètre.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Il s'applique à l’utilisation des rouleaux de fourreaux  mis en œuvre, toutes suggestions comprises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rouleau……………………………………………………</w:t>
            </w:r>
          </w:p>
        </w:tc>
        <w:tc>
          <w:tcPr>
            <w:tcW w:w="992"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w:t>
            </w: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roofErr w:type="spellStart"/>
            <w:r w:rsidRPr="00BF30E1">
              <w:rPr>
                <w:rFonts w:ascii="Times New Roman" w:hAnsi="Times New Roman" w:cs="Times New Roman"/>
              </w:rPr>
              <w:t>rlx</w:t>
            </w:r>
            <w:proofErr w:type="spellEnd"/>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702</w:t>
            </w:r>
          </w:p>
        </w:tc>
        <w:tc>
          <w:tcPr>
            <w:tcW w:w="5670" w:type="dxa"/>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Câblerie V.G.V. 1,5 mm²  ou Filerie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Ce prix rémunère la fourniture et la pose des câbles </w:t>
            </w:r>
            <w:proofErr w:type="spellStart"/>
            <w:r w:rsidRPr="00BF30E1">
              <w:rPr>
                <w:rFonts w:ascii="Times New Roman" w:hAnsi="Times New Roman" w:cs="Times New Roman"/>
              </w:rPr>
              <w:t>vgv</w:t>
            </w:r>
            <w:proofErr w:type="spellEnd"/>
            <w:r w:rsidRPr="00BF30E1">
              <w:rPr>
                <w:rFonts w:ascii="Times New Roman" w:hAnsi="Times New Roman" w:cs="Times New Roman"/>
              </w:rPr>
              <w:t xml:space="preserve"> y compris toutes sujétions des câbles (liaisons)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rouleau……………………………………………………</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roofErr w:type="spellStart"/>
            <w:r w:rsidRPr="00BF30E1">
              <w:rPr>
                <w:rFonts w:ascii="Times New Roman" w:hAnsi="Times New Roman" w:cs="Times New Roman"/>
              </w:rPr>
              <w:t>rlx</w:t>
            </w:r>
            <w:proofErr w:type="spellEnd"/>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703</w:t>
            </w:r>
          </w:p>
        </w:tc>
        <w:tc>
          <w:tcPr>
            <w:tcW w:w="5670" w:type="dxa"/>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Câblerie Fil T.H. 2,5 mm² ou Filerie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Ce prix rémunère la fourniture et la pose des câbles TH 2.5 y compris toutes sujétions des câbles (liaisons)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rouleau……………………………………………………</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roofErr w:type="spellStart"/>
            <w:r w:rsidRPr="00BF30E1">
              <w:rPr>
                <w:rFonts w:ascii="Times New Roman" w:hAnsi="Times New Roman" w:cs="Times New Roman"/>
              </w:rPr>
              <w:t>rlx</w:t>
            </w:r>
            <w:proofErr w:type="spellEnd"/>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704</w:t>
            </w:r>
          </w:p>
        </w:tc>
        <w:tc>
          <w:tcPr>
            <w:tcW w:w="5670" w:type="dxa"/>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Eclairage des locaux : réglette 120</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Les prix définis ici comportent la fourniture et la pose des appareillages d’éclairage de type réglette numéro 120  y compris toutes sujétions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Il s'applique à l'unité et suivant les différents modèles de lampes mis en œuvre, toutes suggestions comprises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w:t>
            </w:r>
            <w:r>
              <w:rPr>
                <w:rFonts w:ascii="Times New Roman" w:hAnsi="Times New Roman" w:cs="Times New Roman"/>
              </w:rPr>
              <w:t>unité……………………</w:t>
            </w:r>
            <w:r w:rsidRPr="00BF30E1">
              <w:rPr>
                <w:rFonts w:ascii="Times New Roman" w:hAnsi="Times New Roman" w:cs="Times New Roman"/>
              </w:rPr>
              <w:t>………………………………</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u</w:t>
            </w:r>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705</w:t>
            </w:r>
          </w:p>
        </w:tc>
        <w:tc>
          <w:tcPr>
            <w:tcW w:w="5670" w:type="dxa"/>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lastRenderedPageBreak/>
              <w:t>Eclairage des locaux : hublot Rond</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Les prix définis ici comportent la fourniture et la pose des appareillages d’éclairage de type hublot y compris toutes sujétions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Il s'applique à l'unité et suivant les différents modèles de </w:t>
            </w:r>
            <w:r w:rsidRPr="00BF30E1">
              <w:rPr>
                <w:rFonts w:ascii="Times New Roman" w:hAnsi="Times New Roman" w:cs="Times New Roman"/>
              </w:rPr>
              <w:lastRenderedPageBreak/>
              <w:t>lampes mis en œuvre, toutes suggestions comprises</w:t>
            </w:r>
          </w:p>
          <w:p w:rsidR="00EE5967" w:rsidRPr="00BF30E1" w:rsidRDefault="00EE5967" w:rsidP="00B52F63">
            <w:pPr>
              <w:spacing w:after="0"/>
              <w:rPr>
                <w:rFonts w:ascii="Times New Roman" w:hAnsi="Times New Roman" w:cs="Times New Roman"/>
              </w:rPr>
            </w:pPr>
            <w:r>
              <w:rPr>
                <w:rFonts w:ascii="Times New Roman" w:hAnsi="Times New Roman" w:cs="Times New Roman"/>
              </w:rPr>
              <w:t>L’unité……………………………</w:t>
            </w:r>
            <w:r w:rsidRPr="00BF30E1">
              <w:rPr>
                <w:rFonts w:ascii="Times New Roman" w:hAnsi="Times New Roman" w:cs="Times New Roman"/>
              </w:rPr>
              <w:t>………………………..</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u</w:t>
            </w:r>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706</w:t>
            </w:r>
          </w:p>
        </w:tc>
        <w:tc>
          <w:tcPr>
            <w:tcW w:w="5670" w:type="dxa"/>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Interrupteur Encastré</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Les prix définis ici comportent la fourniture et la pose des interrupteurs y compris toutes sujétions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Il s'applique à l'unité et suivant les différents type mis en œuvre, toutes suggestions comprises</w:t>
            </w:r>
          </w:p>
          <w:p w:rsidR="00EE5967" w:rsidRPr="00BF30E1" w:rsidRDefault="00EE5967" w:rsidP="00B52F63">
            <w:pPr>
              <w:spacing w:after="0"/>
              <w:rPr>
                <w:rFonts w:ascii="Times New Roman" w:hAnsi="Times New Roman" w:cs="Times New Roman"/>
              </w:rPr>
            </w:pPr>
            <w:r>
              <w:rPr>
                <w:rFonts w:ascii="Times New Roman" w:hAnsi="Times New Roman" w:cs="Times New Roman"/>
              </w:rPr>
              <w:t>L’unité…………………</w:t>
            </w:r>
            <w:r w:rsidRPr="00BF30E1">
              <w:rPr>
                <w:rFonts w:ascii="Times New Roman" w:hAnsi="Times New Roman" w:cs="Times New Roman"/>
              </w:rPr>
              <w:t>…………………………………</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u</w:t>
            </w:r>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tc>
        <w:tc>
          <w:tcPr>
            <w:tcW w:w="5670" w:type="dxa"/>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Prise de courant Encastré</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la fourniture et la pose des prises pour courants fort et faible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Il s'applique à l'unité et suivant les différents type de prises mis en œuvre, toutes suggestions comprises</w:t>
            </w:r>
          </w:p>
          <w:p w:rsidR="00EE5967" w:rsidRPr="00BF30E1" w:rsidRDefault="00EE5967" w:rsidP="00B52F63">
            <w:pPr>
              <w:spacing w:after="0"/>
              <w:rPr>
                <w:rFonts w:ascii="Times New Roman" w:hAnsi="Times New Roman" w:cs="Times New Roman"/>
              </w:rPr>
            </w:pPr>
            <w:r>
              <w:rPr>
                <w:rFonts w:ascii="Times New Roman" w:hAnsi="Times New Roman" w:cs="Times New Roman"/>
              </w:rPr>
              <w:t>L’unité…………………</w:t>
            </w:r>
            <w:r w:rsidRPr="00BF30E1">
              <w:rPr>
                <w:rFonts w:ascii="Times New Roman" w:hAnsi="Times New Roman" w:cs="Times New Roman"/>
              </w:rPr>
              <w:t>…………………………………</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u</w:t>
            </w:r>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707</w:t>
            </w:r>
          </w:p>
        </w:tc>
        <w:tc>
          <w:tcPr>
            <w:tcW w:w="5670" w:type="dxa"/>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Attaches, dominos, boitier, boite de dérivation, toutes subjections et sécurité, raccordement avec le réseau existant dans l’établissement Ce prix rémunère la fourniture et la pose des boîtes de dérivation et la mise en œuvre des raccords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Fourniture et pose y compris, enveloppe, accessoires de câblage,  repérage et identification des circuits, installation du schéma dans le tableau, raccordement à la liaison équipotentielle du châssis métallique  et toutes sujétions conformément aux schémas joints au présent dossier</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Il s'applique à l'unité et suivant les différents type mis en œuvre, toutes suggestions comprises</w:t>
            </w:r>
          </w:p>
          <w:p w:rsidR="00EE5967" w:rsidRPr="00BF30E1" w:rsidRDefault="00EE5967" w:rsidP="00B52F63">
            <w:pPr>
              <w:spacing w:after="0"/>
              <w:rPr>
                <w:rFonts w:ascii="Times New Roman" w:hAnsi="Times New Roman" w:cs="Times New Roman"/>
              </w:rPr>
            </w:pPr>
            <w:r>
              <w:rPr>
                <w:rFonts w:ascii="Times New Roman" w:hAnsi="Times New Roman" w:cs="Times New Roman"/>
              </w:rPr>
              <w:t>L’unité………………………………………</w:t>
            </w:r>
            <w:r w:rsidRPr="00BF30E1">
              <w:rPr>
                <w:rFonts w:ascii="Times New Roman" w:hAnsi="Times New Roman" w:cs="Times New Roman"/>
              </w:rPr>
              <w:t>……………</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ENS</w:t>
            </w:r>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D9D9D9" w:themeFill="background1" w:themeFillShade="D9"/>
          </w:tcPr>
          <w:p w:rsidR="00EE5967" w:rsidRPr="00BF30E1" w:rsidRDefault="00EE5967" w:rsidP="00B52F63">
            <w:pPr>
              <w:rPr>
                <w:rFonts w:ascii="Times New Roman" w:hAnsi="Times New Roman" w:cs="Times New Roman"/>
              </w:rPr>
            </w:pPr>
          </w:p>
        </w:tc>
        <w:tc>
          <w:tcPr>
            <w:tcW w:w="5670" w:type="dxa"/>
            <w:shd w:val="clear" w:color="auto" w:fill="D9D9D9" w:themeFill="background1" w:themeFillShade="D9"/>
          </w:tcPr>
          <w:p w:rsidR="00EE5967" w:rsidRPr="00BF30E1" w:rsidRDefault="00EE5967" w:rsidP="00B52F63">
            <w:pPr>
              <w:rPr>
                <w:rFonts w:ascii="Times New Roman" w:hAnsi="Times New Roman" w:cs="Times New Roman"/>
              </w:rPr>
            </w:pPr>
          </w:p>
        </w:tc>
        <w:tc>
          <w:tcPr>
            <w:tcW w:w="992" w:type="dxa"/>
            <w:gridSpan w:val="2"/>
            <w:shd w:val="clear" w:color="auto" w:fill="D9D9D9" w:themeFill="background1" w:themeFillShade="D9"/>
          </w:tcPr>
          <w:p w:rsidR="00EE5967" w:rsidRPr="00BF30E1" w:rsidRDefault="00EE5967" w:rsidP="00B52F63">
            <w:pPr>
              <w:rPr>
                <w:rFonts w:ascii="Times New Roman" w:hAnsi="Times New Roman" w:cs="Times New Roman"/>
              </w:rPr>
            </w:pPr>
          </w:p>
        </w:tc>
        <w:tc>
          <w:tcPr>
            <w:tcW w:w="2213" w:type="dxa"/>
            <w:gridSpan w:val="3"/>
            <w:shd w:val="clear" w:color="auto" w:fill="D9D9D9" w:themeFill="background1" w:themeFillShade="D9"/>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p>
        </w:tc>
        <w:tc>
          <w:tcPr>
            <w:tcW w:w="5670" w:type="dxa"/>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Lot 800 : PEINTURE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les travaux de peinture suivant  les conditions générales prévues dans le CCTP, au mètre carré (m²), y compris  la préparation des surfaces à peindre.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Il comprend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plafond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Murs extérieur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Murs intérieur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Menuiserie bois et métallique.</w:t>
            </w:r>
          </w:p>
        </w:tc>
        <w:tc>
          <w:tcPr>
            <w:tcW w:w="992" w:type="dxa"/>
            <w:gridSpan w:val="2"/>
            <w:shd w:val="clear" w:color="auto" w:fill="auto"/>
          </w:tcPr>
          <w:p w:rsidR="00EE5967" w:rsidRPr="00BF30E1" w:rsidRDefault="00EE5967" w:rsidP="00B52F63">
            <w:pPr>
              <w:rPr>
                <w:rFonts w:ascii="Times New Roman" w:hAnsi="Times New Roman" w:cs="Times New Roman"/>
              </w:rPr>
            </w:pPr>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801</w:t>
            </w:r>
          </w:p>
        </w:tc>
        <w:tc>
          <w:tcPr>
            <w:tcW w:w="5670" w:type="dxa"/>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 Plafond (vernis cellulosique) et peinture type </w:t>
            </w:r>
            <w:proofErr w:type="spellStart"/>
            <w:r w:rsidRPr="00BF30E1">
              <w:rPr>
                <w:rFonts w:ascii="Times New Roman" w:hAnsi="Times New Roman" w:cs="Times New Roman"/>
              </w:rPr>
              <w:t>pantex</w:t>
            </w:r>
            <w:proofErr w:type="spellEnd"/>
            <w:r w:rsidRPr="00BF30E1">
              <w:rPr>
                <w:rFonts w:ascii="Times New Roman" w:hAnsi="Times New Roman" w:cs="Times New Roman"/>
              </w:rPr>
              <w:t xml:space="preserve"> 1300  en deux couches sur impression,  fourniture, échafaudage, travaux préparatoire, et toutes sujétions spéciales d'exécution et de mise en œuvre selon les règles de l’art.</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carre:…………………………………………………..…</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802</w:t>
            </w:r>
          </w:p>
        </w:tc>
        <w:tc>
          <w:tcPr>
            <w:tcW w:w="5670" w:type="dxa"/>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Fourniture et application peinture (vinylique type </w:t>
            </w:r>
            <w:proofErr w:type="spellStart"/>
            <w:r w:rsidRPr="00BF30E1">
              <w:rPr>
                <w:rFonts w:ascii="Times New Roman" w:hAnsi="Times New Roman" w:cs="Times New Roman"/>
              </w:rPr>
              <w:t>Pantex</w:t>
            </w:r>
            <w:proofErr w:type="spellEnd"/>
            <w:r w:rsidRPr="00BF30E1">
              <w:rPr>
                <w:rFonts w:ascii="Times New Roman" w:hAnsi="Times New Roman" w:cs="Times New Roman"/>
              </w:rPr>
              <w:t xml:space="preserve"> 1300 ou équivalent)  sur murs extérieurs en deux couches sur impression,  fourniture, échafaudage, travaux préparatoire, et toutes sujétions spéciales d'exécution et de mise en œuvre selon les règles de l’art.</w:t>
            </w:r>
          </w:p>
          <w:p w:rsidR="00EE5967" w:rsidRPr="00BF30E1" w:rsidRDefault="00EE5967" w:rsidP="00B52F63">
            <w:pPr>
              <w:spacing w:after="0"/>
              <w:rPr>
                <w:rFonts w:ascii="Times New Roman" w:hAnsi="Times New Roman" w:cs="Times New Roman"/>
              </w:rPr>
            </w:pP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lastRenderedPageBreak/>
              <w:t>Le mètre carre:………………………………………………</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803</w:t>
            </w:r>
          </w:p>
        </w:tc>
        <w:tc>
          <w:tcPr>
            <w:tcW w:w="5670" w:type="dxa"/>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Fourniture et application peinture (vinylique type </w:t>
            </w:r>
            <w:proofErr w:type="spellStart"/>
            <w:r w:rsidRPr="00BF30E1">
              <w:rPr>
                <w:rFonts w:ascii="Times New Roman" w:hAnsi="Times New Roman" w:cs="Times New Roman"/>
              </w:rPr>
              <w:t>Pantex</w:t>
            </w:r>
            <w:proofErr w:type="spellEnd"/>
            <w:r w:rsidRPr="00BF30E1">
              <w:rPr>
                <w:rFonts w:ascii="Times New Roman" w:hAnsi="Times New Roman" w:cs="Times New Roman"/>
              </w:rPr>
              <w:t xml:space="preserve"> 800 ou équivalent)  sur murs intérieure en deux couches sur impression,  fourniture, échafaudage, travaux préparatoire, et toutes sujétions spéciales d'exécution et de mise en œuvre selon les règles de l’art.</w:t>
            </w:r>
          </w:p>
          <w:p w:rsidR="00EE5967" w:rsidRPr="00BF30E1" w:rsidRDefault="00EE5967" w:rsidP="00B52F63">
            <w:pPr>
              <w:rPr>
                <w:rFonts w:ascii="Times New Roman" w:hAnsi="Times New Roman" w:cs="Times New Roman"/>
              </w:rPr>
            </w:pPr>
            <w:r w:rsidRPr="00BF30E1">
              <w:rPr>
                <w:rFonts w:ascii="Times New Roman" w:hAnsi="Times New Roman" w:cs="Times New Roman"/>
              </w:rPr>
              <w:t>Le mètre carre:………………………………………………</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tcBorders>
              <w:bottom w:val="single" w:sz="4" w:space="0" w:color="000000"/>
            </w:tcBorders>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804</w:t>
            </w:r>
          </w:p>
        </w:tc>
        <w:tc>
          <w:tcPr>
            <w:tcW w:w="5670" w:type="dxa"/>
            <w:tcBorders>
              <w:bottom w:val="single" w:sz="4" w:space="0" w:color="000000"/>
            </w:tcBorders>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Fourniture et application peinture laquée glycérophtalique  type Pant inox SR9 (ou équivalent)  sur toutes les parties métalliques, bois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fourniture, échafaudage, travaux préparatoires, ponçage,  l’application de l’anti rouille, rebouchage et toutes sujétions spéciales d'exécution et de mise en œuvre selon les règles de l’art</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carre:………………………………………………</w:t>
            </w:r>
          </w:p>
        </w:tc>
        <w:tc>
          <w:tcPr>
            <w:tcW w:w="992" w:type="dxa"/>
            <w:gridSpan w:val="2"/>
            <w:tcBorders>
              <w:bottom w:val="single" w:sz="4" w:space="0" w:color="000000"/>
            </w:tcBorders>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2213" w:type="dxa"/>
            <w:gridSpan w:val="3"/>
            <w:tcBorders>
              <w:bottom w:val="single" w:sz="4" w:space="0" w:color="000000"/>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D9D9D9" w:themeFill="background1" w:themeFillShade="D9"/>
          </w:tcPr>
          <w:p w:rsidR="00EE5967" w:rsidRPr="00BF30E1" w:rsidRDefault="00EE5967" w:rsidP="00B52F63">
            <w:pPr>
              <w:rPr>
                <w:rFonts w:ascii="Times New Roman" w:hAnsi="Times New Roman" w:cs="Times New Roman"/>
              </w:rPr>
            </w:pPr>
          </w:p>
        </w:tc>
        <w:tc>
          <w:tcPr>
            <w:tcW w:w="5670" w:type="dxa"/>
            <w:shd w:val="clear" w:color="auto" w:fill="D9D9D9" w:themeFill="background1" w:themeFillShade="D9"/>
          </w:tcPr>
          <w:p w:rsidR="00EE5967" w:rsidRPr="00BF30E1" w:rsidRDefault="00EE5967" w:rsidP="00B52F63">
            <w:pPr>
              <w:spacing w:after="0"/>
              <w:rPr>
                <w:rFonts w:ascii="Times New Roman" w:hAnsi="Times New Roman" w:cs="Times New Roman"/>
              </w:rPr>
            </w:pPr>
          </w:p>
        </w:tc>
        <w:tc>
          <w:tcPr>
            <w:tcW w:w="992" w:type="dxa"/>
            <w:gridSpan w:val="2"/>
            <w:shd w:val="clear" w:color="auto" w:fill="D9D9D9" w:themeFill="background1" w:themeFillShade="D9"/>
          </w:tcPr>
          <w:p w:rsidR="00EE5967" w:rsidRPr="00BF30E1" w:rsidRDefault="00EE5967" w:rsidP="00B52F63">
            <w:pPr>
              <w:rPr>
                <w:rFonts w:ascii="Times New Roman" w:hAnsi="Times New Roman" w:cs="Times New Roman"/>
              </w:rPr>
            </w:pPr>
          </w:p>
        </w:tc>
        <w:tc>
          <w:tcPr>
            <w:tcW w:w="2213" w:type="dxa"/>
            <w:gridSpan w:val="3"/>
            <w:shd w:val="clear" w:color="auto" w:fill="D9D9D9" w:themeFill="background1" w:themeFillShade="D9"/>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900</w:t>
            </w:r>
          </w:p>
        </w:tc>
        <w:tc>
          <w:tcPr>
            <w:tcW w:w="5670" w:type="dxa"/>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LOT 900 : PLOMBERIE SANITAIRE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d’ensemble résume les frais de la construction d’un bloc de latrine, la fourniture et la pose des matériaux et matériels suivant le modèle fourni par le Maître d'Ouvrage et toutes les obligations décrites dans le CCTP et le CCAG.</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comprend notamment sans que cette liste soit limitative :</w:t>
            </w:r>
          </w:p>
          <w:p w:rsidR="00EE5967" w:rsidRPr="00BF30E1" w:rsidRDefault="00EE5967" w:rsidP="00B52F63">
            <w:pPr>
              <w:spacing w:after="0"/>
              <w:rPr>
                <w:rFonts w:ascii="Times New Roman" w:hAnsi="Times New Roman" w:cs="Times New Roman"/>
              </w:rPr>
            </w:pPr>
          </w:p>
        </w:tc>
        <w:tc>
          <w:tcPr>
            <w:tcW w:w="992" w:type="dxa"/>
            <w:gridSpan w:val="2"/>
            <w:shd w:val="clear" w:color="auto" w:fill="auto"/>
          </w:tcPr>
          <w:p w:rsidR="00EE5967" w:rsidRPr="00BF30E1" w:rsidRDefault="00EE5967" w:rsidP="00B52F63">
            <w:pPr>
              <w:rPr>
                <w:rFonts w:ascii="Times New Roman" w:hAnsi="Times New Roman" w:cs="Times New Roman"/>
              </w:rPr>
            </w:pPr>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901 </w:t>
            </w:r>
          </w:p>
        </w:tc>
        <w:tc>
          <w:tcPr>
            <w:tcW w:w="5670" w:type="dxa"/>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Construction d'une latrine à deux compartiments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les taches suivantes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-Implantation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-Terrassement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-Fouille en rigole et en puits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Une fosse couverte de la dalle en béton armé</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-Nivellement de la plate-forme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-Remblai autour de la fondation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-Béton de propriété dosé à 150kg/m3</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-Agglos de 20x20x40 pour fondation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-Béton armé dosé à 350kg/m3 pour Semelle, poteaux, longrine, chainage, linteaux</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-Dalle en béton armé avec les armatures de diamètre HA 8</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-Mur en agglos de 15x20x40  pour Maçonnerie en élévation y les ouvertures de ventilation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-Enduit au mortier de ciment sur mur intérieur et extérieur</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Charpente et couverture en Tôle bac alu de 6/10e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lastRenderedPageBreak/>
              <w:t xml:space="preserve">-Menuiserie en bois pour porte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-Peinture de </w:t>
            </w:r>
            <w:proofErr w:type="spellStart"/>
            <w:r w:rsidRPr="00BF30E1">
              <w:rPr>
                <w:rFonts w:ascii="Times New Roman" w:hAnsi="Times New Roman" w:cs="Times New Roman"/>
              </w:rPr>
              <w:t>pantex</w:t>
            </w:r>
            <w:proofErr w:type="spellEnd"/>
            <w:r w:rsidRPr="00BF30E1">
              <w:rPr>
                <w:rFonts w:ascii="Times New Roman" w:hAnsi="Times New Roman" w:cs="Times New Roman"/>
              </w:rPr>
              <w:t xml:space="preserve"> 800 pour mur intérieur et </w:t>
            </w:r>
            <w:proofErr w:type="spellStart"/>
            <w:r w:rsidRPr="00BF30E1">
              <w:rPr>
                <w:rFonts w:ascii="Times New Roman" w:hAnsi="Times New Roman" w:cs="Times New Roman"/>
              </w:rPr>
              <w:t>pantex</w:t>
            </w:r>
            <w:proofErr w:type="spellEnd"/>
            <w:r w:rsidRPr="00BF30E1">
              <w:rPr>
                <w:rFonts w:ascii="Times New Roman" w:hAnsi="Times New Roman" w:cs="Times New Roman"/>
              </w:rPr>
              <w:t xml:space="preserve"> 1300 pour mur extérieur</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 Caniveaux bétonnés de 20x40 y/c </w:t>
            </w:r>
            <w:proofErr w:type="spellStart"/>
            <w:r w:rsidRPr="00BF30E1">
              <w:rPr>
                <w:rFonts w:ascii="Times New Roman" w:hAnsi="Times New Roman" w:cs="Times New Roman"/>
              </w:rPr>
              <w:t>dallettes</w:t>
            </w:r>
            <w:proofErr w:type="spellEnd"/>
            <w:r w:rsidRPr="00BF30E1">
              <w:rPr>
                <w:rFonts w:ascii="Times New Roman" w:hAnsi="Times New Roman" w:cs="Times New Roman"/>
              </w:rPr>
              <w:t xml:space="preserve"> préfabriquées de 2m de large au droit de L’entrée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-Chape lissée au-dessus de la dalle de la fosse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L’unité…………………………………………………………</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roofErr w:type="spellStart"/>
            <w:r w:rsidRPr="00BF30E1">
              <w:rPr>
                <w:rFonts w:ascii="Times New Roman" w:hAnsi="Times New Roman" w:cs="Times New Roman"/>
              </w:rPr>
              <w:t>Ens</w:t>
            </w:r>
            <w:proofErr w:type="spellEnd"/>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BFBFBF" w:themeFill="background1" w:themeFillShade="BF"/>
          </w:tcPr>
          <w:p w:rsidR="00EE5967" w:rsidRPr="00BF30E1" w:rsidRDefault="00EE5967" w:rsidP="00B52F63">
            <w:pPr>
              <w:rPr>
                <w:rFonts w:ascii="Times New Roman" w:hAnsi="Times New Roman" w:cs="Times New Roman"/>
              </w:rPr>
            </w:pPr>
          </w:p>
        </w:tc>
        <w:tc>
          <w:tcPr>
            <w:tcW w:w="5670" w:type="dxa"/>
            <w:shd w:val="clear" w:color="auto" w:fill="BFBFBF" w:themeFill="background1" w:themeFillShade="BF"/>
          </w:tcPr>
          <w:p w:rsidR="00EE5967" w:rsidRPr="00BF30E1" w:rsidRDefault="00EE5967" w:rsidP="00B52F63">
            <w:pPr>
              <w:spacing w:after="0"/>
              <w:rPr>
                <w:rFonts w:ascii="Times New Roman" w:hAnsi="Times New Roman" w:cs="Times New Roman"/>
              </w:rPr>
            </w:pPr>
          </w:p>
        </w:tc>
        <w:tc>
          <w:tcPr>
            <w:tcW w:w="992" w:type="dxa"/>
            <w:gridSpan w:val="2"/>
            <w:shd w:val="clear" w:color="auto" w:fill="BFBFBF" w:themeFill="background1" w:themeFillShade="BF"/>
          </w:tcPr>
          <w:p w:rsidR="00EE5967" w:rsidRPr="00BF30E1" w:rsidRDefault="00EE5967" w:rsidP="00B52F63">
            <w:pPr>
              <w:rPr>
                <w:rFonts w:ascii="Times New Roman" w:hAnsi="Times New Roman" w:cs="Times New Roman"/>
              </w:rPr>
            </w:pPr>
          </w:p>
        </w:tc>
        <w:tc>
          <w:tcPr>
            <w:tcW w:w="2213" w:type="dxa"/>
            <w:gridSpan w:val="3"/>
            <w:shd w:val="clear" w:color="auto" w:fill="BFBFBF" w:themeFill="background1" w:themeFillShade="BF"/>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1000</w:t>
            </w:r>
          </w:p>
        </w:tc>
        <w:tc>
          <w:tcPr>
            <w:tcW w:w="5670" w:type="dxa"/>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LOT 1000: VRD</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la fourniture et la pose des aménagements extérieurs suivant les prescriptions du CCTP.</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Il comprend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 Les caniveaux  avec </w:t>
            </w:r>
            <w:proofErr w:type="spellStart"/>
            <w:r w:rsidRPr="00BF30E1">
              <w:rPr>
                <w:rFonts w:ascii="Times New Roman" w:hAnsi="Times New Roman" w:cs="Times New Roman"/>
              </w:rPr>
              <w:t>dalettes</w:t>
            </w:r>
            <w:proofErr w:type="spellEnd"/>
            <w:r w:rsidRPr="00BF30E1">
              <w:rPr>
                <w:rFonts w:ascii="Times New Roman" w:hAnsi="Times New Roman" w:cs="Times New Roman"/>
              </w:rPr>
              <w:t xml:space="preserve"> au droit des entrées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dallage aux allantoïdes du bâtiment</w:t>
            </w:r>
          </w:p>
          <w:p w:rsidR="00EE5967" w:rsidRPr="00BF30E1" w:rsidRDefault="00EE5967" w:rsidP="00B52F63">
            <w:pPr>
              <w:spacing w:after="0"/>
              <w:rPr>
                <w:rFonts w:ascii="Times New Roman" w:hAnsi="Times New Roman" w:cs="Times New Roman"/>
              </w:rPr>
            </w:pPr>
          </w:p>
        </w:tc>
        <w:tc>
          <w:tcPr>
            <w:tcW w:w="992" w:type="dxa"/>
            <w:gridSpan w:val="2"/>
            <w:shd w:val="clear" w:color="auto" w:fill="auto"/>
          </w:tcPr>
          <w:p w:rsidR="00EE5967" w:rsidRPr="00BF30E1" w:rsidRDefault="00EE5967" w:rsidP="00B52F63">
            <w:pPr>
              <w:rPr>
                <w:rFonts w:ascii="Times New Roman" w:hAnsi="Times New Roman" w:cs="Times New Roman"/>
              </w:rPr>
            </w:pPr>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1001</w:t>
            </w:r>
          </w:p>
        </w:tc>
        <w:tc>
          <w:tcPr>
            <w:tcW w:w="5670" w:type="dxa"/>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Construction  des caniveaux de 20x40 y/c </w:t>
            </w:r>
            <w:proofErr w:type="spellStart"/>
            <w:r w:rsidRPr="00BF30E1">
              <w:rPr>
                <w:rFonts w:ascii="Times New Roman" w:hAnsi="Times New Roman" w:cs="Times New Roman"/>
              </w:rPr>
              <w:t>dallettes</w:t>
            </w:r>
            <w:proofErr w:type="spellEnd"/>
            <w:r w:rsidRPr="00BF30E1">
              <w:rPr>
                <w:rFonts w:ascii="Times New Roman" w:hAnsi="Times New Roman" w:cs="Times New Roman"/>
              </w:rPr>
              <w:t xml:space="preserve"> :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Ce prix couvre la construction des caniveaux en béton armé ou en maçonnerie devant recevoir </w:t>
            </w:r>
            <w:proofErr w:type="spellStart"/>
            <w:r w:rsidRPr="00BF30E1">
              <w:rPr>
                <w:rFonts w:ascii="Times New Roman" w:hAnsi="Times New Roman" w:cs="Times New Roman"/>
              </w:rPr>
              <w:t>dallettes</w:t>
            </w:r>
            <w:proofErr w:type="spellEnd"/>
            <w:r w:rsidRPr="00BF30E1">
              <w:rPr>
                <w:rFonts w:ascii="Times New Roman" w:hAnsi="Times New Roman" w:cs="Times New Roman"/>
              </w:rPr>
              <w:t xml:space="preserve"> de 2 m au-dessus ou non. Il comprend :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L'excavation</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dressement des parois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nivellement du fond de fouille et le compactage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étaiements et les blindages éventuels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pompage des eaux envahissantes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remblaiement des tranchées par couches de 20 cm maximum compactés à 95 % de l'O.P.M.</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transport des matériaux excédentaires ou impropres à la réutilisation en remblais en décharge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La fourniture, le transport et la mise en œuvre des matériaux pour un béton dosé à 350 kg de ciment</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coffrages et les armatures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Les enduits intérieurs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béton de propreté.</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xml:space="preserve">- Le réglage des pentes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lastRenderedPageBreak/>
              <w:t>- Remblaiement des tranchées après réalisation des ouvrages enterrés par couche de 20 cm maximum compactés à 95 % de l'O.P.M.et toutes sujétions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Il s'applique au mètre linéaire de caniveau construit pour des sections mouillées intérieures (largeurs x hauteurs) et les épaisseurs de radier et  piédroits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linéaire :…………………………………………</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ml</w:t>
            </w:r>
          </w:p>
        </w:tc>
        <w:tc>
          <w:tcPr>
            <w:tcW w:w="2213" w:type="dxa"/>
            <w:gridSpan w:val="3"/>
            <w:shd w:val="clear" w:color="auto" w:fill="auto"/>
          </w:tcPr>
          <w:p w:rsidR="00EE5967" w:rsidRPr="00BF30E1" w:rsidRDefault="00EE5967" w:rsidP="00B52F63">
            <w:pPr>
              <w:rPr>
                <w:rFonts w:ascii="Times New Roman" w:hAnsi="Times New Roman" w:cs="Times New Roman"/>
              </w:rPr>
            </w:pPr>
          </w:p>
        </w:tc>
      </w:tr>
      <w:tr w:rsidR="00EE5967" w:rsidRPr="00BF30E1" w:rsidTr="00B52F63">
        <w:tblPrEx>
          <w:jc w:val="left"/>
        </w:tblPrEx>
        <w:trPr>
          <w:gridBefore w:val="1"/>
          <w:wBefore w:w="53" w:type="dxa"/>
        </w:trPr>
        <w:tc>
          <w:tcPr>
            <w:tcW w:w="1331" w:type="dxa"/>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1002</w:t>
            </w:r>
          </w:p>
        </w:tc>
        <w:tc>
          <w:tcPr>
            <w:tcW w:w="5670" w:type="dxa"/>
            <w:shd w:val="clear" w:color="auto" w:fill="auto"/>
          </w:tcPr>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Dallage extérieure autour du bâtiment sur une largeur de 0.7 à 1 mètre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rémunère le dallage en béton armé dosé à 350 kg/m3</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Il comprend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nivellement et compactage des fonds de forme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 Le béton armé dosé à 350 Kg/m3 de 10 cm d’épaisseur pour dallage, y compris treillis soudé. Compris joints et toutes suggestions de mise en œuvre ;</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recouvrement du dallage  par une chape dressée et bouchardée.</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Ce prix s'applique au mètre carré et comprend toutes suggestions</w:t>
            </w:r>
          </w:p>
          <w:p w:rsidR="00EE5967" w:rsidRPr="00BF30E1" w:rsidRDefault="00EE5967" w:rsidP="00B52F63">
            <w:pPr>
              <w:spacing w:after="0"/>
              <w:rPr>
                <w:rFonts w:ascii="Times New Roman" w:hAnsi="Times New Roman" w:cs="Times New Roman"/>
              </w:rPr>
            </w:pPr>
            <w:r w:rsidRPr="00BF30E1">
              <w:rPr>
                <w:rFonts w:ascii="Times New Roman" w:hAnsi="Times New Roman" w:cs="Times New Roman"/>
              </w:rPr>
              <w:t>Le mètre carré……………………………………………</w:t>
            </w:r>
          </w:p>
        </w:tc>
        <w:tc>
          <w:tcPr>
            <w:tcW w:w="992" w:type="dxa"/>
            <w:gridSpan w:val="2"/>
            <w:shd w:val="clear" w:color="auto" w:fill="auto"/>
          </w:tcPr>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sidRPr="00BF30E1">
              <w:rPr>
                <w:rFonts w:ascii="Times New Roman" w:hAnsi="Times New Roman" w:cs="Times New Roman"/>
              </w:rPr>
              <w:t>m²</w:t>
            </w:r>
          </w:p>
        </w:tc>
        <w:tc>
          <w:tcPr>
            <w:tcW w:w="2213" w:type="dxa"/>
            <w:gridSpan w:val="3"/>
            <w:shd w:val="clear" w:color="auto" w:fill="auto"/>
          </w:tcPr>
          <w:p w:rsidR="00EE5967" w:rsidRPr="00BF30E1" w:rsidRDefault="00EE5967" w:rsidP="00B52F63">
            <w:pPr>
              <w:rPr>
                <w:rFonts w:ascii="Times New Roman" w:hAnsi="Times New Roman" w:cs="Times New Roman"/>
              </w:rPr>
            </w:pPr>
          </w:p>
        </w:tc>
      </w:tr>
    </w:tbl>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w:t>
      </w:r>
    </w:p>
    <w:p w:rsidR="00E352E0" w:rsidRDefault="00E352E0" w:rsidP="00EE5967">
      <w:pPr>
        <w:spacing w:after="0"/>
        <w:jc w:val="center"/>
        <w:rPr>
          <w:rFonts w:ascii="Times New Roman" w:hAnsi="Times New Roman" w:cs="Times New Roman"/>
          <w:b/>
          <w:sz w:val="36"/>
        </w:rPr>
      </w:pPr>
    </w:p>
    <w:p w:rsidR="00E352E0" w:rsidRDefault="00E352E0" w:rsidP="00EE5967">
      <w:pPr>
        <w:spacing w:after="0"/>
        <w:jc w:val="center"/>
        <w:rPr>
          <w:rFonts w:ascii="Times New Roman" w:hAnsi="Times New Roman" w:cs="Times New Roman"/>
          <w:b/>
          <w:sz w:val="36"/>
        </w:rPr>
      </w:pPr>
    </w:p>
    <w:p w:rsidR="00E352E0" w:rsidRDefault="00E352E0" w:rsidP="00EE5967">
      <w:pPr>
        <w:spacing w:after="0"/>
        <w:jc w:val="center"/>
        <w:rPr>
          <w:rFonts w:ascii="Times New Roman" w:hAnsi="Times New Roman" w:cs="Times New Roman"/>
          <w:b/>
          <w:sz w:val="36"/>
        </w:rPr>
      </w:pPr>
    </w:p>
    <w:p w:rsidR="00E352E0" w:rsidRDefault="00E352E0" w:rsidP="00EE5967">
      <w:pPr>
        <w:spacing w:after="0"/>
        <w:jc w:val="center"/>
        <w:rPr>
          <w:rFonts w:ascii="Times New Roman" w:hAnsi="Times New Roman" w:cs="Times New Roman"/>
          <w:b/>
          <w:sz w:val="36"/>
        </w:rPr>
      </w:pPr>
    </w:p>
    <w:p w:rsidR="00E352E0" w:rsidRDefault="00E352E0" w:rsidP="00EE5967">
      <w:pPr>
        <w:spacing w:after="0"/>
        <w:jc w:val="center"/>
        <w:rPr>
          <w:rFonts w:ascii="Times New Roman" w:hAnsi="Times New Roman" w:cs="Times New Roman"/>
          <w:b/>
          <w:sz w:val="36"/>
        </w:rPr>
      </w:pPr>
    </w:p>
    <w:p w:rsidR="00E352E0" w:rsidRDefault="00E352E0" w:rsidP="00EE5967">
      <w:pPr>
        <w:spacing w:after="0"/>
        <w:jc w:val="center"/>
        <w:rPr>
          <w:rFonts w:ascii="Times New Roman" w:hAnsi="Times New Roman" w:cs="Times New Roman"/>
          <w:b/>
          <w:sz w:val="36"/>
        </w:rPr>
      </w:pPr>
    </w:p>
    <w:p w:rsidR="00E352E0" w:rsidRDefault="00E352E0" w:rsidP="00EE5967">
      <w:pPr>
        <w:spacing w:after="0"/>
        <w:jc w:val="center"/>
        <w:rPr>
          <w:rFonts w:ascii="Times New Roman" w:hAnsi="Times New Roman" w:cs="Times New Roman"/>
          <w:b/>
          <w:sz w:val="36"/>
        </w:rPr>
      </w:pPr>
    </w:p>
    <w:p w:rsidR="00E352E0" w:rsidRDefault="00E352E0" w:rsidP="00EE5967">
      <w:pPr>
        <w:spacing w:after="0"/>
        <w:jc w:val="center"/>
        <w:rPr>
          <w:rFonts w:ascii="Times New Roman" w:hAnsi="Times New Roman" w:cs="Times New Roman"/>
          <w:b/>
          <w:sz w:val="36"/>
        </w:rPr>
      </w:pPr>
    </w:p>
    <w:p w:rsidR="00E352E0" w:rsidRDefault="00E352E0" w:rsidP="00EE5967">
      <w:pPr>
        <w:spacing w:after="0"/>
        <w:jc w:val="center"/>
        <w:rPr>
          <w:rFonts w:ascii="Times New Roman" w:hAnsi="Times New Roman" w:cs="Times New Roman"/>
          <w:b/>
          <w:sz w:val="36"/>
        </w:rPr>
      </w:pPr>
    </w:p>
    <w:p w:rsidR="00E352E0" w:rsidRDefault="00E352E0" w:rsidP="00EE5967">
      <w:pPr>
        <w:spacing w:after="0"/>
        <w:jc w:val="center"/>
        <w:rPr>
          <w:rFonts w:ascii="Times New Roman" w:hAnsi="Times New Roman" w:cs="Times New Roman"/>
          <w:b/>
          <w:sz w:val="36"/>
        </w:rPr>
      </w:pPr>
    </w:p>
    <w:p w:rsidR="00E352E0" w:rsidRDefault="00E352E0" w:rsidP="00EE5967">
      <w:pPr>
        <w:spacing w:after="0"/>
        <w:jc w:val="center"/>
        <w:rPr>
          <w:rFonts w:ascii="Times New Roman" w:hAnsi="Times New Roman" w:cs="Times New Roman"/>
          <w:b/>
          <w:sz w:val="36"/>
        </w:rPr>
      </w:pPr>
    </w:p>
    <w:p w:rsidR="00E352E0" w:rsidRDefault="00E352E0" w:rsidP="00EE5967">
      <w:pPr>
        <w:spacing w:after="0"/>
        <w:jc w:val="center"/>
        <w:rPr>
          <w:rFonts w:ascii="Times New Roman" w:hAnsi="Times New Roman" w:cs="Times New Roman"/>
          <w:b/>
          <w:sz w:val="36"/>
        </w:rPr>
      </w:pPr>
    </w:p>
    <w:p w:rsidR="00E352E0" w:rsidRDefault="00E352E0" w:rsidP="00EE5967">
      <w:pPr>
        <w:spacing w:after="0"/>
        <w:jc w:val="center"/>
        <w:rPr>
          <w:rFonts w:ascii="Times New Roman" w:hAnsi="Times New Roman" w:cs="Times New Roman"/>
          <w:b/>
          <w:sz w:val="36"/>
        </w:rPr>
      </w:pPr>
    </w:p>
    <w:p w:rsidR="00E352E0" w:rsidRDefault="00E352E0" w:rsidP="00EE5967">
      <w:pPr>
        <w:spacing w:after="0"/>
        <w:jc w:val="center"/>
        <w:rPr>
          <w:rFonts w:ascii="Times New Roman" w:hAnsi="Times New Roman" w:cs="Times New Roman"/>
          <w:b/>
          <w:sz w:val="36"/>
        </w:rPr>
      </w:pPr>
    </w:p>
    <w:p w:rsidR="00EE5967" w:rsidRPr="0015063C" w:rsidRDefault="00EE5967" w:rsidP="00EE5967">
      <w:pPr>
        <w:spacing w:after="0"/>
        <w:jc w:val="center"/>
        <w:rPr>
          <w:rFonts w:ascii="Times New Roman" w:hAnsi="Times New Roman" w:cs="Times New Roman"/>
          <w:b/>
          <w:sz w:val="36"/>
        </w:rPr>
      </w:pPr>
      <w:r w:rsidRPr="0015063C">
        <w:rPr>
          <w:rFonts w:ascii="Times New Roman" w:hAnsi="Times New Roman" w:cs="Times New Roman"/>
          <w:b/>
          <w:sz w:val="36"/>
        </w:rPr>
        <w:t>PIECE N°7 : CADRE DU DETAIL QUANTITATIF</w:t>
      </w:r>
    </w:p>
    <w:p w:rsidR="00EE5967" w:rsidRPr="0015063C" w:rsidRDefault="00EE5967" w:rsidP="00EE5967">
      <w:pPr>
        <w:spacing w:after="0"/>
        <w:jc w:val="center"/>
        <w:rPr>
          <w:rFonts w:ascii="Times New Roman" w:hAnsi="Times New Roman" w:cs="Times New Roman"/>
          <w:b/>
          <w:sz w:val="36"/>
        </w:rPr>
      </w:pPr>
      <w:r w:rsidRPr="0015063C">
        <w:rPr>
          <w:rFonts w:ascii="Times New Roman" w:hAnsi="Times New Roman" w:cs="Times New Roman"/>
          <w:b/>
          <w:sz w:val="36"/>
        </w:rPr>
        <w:t>ET ESTIMATIF</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15063C" w:rsidRDefault="00EE5967" w:rsidP="00EE5967">
      <w:pPr>
        <w:jc w:val="center"/>
        <w:rPr>
          <w:rFonts w:ascii="Times New Roman" w:hAnsi="Times New Roman" w:cs="Times New Roman"/>
          <w:b/>
          <w:u w:val="single"/>
        </w:rPr>
      </w:pPr>
      <w:r w:rsidRPr="0015063C">
        <w:rPr>
          <w:rFonts w:ascii="Times New Roman" w:hAnsi="Times New Roman" w:cs="Times New Roman"/>
          <w:b/>
          <w:u w:val="single"/>
        </w:rPr>
        <w:lastRenderedPageBreak/>
        <w:t>CADRE DU DEVIS QUANTITATIF ET ESTIMATIF DES TRAVAUX DE CONSTRUCTION D'UN LOGEMENT D'ASTREINTE  POUR 02 MAITRES</w:t>
      </w:r>
    </w:p>
    <w:tbl>
      <w:tblPr>
        <w:tblW w:w="10480" w:type="dxa"/>
        <w:tblInd w:w="80" w:type="dxa"/>
        <w:tblLayout w:type="fixed"/>
        <w:tblCellMar>
          <w:left w:w="70" w:type="dxa"/>
          <w:right w:w="70" w:type="dxa"/>
        </w:tblCellMar>
        <w:tblLook w:val="04A0" w:firstRow="1" w:lastRow="0" w:firstColumn="1" w:lastColumn="0" w:noHBand="0" w:noVBand="1"/>
      </w:tblPr>
      <w:tblGrid>
        <w:gridCol w:w="840"/>
        <w:gridCol w:w="4620"/>
        <w:gridCol w:w="940"/>
        <w:gridCol w:w="1760"/>
        <w:gridCol w:w="1044"/>
        <w:gridCol w:w="1276"/>
      </w:tblGrid>
      <w:tr w:rsidR="00EE5967" w:rsidRPr="00BF30E1" w:rsidTr="00B52F63">
        <w:trPr>
          <w:trHeight w:val="735"/>
        </w:trPr>
        <w:tc>
          <w:tcPr>
            <w:tcW w:w="8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N°</w:t>
            </w:r>
          </w:p>
        </w:tc>
        <w:tc>
          <w:tcPr>
            <w:tcW w:w="4620" w:type="dxa"/>
            <w:tcBorders>
              <w:top w:val="single" w:sz="8" w:space="0" w:color="auto"/>
              <w:left w:val="nil"/>
              <w:bottom w:val="single" w:sz="8"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Désignation des ouvrages</w:t>
            </w:r>
          </w:p>
        </w:tc>
        <w:tc>
          <w:tcPr>
            <w:tcW w:w="940" w:type="dxa"/>
            <w:tcBorders>
              <w:top w:val="single" w:sz="8" w:space="0" w:color="auto"/>
              <w:left w:val="nil"/>
              <w:bottom w:val="single" w:sz="8"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Unité</w:t>
            </w:r>
          </w:p>
        </w:tc>
        <w:tc>
          <w:tcPr>
            <w:tcW w:w="1760" w:type="dxa"/>
            <w:tcBorders>
              <w:top w:val="single" w:sz="8" w:space="0" w:color="auto"/>
              <w:left w:val="nil"/>
              <w:bottom w:val="single" w:sz="8"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Quantité</w:t>
            </w:r>
          </w:p>
        </w:tc>
        <w:tc>
          <w:tcPr>
            <w:tcW w:w="1044" w:type="dxa"/>
            <w:tcBorders>
              <w:top w:val="single" w:sz="8" w:space="0" w:color="auto"/>
              <w:left w:val="nil"/>
              <w:bottom w:val="single" w:sz="8"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P.U. HTVA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Montant</w:t>
            </w:r>
          </w:p>
        </w:tc>
      </w:tr>
      <w:tr w:rsidR="00EE5967" w:rsidRPr="00BF30E1" w:rsidTr="00B52F63">
        <w:trPr>
          <w:trHeight w:val="78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100</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LOT 100 : TRAVAUX PRÉPARATOIRES - ETUDES</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r>
      <w:tr w:rsidR="00EE5967" w:rsidRPr="00BF30E1" w:rsidTr="00B52F63">
        <w:trPr>
          <w:trHeight w:val="40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101</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Etude et Installation de chantier</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FF</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1,00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6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102</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Débroussaillement et nettoyage du site y compris le dépôt à la décharge publique </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FF</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700,00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single" w:sz="4" w:space="0" w:color="auto"/>
              <w:right w:val="single" w:sz="4" w:space="0" w:color="auto"/>
            </w:tcBorders>
            <w:shd w:val="clear" w:color="auto" w:fill="auto"/>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Sous-total 100</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single" w:sz="4" w:space="0" w:color="auto"/>
              <w:right w:val="single" w:sz="4" w:space="0" w:color="auto"/>
            </w:tcBorders>
            <w:shd w:val="clear" w:color="auto" w:fill="auto"/>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LOT 200 : TERRASSEMENT</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r>
      <w:tr w:rsidR="00EE5967" w:rsidRPr="00BF30E1" w:rsidTr="00B52F63">
        <w:trPr>
          <w:trHeight w:val="54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201</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Nivellement de la plate-forme</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m²</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465,00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46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202</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Fouilles en rigoles et en puits</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m3</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31,00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6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203</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Remblai de terre autour de la fondation y compris compactage</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m3</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24,00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75"/>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Sous-total 200</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LOT 300 : FONDATIONS</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301</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Béton de propreté dosé à 150kg/m3</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m3</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2,50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302</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Agglos de 20x20x40 bourrés</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59,00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303</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Béton armé dosé à 350kg/m3 pour semelles, poteaux et longrines</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m3</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5,04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304</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Dallage en béton dosé à 350 kg/m3 (ép. 8cm)</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109,00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nil"/>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Sous-total 300</w:t>
            </w:r>
          </w:p>
        </w:tc>
        <w:tc>
          <w:tcPr>
            <w:tcW w:w="940" w:type="dxa"/>
            <w:tcBorders>
              <w:top w:val="nil"/>
              <w:left w:val="nil"/>
              <w:bottom w:val="nil"/>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nil"/>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nil"/>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45"/>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LOT 400 : MACONNERIE-ELEVATION</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r>
      <w:tr w:rsidR="00EE5967" w:rsidRPr="00BF30E1" w:rsidTr="00B52F63">
        <w:trPr>
          <w:trHeight w:val="375"/>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401</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Murs en agglos 15x20x40 </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211,00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402</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Enduit au mortier de ciment (1,5 cm) dosé à 400kg/m3</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453,00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403</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Béton armé pour poteaux, linteaux, Poutre, chaînage.</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m3</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4,20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404</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Chape lissée</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m²</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109,00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Sous-total 400</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45"/>
        </w:trPr>
        <w:tc>
          <w:tcPr>
            <w:tcW w:w="840" w:type="dxa"/>
            <w:tcBorders>
              <w:top w:val="nil"/>
              <w:left w:val="single" w:sz="8" w:space="0" w:color="auto"/>
              <w:bottom w:val="nil"/>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nil"/>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LOT 500 : CHARPENTE COUVERTURE</w:t>
            </w:r>
          </w:p>
        </w:tc>
        <w:tc>
          <w:tcPr>
            <w:tcW w:w="940" w:type="dxa"/>
            <w:tcBorders>
              <w:top w:val="nil"/>
              <w:left w:val="nil"/>
              <w:bottom w:val="nil"/>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nil"/>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nil"/>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nil"/>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r>
      <w:tr w:rsidR="00EE5967" w:rsidRPr="00BF30E1" w:rsidTr="00B52F63">
        <w:trPr>
          <w:trHeight w:val="660"/>
        </w:trPr>
        <w:tc>
          <w:tcPr>
            <w:tcW w:w="8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501</w:t>
            </w:r>
          </w:p>
        </w:tc>
        <w:tc>
          <w:tcPr>
            <w:tcW w:w="4620" w:type="dxa"/>
            <w:tcBorders>
              <w:top w:val="single" w:sz="8" w:space="0" w:color="auto"/>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Fermes en bastaings de 3x15 traités au </w:t>
            </w:r>
            <w:proofErr w:type="spellStart"/>
            <w:r w:rsidRPr="00BF30E1">
              <w:rPr>
                <w:rFonts w:ascii="Times New Roman" w:hAnsi="Times New Roman" w:cs="Times New Roman"/>
              </w:rPr>
              <w:t>xylamon</w:t>
            </w:r>
            <w:proofErr w:type="spellEnd"/>
          </w:p>
        </w:tc>
        <w:tc>
          <w:tcPr>
            <w:tcW w:w="940" w:type="dxa"/>
            <w:tcBorders>
              <w:top w:val="single" w:sz="8" w:space="0" w:color="auto"/>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U</w:t>
            </w:r>
          </w:p>
        </w:tc>
        <w:tc>
          <w:tcPr>
            <w:tcW w:w="1760" w:type="dxa"/>
            <w:tcBorders>
              <w:top w:val="single" w:sz="8" w:space="0" w:color="auto"/>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4,00   </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502</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Pannes  et lattes de rive de pignon</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m3</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2,50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503</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Plafond en contre-plaqué </w:t>
            </w:r>
            <w:proofErr w:type="spellStart"/>
            <w:r w:rsidRPr="00BF30E1">
              <w:rPr>
                <w:rFonts w:ascii="Times New Roman" w:hAnsi="Times New Roman" w:cs="Times New Roman"/>
              </w:rPr>
              <w:t>sapeli</w:t>
            </w:r>
            <w:proofErr w:type="spellEnd"/>
            <w:r w:rsidRPr="00BF30E1">
              <w:rPr>
                <w:rFonts w:ascii="Times New Roman" w:hAnsi="Times New Roman" w:cs="Times New Roman"/>
              </w:rPr>
              <w:t xml:space="preserve"> de 5mm y/c solivage</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160,00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504</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Tôle bac alu de 6/10e</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167,00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505</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Tôle faîtière de 50 cm de large</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ml</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16,00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506</w:t>
            </w:r>
          </w:p>
        </w:tc>
        <w:tc>
          <w:tcPr>
            <w:tcW w:w="462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Rive pignon en alu </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ml</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20,00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507</w:t>
            </w:r>
          </w:p>
        </w:tc>
        <w:tc>
          <w:tcPr>
            <w:tcW w:w="462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Planche de rive</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ml</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55,00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45"/>
        </w:trPr>
        <w:tc>
          <w:tcPr>
            <w:tcW w:w="840" w:type="dxa"/>
            <w:tcBorders>
              <w:top w:val="nil"/>
              <w:left w:val="single" w:sz="8" w:space="0" w:color="auto"/>
              <w:bottom w:val="single" w:sz="8"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single" w:sz="8"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Sous-total 500</w:t>
            </w:r>
          </w:p>
        </w:tc>
        <w:tc>
          <w:tcPr>
            <w:tcW w:w="940" w:type="dxa"/>
            <w:tcBorders>
              <w:top w:val="nil"/>
              <w:left w:val="nil"/>
              <w:bottom w:val="single" w:sz="8"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8"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8"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8"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66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LOT 600 : MENUISERIE METALLIQUE, BOIS ET EN ALU</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601</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Seuils</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ml</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10,50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602</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Grilles antivol à l'intérieur du cadre</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m²</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10,85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603</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Porte en bois </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m²</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20,24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604</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Fenêtre en bois</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m²</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12,00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100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605</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Battant de placard en panneaux de 15 cm y compris cadre, étagères et serrure type RONIS ou similaire</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m²</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17,60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45"/>
        </w:trPr>
        <w:tc>
          <w:tcPr>
            <w:tcW w:w="8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single" w:sz="8" w:space="0" w:color="auto"/>
              <w:left w:val="nil"/>
              <w:bottom w:val="single" w:sz="8"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Sous-total 600</w:t>
            </w:r>
          </w:p>
        </w:tc>
        <w:tc>
          <w:tcPr>
            <w:tcW w:w="940" w:type="dxa"/>
            <w:tcBorders>
              <w:top w:val="single" w:sz="8" w:space="0" w:color="auto"/>
              <w:left w:val="nil"/>
              <w:bottom w:val="single" w:sz="8"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single" w:sz="8" w:space="0" w:color="auto"/>
              <w:left w:val="nil"/>
              <w:bottom w:val="single" w:sz="8"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single" w:sz="8" w:space="0" w:color="auto"/>
              <w:left w:val="nil"/>
              <w:bottom w:val="single" w:sz="8"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LOT 700 : ÉLECTRICITÉ</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701</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Tube flexible orange</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proofErr w:type="spellStart"/>
            <w:r w:rsidRPr="00BF30E1">
              <w:rPr>
                <w:rFonts w:ascii="Times New Roman" w:hAnsi="Times New Roman" w:cs="Times New Roman"/>
              </w:rPr>
              <w:t>Rleau</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1,00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702</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Câble V.G.V 1,5 mm² en plafond</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proofErr w:type="spellStart"/>
            <w:r w:rsidRPr="00BF30E1">
              <w:rPr>
                <w:rFonts w:ascii="Times New Roman" w:hAnsi="Times New Roman" w:cs="Times New Roman"/>
              </w:rPr>
              <w:t>Rleau</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1,00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703</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Fil TH 2,5 mm2</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proofErr w:type="spellStart"/>
            <w:r w:rsidRPr="00BF30E1">
              <w:rPr>
                <w:rFonts w:ascii="Times New Roman" w:hAnsi="Times New Roman" w:cs="Times New Roman"/>
              </w:rPr>
              <w:t>Rleau</w:t>
            </w:r>
            <w:proofErr w:type="spellEnd"/>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2,00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704</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Réglettes de 120</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U</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10,00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705</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Hublots ronds</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U</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2,00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706</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Interrupteurs et prise de courant encastré</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U</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22,00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132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707</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Attaches, dominos, boîtier, boîte de dérivation, toutes sujétions et sécurité, raccordement avec le réseau existant dans l'établissement</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proofErr w:type="spellStart"/>
            <w:r w:rsidRPr="00BF30E1">
              <w:rPr>
                <w:rFonts w:ascii="Times New Roman" w:hAnsi="Times New Roman" w:cs="Times New Roman"/>
              </w:rPr>
              <w:t>Ens</w:t>
            </w:r>
            <w:proofErr w:type="spellEnd"/>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Sous-total 700</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LOT 800 : PEINTURE</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r>
      <w:tr w:rsidR="00EE5967" w:rsidRPr="00BF30E1" w:rsidTr="00B52F63">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801</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Plafond (vernis cellulosique) et peinture type </w:t>
            </w:r>
            <w:proofErr w:type="spellStart"/>
            <w:r w:rsidRPr="00BF30E1">
              <w:rPr>
                <w:rFonts w:ascii="Times New Roman" w:hAnsi="Times New Roman" w:cs="Times New Roman"/>
              </w:rPr>
              <w:t>pantex</w:t>
            </w:r>
            <w:proofErr w:type="spellEnd"/>
            <w:r w:rsidRPr="00BF30E1">
              <w:rPr>
                <w:rFonts w:ascii="Times New Roman" w:hAnsi="Times New Roman" w:cs="Times New Roman"/>
              </w:rPr>
              <w:t xml:space="preserve"> 1300</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160,00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802</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Murs extérieurs (type </w:t>
            </w:r>
            <w:proofErr w:type="spellStart"/>
            <w:r w:rsidRPr="00BF30E1">
              <w:rPr>
                <w:rFonts w:ascii="Times New Roman" w:hAnsi="Times New Roman" w:cs="Times New Roman"/>
              </w:rPr>
              <w:t>Pantex</w:t>
            </w:r>
            <w:proofErr w:type="spellEnd"/>
            <w:r w:rsidRPr="00BF30E1">
              <w:rPr>
                <w:rFonts w:ascii="Times New Roman" w:hAnsi="Times New Roman" w:cs="Times New Roman"/>
              </w:rPr>
              <w:t xml:space="preserve"> 1300)</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140,00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803</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Murs intérieurs (type </w:t>
            </w:r>
            <w:proofErr w:type="spellStart"/>
            <w:r w:rsidRPr="00BF30E1">
              <w:rPr>
                <w:rFonts w:ascii="Times New Roman" w:hAnsi="Times New Roman" w:cs="Times New Roman"/>
              </w:rPr>
              <w:t>Pantex</w:t>
            </w:r>
            <w:proofErr w:type="spellEnd"/>
            <w:r w:rsidRPr="00BF30E1">
              <w:rPr>
                <w:rFonts w:ascii="Times New Roman" w:hAnsi="Times New Roman" w:cs="Times New Roman"/>
              </w:rPr>
              <w:t xml:space="preserve"> 800)</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313,00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75"/>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804</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Menuiseries Bois Peinture glycérophtalique  </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102,00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Sous-total 800</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45"/>
        </w:trPr>
        <w:tc>
          <w:tcPr>
            <w:tcW w:w="840" w:type="dxa"/>
            <w:tcBorders>
              <w:top w:val="nil"/>
              <w:left w:val="single" w:sz="8" w:space="0" w:color="auto"/>
              <w:bottom w:val="nil"/>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nil"/>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LOT 900 : POMBERIE SANITAIRE</w:t>
            </w:r>
          </w:p>
        </w:tc>
        <w:tc>
          <w:tcPr>
            <w:tcW w:w="940" w:type="dxa"/>
            <w:tcBorders>
              <w:top w:val="nil"/>
              <w:left w:val="nil"/>
              <w:bottom w:val="nil"/>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nil"/>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nil"/>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nil"/>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r>
      <w:tr w:rsidR="00EE5967" w:rsidRPr="00BF30E1" w:rsidTr="00B52F63">
        <w:trPr>
          <w:trHeight w:val="660"/>
        </w:trPr>
        <w:tc>
          <w:tcPr>
            <w:tcW w:w="8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901</w:t>
            </w:r>
          </w:p>
        </w:tc>
        <w:tc>
          <w:tcPr>
            <w:tcW w:w="4620" w:type="dxa"/>
            <w:tcBorders>
              <w:top w:val="single" w:sz="8" w:space="0" w:color="auto"/>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Construction d'une latrine à deux compartiments</w:t>
            </w:r>
          </w:p>
        </w:tc>
        <w:tc>
          <w:tcPr>
            <w:tcW w:w="940" w:type="dxa"/>
            <w:tcBorders>
              <w:top w:val="single" w:sz="8" w:space="0" w:color="auto"/>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proofErr w:type="spellStart"/>
            <w:r w:rsidRPr="00BF30E1">
              <w:rPr>
                <w:rFonts w:ascii="Times New Roman" w:hAnsi="Times New Roman" w:cs="Times New Roman"/>
              </w:rPr>
              <w:t>Ens</w:t>
            </w:r>
            <w:proofErr w:type="spellEnd"/>
          </w:p>
        </w:tc>
        <w:tc>
          <w:tcPr>
            <w:tcW w:w="1760" w:type="dxa"/>
            <w:tcBorders>
              <w:top w:val="single" w:sz="8" w:space="0" w:color="auto"/>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1,00   </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45"/>
        </w:trPr>
        <w:tc>
          <w:tcPr>
            <w:tcW w:w="840" w:type="dxa"/>
            <w:tcBorders>
              <w:top w:val="nil"/>
              <w:left w:val="single" w:sz="8" w:space="0" w:color="auto"/>
              <w:bottom w:val="single" w:sz="8"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single" w:sz="8"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Sous-total 900</w:t>
            </w:r>
          </w:p>
        </w:tc>
        <w:tc>
          <w:tcPr>
            <w:tcW w:w="940" w:type="dxa"/>
            <w:tcBorders>
              <w:top w:val="nil"/>
              <w:left w:val="nil"/>
              <w:bottom w:val="single" w:sz="8"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8"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8"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8"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single" w:sz="4" w:space="0" w:color="auto"/>
              <w:right w:val="single" w:sz="4" w:space="0" w:color="auto"/>
            </w:tcBorders>
            <w:shd w:val="clear" w:color="auto" w:fill="auto"/>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LOT 1000 : VRD</w:t>
            </w:r>
          </w:p>
        </w:tc>
        <w:tc>
          <w:tcPr>
            <w:tcW w:w="94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single" w:sz="4"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r>
      <w:tr w:rsidR="00EE5967" w:rsidRPr="00BF30E1" w:rsidTr="00B52F63">
        <w:trPr>
          <w:trHeight w:val="826"/>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1001</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Caniveaux bétonnés de 20x40 y/c </w:t>
            </w:r>
            <w:proofErr w:type="spellStart"/>
            <w:r w:rsidRPr="00BF30E1">
              <w:rPr>
                <w:rFonts w:ascii="Times New Roman" w:hAnsi="Times New Roman" w:cs="Times New Roman"/>
              </w:rPr>
              <w:t>dallettes</w:t>
            </w:r>
            <w:proofErr w:type="spellEnd"/>
            <w:r w:rsidRPr="00BF30E1">
              <w:rPr>
                <w:rFonts w:ascii="Times New Roman" w:hAnsi="Times New Roman" w:cs="Times New Roman"/>
              </w:rPr>
              <w:t xml:space="preserve"> préfabriquées de 2m de large au droit de chaque entrée </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ml</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53,00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66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1002</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Dallage des alentours du bâtiment de largeur 50 cm y/c toutes subjections</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m2</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35,00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nil"/>
              <w:bottom w:val="single" w:sz="4" w:space="0" w:color="auto"/>
              <w:right w:val="single" w:sz="4" w:space="0" w:color="auto"/>
            </w:tcBorders>
            <w:shd w:val="clear" w:color="auto" w:fill="auto"/>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Sous-total 1100</w:t>
            </w:r>
          </w:p>
        </w:tc>
        <w:tc>
          <w:tcPr>
            <w:tcW w:w="94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nil"/>
              <w:bottom w:val="single" w:sz="4"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     </w:t>
            </w:r>
          </w:p>
        </w:tc>
      </w:tr>
      <w:tr w:rsidR="00EE5967" w:rsidRPr="00BF30E1" w:rsidTr="00B52F63">
        <w:trPr>
          <w:trHeight w:val="330"/>
        </w:trPr>
        <w:tc>
          <w:tcPr>
            <w:tcW w:w="840" w:type="dxa"/>
            <w:tcBorders>
              <w:top w:val="nil"/>
              <w:left w:val="single" w:sz="8" w:space="0" w:color="auto"/>
              <w:bottom w:val="nil"/>
              <w:right w:val="nil"/>
            </w:tcBorders>
            <w:shd w:val="clear" w:color="auto" w:fill="auto"/>
            <w:noWrap/>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single" w:sz="4" w:space="0" w:color="auto"/>
              <w:bottom w:val="single" w:sz="4" w:space="0" w:color="auto"/>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TOTAL GÉNÉRAL  H.T</w:t>
            </w:r>
          </w:p>
        </w:tc>
        <w:tc>
          <w:tcPr>
            <w:tcW w:w="940" w:type="dxa"/>
            <w:tcBorders>
              <w:top w:val="nil"/>
              <w:left w:val="nil"/>
              <w:bottom w:val="single" w:sz="4" w:space="0" w:color="auto"/>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r>
      <w:tr w:rsidR="00EE5967" w:rsidRPr="00BF30E1" w:rsidTr="00B52F63">
        <w:trPr>
          <w:trHeight w:val="330"/>
        </w:trPr>
        <w:tc>
          <w:tcPr>
            <w:tcW w:w="840" w:type="dxa"/>
            <w:tcBorders>
              <w:top w:val="nil"/>
              <w:left w:val="single" w:sz="8" w:space="0" w:color="auto"/>
              <w:bottom w:val="nil"/>
              <w:right w:val="nil"/>
            </w:tcBorders>
            <w:shd w:val="clear" w:color="auto" w:fill="auto"/>
            <w:noWrap/>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single" w:sz="4" w:space="0" w:color="auto"/>
              <w:bottom w:val="single" w:sz="4" w:space="0" w:color="auto"/>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TVA 19,25 % du HT</w:t>
            </w:r>
          </w:p>
        </w:tc>
        <w:tc>
          <w:tcPr>
            <w:tcW w:w="940" w:type="dxa"/>
            <w:tcBorders>
              <w:top w:val="nil"/>
              <w:left w:val="nil"/>
              <w:bottom w:val="single" w:sz="4" w:space="0" w:color="auto"/>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r>
      <w:tr w:rsidR="00EE5967" w:rsidRPr="00BF30E1" w:rsidTr="00B52F63">
        <w:trPr>
          <w:trHeight w:val="330"/>
        </w:trPr>
        <w:tc>
          <w:tcPr>
            <w:tcW w:w="840" w:type="dxa"/>
            <w:tcBorders>
              <w:top w:val="nil"/>
              <w:left w:val="single" w:sz="8" w:space="0" w:color="auto"/>
              <w:bottom w:val="nil"/>
              <w:right w:val="nil"/>
            </w:tcBorders>
            <w:shd w:val="clear" w:color="auto" w:fill="auto"/>
            <w:noWrap/>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single" w:sz="4" w:space="0" w:color="auto"/>
              <w:bottom w:val="single" w:sz="4" w:space="0" w:color="auto"/>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AIR (2,2%) du HT</w:t>
            </w:r>
          </w:p>
        </w:tc>
        <w:tc>
          <w:tcPr>
            <w:tcW w:w="940" w:type="dxa"/>
            <w:tcBorders>
              <w:top w:val="nil"/>
              <w:left w:val="nil"/>
              <w:bottom w:val="single" w:sz="4" w:space="0" w:color="auto"/>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single" w:sz="4" w:space="0" w:color="auto"/>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single" w:sz="4" w:space="0" w:color="auto"/>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single" w:sz="4" w:space="0" w:color="auto"/>
              <w:bottom w:val="single" w:sz="4" w:space="0" w:color="auto"/>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r>
      <w:tr w:rsidR="00EE5967" w:rsidRPr="00BF30E1" w:rsidTr="00B52F63">
        <w:trPr>
          <w:trHeight w:val="233"/>
        </w:trPr>
        <w:tc>
          <w:tcPr>
            <w:tcW w:w="840" w:type="dxa"/>
            <w:tcBorders>
              <w:top w:val="nil"/>
              <w:left w:val="single" w:sz="8" w:space="0" w:color="auto"/>
              <w:bottom w:val="nil"/>
              <w:right w:val="nil"/>
            </w:tcBorders>
            <w:shd w:val="clear" w:color="auto" w:fill="auto"/>
            <w:noWrap/>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nil"/>
              <w:left w:val="single" w:sz="4" w:space="0" w:color="auto"/>
              <w:bottom w:val="nil"/>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Montant TOTAL T.T.C</w:t>
            </w:r>
          </w:p>
        </w:tc>
        <w:tc>
          <w:tcPr>
            <w:tcW w:w="940" w:type="dxa"/>
            <w:tcBorders>
              <w:top w:val="nil"/>
              <w:left w:val="nil"/>
              <w:bottom w:val="nil"/>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nil"/>
              <w:left w:val="nil"/>
              <w:bottom w:val="nil"/>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nil"/>
              <w:left w:val="nil"/>
              <w:bottom w:val="nil"/>
              <w:right w:val="nil"/>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nil"/>
              <w:left w:val="single" w:sz="4" w:space="0" w:color="auto"/>
              <w:bottom w:val="nil"/>
              <w:right w:val="single" w:sz="8" w:space="0" w:color="auto"/>
            </w:tcBorders>
            <w:shd w:val="clear" w:color="auto" w:fill="auto"/>
            <w:noWrap/>
            <w:vAlign w:val="bottom"/>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r>
      <w:tr w:rsidR="00EE5967" w:rsidRPr="00BF30E1" w:rsidTr="00B52F63">
        <w:trPr>
          <w:trHeight w:val="345"/>
        </w:trPr>
        <w:tc>
          <w:tcPr>
            <w:tcW w:w="840" w:type="dxa"/>
            <w:tcBorders>
              <w:top w:val="nil"/>
              <w:left w:val="single" w:sz="8" w:space="0" w:color="auto"/>
              <w:bottom w:val="single" w:sz="8" w:space="0" w:color="auto"/>
              <w:right w:val="nil"/>
            </w:tcBorders>
            <w:shd w:val="clear" w:color="auto" w:fill="auto"/>
            <w:noWrap/>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4620" w:type="dxa"/>
            <w:tcBorders>
              <w:top w:val="single" w:sz="4" w:space="0" w:color="auto"/>
              <w:left w:val="single" w:sz="4" w:space="0" w:color="auto"/>
              <w:bottom w:val="single" w:sz="8" w:space="0" w:color="auto"/>
              <w:right w:val="nil"/>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Net à Mandater</w:t>
            </w:r>
          </w:p>
        </w:tc>
        <w:tc>
          <w:tcPr>
            <w:tcW w:w="940" w:type="dxa"/>
            <w:tcBorders>
              <w:top w:val="single" w:sz="4" w:space="0" w:color="auto"/>
              <w:left w:val="nil"/>
              <w:bottom w:val="single" w:sz="8" w:space="0" w:color="auto"/>
              <w:right w:val="nil"/>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760" w:type="dxa"/>
            <w:tcBorders>
              <w:top w:val="single" w:sz="4" w:space="0" w:color="auto"/>
              <w:left w:val="nil"/>
              <w:bottom w:val="single" w:sz="8" w:space="0" w:color="auto"/>
              <w:right w:val="nil"/>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044" w:type="dxa"/>
            <w:tcBorders>
              <w:top w:val="single" w:sz="4" w:space="0" w:color="auto"/>
              <w:left w:val="nil"/>
              <w:bottom w:val="single" w:sz="8" w:space="0" w:color="auto"/>
              <w:right w:val="nil"/>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c>
          <w:tcPr>
            <w:tcW w:w="1276"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 </w:t>
            </w:r>
          </w:p>
        </w:tc>
      </w:tr>
    </w:tbl>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Arrêté le présent devis à la somme TTC de :</w:t>
      </w:r>
    </w:p>
    <w:p w:rsidR="00EE5967" w:rsidRPr="00BF30E1" w:rsidRDefault="00EE5967" w:rsidP="00EE5967">
      <w:pPr>
        <w:rPr>
          <w:rFonts w:ascii="Times New Roman" w:hAnsi="Times New Roman" w:cs="Times New Roman"/>
        </w:rPr>
      </w:pPr>
      <w:r w:rsidRPr="00BF30E1">
        <w:rPr>
          <w:rFonts w:ascii="Times New Roman" w:hAnsi="Times New Roman" w:cs="Times New Roman"/>
        </w:rPr>
        <w:tab/>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15063C" w:rsidRDefault="00EE5967" w:rsidP="00EE5967">
      <w:pPr>
        <w:spacing w:after="0"/>
        <w:jc w:val="center"/>
        <w:rPr>
          <w:rFonts w:ascii="Times New Roman" w:hAnsi="Times New Roman" w:cs="Times New Roman"/>
          <w:b/>
          <w:sz w:val="48"/>
        </w:rPr>
      </w:pPr>
      <w:r w:rsidRPr="0015063C">
        <w:rPr>
          <w:rFonts w:ascii="Times New Roman" w:hAnsi="Times New Roman" w:cs="Times New Roman"/>
          <w:b/>
          <w:sz w:val="48"/>
        </w:rPr>
        <w:t>PIECE N°8 : CADRE DU SOUS DETAIL</w:t>
      </w:r>
    </w:p>
    <w:p w:rsidR="00EE5967" w:rsidRPr="0015063C" w:rsidRDefault="00EE5967" w:rsidP="00EE5967">
      <w:pPr>
        <w:spacing w:after="0"/>
        <w:jc w:val="center"/>
        <w:rPr>
          <w:rFonts w:ascii="Times New Roman" w:hAnsi="Times New Roman" w:cs="Times New Roman"/>
          <w:b/>
          <w:sz w:val="48"/>
        </w:rPr>
      </w:pPr>
      <w:r w:rsidRPr="0015063C">
        <w:rPr>
          <w:rFonts w:ascii="Times New Roman" w:hAnsi="Times New Roman" w:cs="Times New Roman"/>
          <w:b/>
          <w:sz w:val="48"/>
        </w:rPr>
        <w:t>DES PRIX</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Default="00EE5967" w:rsidP="00EE5967">
      <w:pPr>
        <w:rPr>
          <w:rFonts w:ascii="Times New Roman" w:hAnsi="Times New Roman" w:cs="Times New Roman"/>
        </w:rPr>
      </w:pPr>
    </w:p>
    <w:p w:rsidR="00E352E0" w:rsidRDefault="00E352E0" w:rsidP="00EE5967">
      <w:pPr>
        <w:rPr>
          <w:rFonts w:ascii="Times New Roman" w:hAnsi="Times New Roman" w:cs="Times New Roman"/>
        </w:rPr>
      </w:pPr>
    </w:p>
    <w:p w:rsidR="00E352E0" w:rsidRDefault="00E352E0" w:rsidP="00EE5967">
      <w:pPr>
        <w:rPr>
          <w:rFonts w:ascii="Times New Roman" w:hAnsi="Times New Roman" w:cs="Times New Roman"/>
        </w:rPr>
      </w:pPr>
    </w:p>
    <w:p w:rsidR="00E352E0" w:rsidRDefault="00E352E0" w:rsidP="00EE5967">
      <w:pPr>
        <w:rPr>
          <w:rFonts w:ascii="Times New Roman" w:hAnsi="Times New Roman" w:cs="Times New Roman"/>
        </w:rPr>
      </w:pPr>
    </w:p>
    <w:p w:rsidR="00E352E0" w:rsidRDefault="00E352E0" w:rsidP="00EE5967">
      <w:pPr>
        <w:rPr>
          <w:rFonts w:ascii="Times New Roman" w:hAnsi="Times New Roman" w:cs="Times New Roman"/>
        </w:rPr>
      </w:pPr>
    </w:p>
    <w:p w:rsidR="00E352E0" w:rsidRDefault="00E352E0" w:rsidP="00EE5967">
      <w:pPr>
        <w:rPr>
          <w:rFonts w:ascii="Times New Roman" w:hAnsi="Times New Roman" w:cs="Times New Roman"/>
        </w:rPr>
      </w:pPr>
    </w:p>
    <w:p w:rsidR="00E352E0" w:rsidRDefault="00E352E0" w:rsidP="00EE5967">
      <w:pPr>
        <w:rPr>
          <w:rFonts w:ascii="Times New Roman" w:hAnsi="Times New Roman" w:cs="Times New Roman"/>
        </w:rPr>
      </w:pPr>
    </w:p>
    <w:p w:rsidR="00E352E0" w:rsidRPr="00BF30E1" w:rsidRDefault="00E352E0" w:rsidP="00EE5967">
      <w:pPr>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2"/>
        <w:gridCol w:w="2016"/>
        <w:gridCol w:w="2016"/>
        <w:gridCol w:w="744"/>
        <w:gridCol w:w="1277"/>
        <w:gridCol w:w="2016"/>
      </w:tblGrid>
      <w:tr w:rsidR="00EE5967" w:rsidRPr="00BF30E1" w:rsidTr="00B52F63">
        <w:tc>
          <w:tcPr>
            <w:tcW w:w="5000" w:type="pct"/>
            <w:gridSpan w:val="6"/>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SOUS DETAIL DES PRIX</w:t>
            </w:r>
          </w:p>
        </w:tc>
      </w:tr>
      <w:tr w:rsidR="00EE5967" w:rsidRPr="00BF30E1" w:rsidTr="00B52F63">
        <w:tc>
          <w:tcPr>
            <w:tcW w:w="1018"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DESIGNATION </w:t>
            </w:r>
          </w:p>
        </w:tc>
        <w:tc>
          <w:tcPr>
            <w:tcW w:w="995" w:type="pct"/>
            <w:shd w:val="clear" w:color="auto" w:fill="auto"/>
          </w:tcPr>
          <w:p w:rsidR="00EE5967" w:rsidRPr="00BF30E1" w:rsidRDefault="00EE5967" w:rsidP="00B52F63">
            <w:pPr>
              <w:rPr>
                <w:rFonts w:ascii="Times New Roman" w:hAnsi="Times New Roman" w:cs="Times New Roman"/>
              </w:rPr>
            </w:pPr>
          </w:p>
        </w:tc>
        <w:tc>
          <w:tcPr>
            <w:tcW w:w="995" w:type="pct"/>
            <w:shd w:val="clear" w:color="auto" w:fill="auto"/>
          </w:tcPr>
          <w:p w:rsidR="00EE5967" w:rsidRPr="00BF30E1" w:rsidRDefault="00EE5967" w:rsidP="00B52F63">
            <w:pPr>
              <w:rPr>
                <w:rFonts w:ascii="Times New Roman" w:hAnsi="Times New Roman" w:cs="Times New Roman"/>
              </w:rPr>
            </w:pPr>
          </w:p>
        </w:tc>
        <w:tc>
          <w:tcPr>
            <w:tcW w:w="997" w:type="pct"/>
            <w:gridSpan w:val="2"/>
            <w:shd w:val="clear" w:color="auto" w:fill="auto"/>
          </w:tcPr>
          <w:p w:rsidR="00EE5967" w:rsidRPr="00BF30E1" w:rsidRDefault="00EE5967" w:rsidP="00B52F63">
            <w:pPr>
              <w:rPr>
                <w:rFonts w:ascii="Times New Roman" w:hAnsi="Times New Roman" w:cs="Times New Roman"/>
              </w:rPr>
            </w:pPr>
          </w:p>
        </w:tc>
        <w:tc>
          <w:tcPr>
            <w:tcW w:w="995" w:type="pct"/>
            <w:shd w:val="clear" w:color="auto" w:fill="auto"/>
          </w:tcPr>
          <w:p w:rsidR="00EE5967" w:rsidRPr="00BF30E1" w:rsidRDefault="00EE5967" w:rsidP="00B52F63">
            <w:pPr>
              <w:rPr>
                <w:rFonts w:ascii="Times New Roman" w:hAnsi="Times New Roman" w:cs="Times New Roman"/>
              </w:rPr>
            </w:pPr>
          </w:p>
        </w:tc>
      </w:tr>
      <w:tr w:rsidR="00EE5967" w:rsidRPr="00BF30E1" w:rsidTr="00B52F63">
        <w:tc>
          <w:tcPr>
            <w:tcW w:w="1018"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N° PRIX</w:t>
            </w:r>
          </w:p>
        </w:tc>
        <w:tc>
          <w:tcPr>
            <w:tcW w:w="995"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CATEGORIE</w:t>
            </w:r>
          </w:p>
        </w:tc>
        <w:tc>
          <w:tcPr>
            <w:tcW w:w="995"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Salaire journalier</w:t>
            </w:r>
          </w:p>
        </w:tc>
        <w:tc>
          <w:tcPr>
            <w:tcW w:w="997" w:type="pct"/>
            <w:gridSpan w:val="2"/>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Jours facturés</w:t>
            </w:r>
          </w:p>
        </w:tc>
        <w:tc>
          <w:tcPr>
            <w:tcW w:w="995"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Montant  </w:t>
            </w:r>
          </w:p>
        </w:tc>
      </w:tr>
      <w:tr w:rsidR="00EE5967" w:rsidRPr="00BF30E1" w:rsidTr="00B52F63">
        <w:trPr>
          <w:cantSplit/>
          <w:trHeight w:val="406"/>
        </w:trPr>
        <w:tc>
          <w:tcPr>
            <w:tcW w:w="1018" w:type="pct"/>
            <w:vMerge w:val="restart"/>
            <w:shd w:val="clear" w:color="auto" w:fill="auto"/>
            <w:textDirection w:val="tbRl"/>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Main d’œuvre</w:t>
            </w:r>
          </w:p>
        </w:tc>
        <w:tc>
          <w:tcPr>
            <w:tcW w:w="995" w:type="pct"/>
            <w:tcBorders>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407"/>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474"/>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424"/>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440"/>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995" w:type="pct"/>
            <w:tcBorders>
              <w:top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top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425"/>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995" w:type="pct"/>
            <w:tcBorders>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425"/>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995" w:type="pct"/>
            <w:tcBorders>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457"/>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2987" w:type="pct"/>
            <w:gridSpan w:val="4"/>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TOTAL A</w:t>
            </w: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425"/>
        </w:trPr>
        <w:tc>
          <w:tcPr>
            <w:tcW w:w="1018" w:type="pct"/>
            <w:vMerge w:val="restart"/>
            <w:shd w:val="clear" w:color="auto" w:fill="auto"/>
            <w:textDirection w:val="tbRl"/>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Matériel et engins</w:t>
            </w:r>
          </w:p>
        </w:tc>
        <w:tc>
          <w:tcPr>
            <w:tcW w:w="995" w:type="pct"/>
            <w:tcBorders>
              <w:bottom w:val="single" w:sz="4" w:space="0" w:color="auto"/>
            </w:tcBorders>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TYPE</w:t>
            </w:r>
          </w:p>
        </w:tc>
        <w:tc>
          <w:tcPr>
            <w:tcW w:w="995" w:type="pct"/>
            <w:tcBorders>
              <w:bottom w:val="single" w:sz="4" w:space="0" w:color="auto"/>
            </w:tcBorders>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Coût journalier</w:t>
            </w:r>
          </w:p>
        </w:tc>
        <w:tc>
          <w:tcPr>
            <w:tcW w:w="997" w:type="pct"/>
            <w:gridSpan w:val="2"/>
            <w:tcBorders>
              <w:bottom w:val="single" w:sz="4" w:space="0" w:color="auto"/>
            </w:tcBorders>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Jours facturés</w:t>
            </w:r>
          </w:p>
        </w:tc>
        <w:tc>
          <w:tcPr>
            <w:tcW w:w="995" w:type="pct"/>
            <w:tcBorders>
              <w:bottom w:val="single" w:sz="4" w:space="0" w:color="auto"/>
            </w:tcBorders>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Montant </w:t>
            </w:r>
          </w:p>
        </w:tc>
      </w:tr>
      <w:tr w:rsidR="00EE5967" w:rsidRPr="00BF30E1" w:rsidTr="00B52F63">
        <w:trPr>
          <w:cantSplit/>
          <w:trHeight w:val="525"/>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508"/>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440"/>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440"/>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440"/>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441"/>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2987" w:type="pct"/>
            <w:gridSpan w:val="4"/>
            <w:tcBorders>
              <w:top w:val="single" w:sz="4" w:space="0" w:color="auto"/>
            </w:tcBorders>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TOTAL B</w:t>
            </w:r>
          </w:p>
        </w:tc>
        <w:tc>
          <w:tcPr>
            <w:tcW w:w="995" w:type="pct"/>
            <w:tcBorders>
              <w:top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467"/>
        </w:trPr>
        <w:tc>
          <w:tcPr>
            <w:tcW w:w="1018" w:type="pct"/>
            <w:vMerge w:val="restart"/>
            <w:shd w:val="clear" w:color="auto" w:fill="auto"/>
            <w:textDirection w:val="tbRl"/>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Matériaux /divers</w:t>
            </w:r>
          </w:p>
        </w:tc>
        <w:tc>
          <w:tcPr>
            <w:tcW w:w="995" w:type="pct"/>
            <w:tcBorders>
              <w:bottom w:val="single" w:sz="4" w:space="0" w:color="auto"/>
            </w:tcBorders>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TYPE</w:t>
            </w:r>
          </w:p>
        </w:tc>
        <w:tc>
          <w:tcPr>
            <w:tcW w:w="995" w:type="pct"/>
            <w:tcBorders>
              <w:bottom w:val="single" w:sz="4" w:space="0" w:color="auto"/>
            </w:tcBorders>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Coût unitaire</w:t>
            </w:r>
          </w:p>
        </w:tc>
        <w:tc>
          <w:tcPr>
            <w:tcW w:w="997" w:type="pct"/>
            <w:gridSpan w:val="2"/>
            <w:tcBorders>
              <w:bottom w:val="single" w:sz="4" w:space="0" w:color="auto"/>
            </w:tcBorders>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Quantité</w:t>
            </w:r>
          </w:p>
        </w:tc>
        <w:tc>
          <w:tcPr>
            <w:tcW w:w="995" w:type="pct"/>
            <w:tcBorders>
              <w:bottom w:val="single" w:sz="4" w:space="0" w:color="auto"/>
            </w:tcBorders>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Montant  </w:t>
            </w:r>
          </w:p>
        </w:tc>
      </w:tr>
      <w:tr w:rsidR="00EE5967" w:rsidRPr="00BF30E1" w:rsidTr="00B52F63">
        <w:trPr>
          <w:cantSplit/>
          <w:trHeight w:val="491"/>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508"/>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508"/>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440"/>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7" w:type="pct"/>
            <w:gridSpan w:val="2"/>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c>
          <w:tcPr>
            <w:tcW w:w="995" w:type="pct"/>
            <w:tcBorders>
              <w:top w:val="single" w:sz="4" w:space="0" w:color="auto"/>
              <w:bottom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rPr>
          <w:cantSplit/>
          <w:trHeight w:val="424"/>
        </w:trPr>
        <w:tc>
          <w:tcPr>
            <w:tcW w:w="1018" w:type="pct"/>
            <w:vMerge/>
            <w:shd w:val="clear" w:color="auto" w:fill="auto"/>
            <w:textDirection w:val="tbRl"/>
            <w:vAlign w:val="center"/>
          </w:tcPr>
          <w:p w:rsidR="00EE5967" w:rsidRPr="00BF30E1" w:rsidRDefault="00EE5967" w:rsidP="00B52F63">
            <w:pPr>
              <w:rPr>
                <w:rFonts w:ascii="Times New Roman" w:hAnsi="Times New Roman" w:cs="Times New Roman"/>
              </w:rPr>
            </w:pPr>
          </w:p>
        </w:tc>
        <w:tc>
          <w:tcPr>
            <w:tcW w:w="2987" w:type="pct"/>
            <w:gridSpan w:val="4"/>
            <w:tcBorders>
              <w:top w:val="single" w:sz="4" w:space="0" w:color="auto"/>
            </w:tcBorders>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TOTAL C</w:t>
            </w:r>
          </w:p>
        </w:tc>
        <w:tc>
          <w:tcPr>
            <w:tcW w:w="995" w:type="pct"/>
            <w:tcBorders>
              <w:top w:val="single" w:sz="4" w:space="0" w:color="auto"/>
            </w:tcBorders>
            <w:shd w:val="clear" w:color="auto" w:fill="auto"/>
          </w:tcPr>
          <w:p w:rsidR="00EE5967" w:rsidRPr="00BF30E1" w:rsidRDefault="00EE5967" w:rsidP="00B52F63">
            <w:pPr>
              <w:rPr>
                <w:rFonts w:ascii="Times New Roman" w:hAnsi="Times New Roman" w:cs="Times New Roman"/>
              </w:rPr>
            </w:pPr>
          </w:p>
        </w:tc>
      </w:tr>
      <w:tr w:rsidR="00EE5967" w:rsidRPr="00BF30E1" w:rsidTr="00B52F63">
        <w:tc>
          <w:tcPr>
            <w:tcW w:w="1018"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D</w:t>
            </w:r>
          </w:p>
        </w:tc>
        <w:tc>
          <w:tcPr>
            <w:tcW w:w="2987" w:type="pct"/>
            <w:gridSpan w:val="4"/>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TOTAL COUTS DIRECTS A+B+C</w:t>
            </w:r>
          </w:p>
        </w:tc>
        <w:tc>
          <w:tcPr>
            <w:tcW w:w="995" w:type="pct"/>
            <w:shd w:val="clear" w:color="auto" w:fill="auto"/>
          </w:tcPr>
          <w:p w:rsidR="00EE5967" w:rsidRPr="00BF30E1" w:rsidRDefault="00EE5967" w:rsidP="00B52F63">
            <w:pPr>
              <w:rPr>
                <w:rFonts w:ascii="Times New Roman" w:hAnsi="Times New Roman" w:cs="Times New Roman"/>
              </w:rPr>
            </w:pPr>
          </w:p>
        </w:tc>
      </w:tr>
      <w:tr w:rsidR="00EE5967" w:rsidRPr="00BF30E1" w:rsidTr="00B52F63">
        <w:tc>
          <w:tcPr>
            <w:tcW w:w="1018"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E</w:t>
            </w:r>
          </w:p>
        </w:tc>
        <w:tc>
          <w:tcPr>
            <w:tcW w:w="2357" w:type="pct"/>
            <w:gridSpan w:val="3"/>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Frais généraux de chantier </w:t>
            </w:r>
          </w:p>
        </w:tc>
        <w:tc>
          <w:tcPr>
            <w:tcW w:w="630" w:type="pct"/>
            <w:shd w:val="clear" w:color="auto" w:fill="auto"/>
          </w:tcPr>
          <w:p w:rsidR="00EE5967" w:rsidRPr="00BF30E1" w:rsidRDefault="00EE5967" w:rsidP="00B52F63">
            <w:pPr>
              <w:rPr>
                <w:rFonts w:ascii="Times New Roman" w:hAnsi="Times New Roman" w:cs="Times New Roman"/>
              </w:rPr>
            </w:pPr>
            <w:proofErr w:type="spellStart"/>
            <w:r w:rsidRPr="00BF30E1">
              <w:rPr>
                <w:rFonts w:ascii="Times New Roman" w:hAnsi="Times New Roman" w:cs="Times New Roman"/>
              </w:rPr>
              <w:t>Dx</w:t>
            </w:r>
            <w:proofErr w:type="spellEnd"/>
            <w:r w:rsidRPr="00BF30E1">
              <w:rPr>
                <w:rFonts w:ascii="Times New Roman" w:hAnsi="Times New Roman" w:cs="Times New Roman"/>
              </w:rPr>
              <w:t>%</w:t>
            </w:r>
          </w:p>
        </w:tc>
        <w:tc>
          <w:tcPr>
            <w:tcW w:w="995" w:type="pct"/>
            <w:shd w:val="clear" w:color="auto" w:fill="auto"/>
          </w:tcPr>
          <w:p w:rsidR="00EE5967" w:rsidRPr="00BF30E1" w:rsidRDefault="00EE5967" w:rsidP="00B52F63">
            <w:pPr>
              <w:rPr>
                <w:rFonts w:ascii="Times New Roman" w:hAnsi="Times New Roman" w:cs="Times New Roman"/>
              </w:rPr>
            </w:pPr>
          </w:p>
        </w:tc>
      </w:tr>
      <w:tr w:rsidR="00EE5967" w:rsidRPr="00BF30E1" w:rsidTr="00B52F63">
        <w:tc>
          <w:tcPr>
            <w:tcW w:w="1018"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F</w:t>
            </w:r>
          </w:p>
        </w:tc>
        <w:tc>
          <w:tcPr>
            <w:tcW w:w="2357" w:type="pct"/>
            <w:gridSpan w:val="3"/>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Frais généraux de siège</w:t>
            </w:r>
          </w:p>
        </w:tc>
        <w:tc>
          <w:tcPr>
            <w:tcW w:w="630" w:type="pct"/>
            <w:shd w:val="clear" w:color="auto" w:fill="auto"/>
          </w:tcPr>
          <w:p w:rsidR="00EE5967" w:rsidRPr="00BF30E1" w:rsidRDefault="00EE5967" w:rsidP="00B52F63">
            <w:pPr>
              <w:rPr>
                <w:rFonts w:ascii="Times New Roman" w:hAnsi="Times New Roman" w:cs="Times New Roman"/>
              </w:rPr>
            </w:pPr>
            <w:proofErr w:type="spellStart"/>
            <w:r w:rsidRPr="00BF30E1">
              <w:rPr>
                <w:rFonts w:ascii="Times New Roman" w:hAnsi="Times New Roman" w:cs="Times New Roman"/>
              </w:rPr>
              <w:t>Dx</w:t>
            </w:r>
            <w:proofErr w:type="spellEnd"/>
            <w:r w:rsidRPr="00BF30E1">
              <w:rPr>
                <w:rFonts w:ascii="Times New Roman" w:hAnsi="Times New Roman" w:cs="Times New Roman"/>
              </w:rPr>
              <w:t>%</w:t>
            </w:r>
          </w:p>
        </w:tc>
        <w:tc>
          <w:tcPr>
            <w:tcW w:w="995" w:type="pct"/>
            <w:shd w:val="clear" w:color="auto" w:fill="auto"/>
          </w:tcPr>
          <w:p w:rsidR="00EE5967" w:rsidRPr="00BF30E1" w:rsidRDefault="00EE5967" w:rsidP="00B52F63">
            <w:pPr>
              <w:rPr>
                <w:rFonts w:ascii="Times New Roman" w:hAnsi="Times New Roman" w:cs="Times New Roman"/>
              </w:rPr>
            </w:pPr>
          </w:p>
        </w:tc>
      </w:tr>
      <w:tr w:rsidR="00EE5967" w:rsidRPr="00BF30E1" w:rsidTr="00B52F63">
        <w:tc>
          <w:tcPr>
            <w:tcW w:w="1018"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G</w:t>
            </w:r>
          </w:p>
        </w:tc>
        <w:tc>
          <w:tcPr>
            <w:tcW w:w="2357" w:type="pct"/>
            <w:gridSpan w:val="3"/>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Coût de revient</w:t>
            </w:r>
          </w:p>
        </w:tc>
        <w:tc>
          <w:tcPr>
            <w:tcW w:w="630"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D+E+F</w:t>
            </w:r>
          </w:p>
        </w:tc>
        <w:tc>
          <w:tcPr>
            <w:tcW w:w="995" w:type="pct"/>
            <w:shd w:val="clear" w:color="auto" w:fill="auto"/>
          </w:tcPr>
          <w:p w:rsidR="00EE5967" w:rsidRPr="00BF30E1" w:rsidRDefault="00EE5967" w:rsidP="00B52F63">
            <w:pPr>
              <w:rPr>
                <w:rFonts w:ascii="Times New Roman" w:hAnsi="Times New Roman" w:cs="Times New Roman"/>
              </w:rPr>
            </w:pPr>
          </w:p>
        </w:tc>
      </w:tr>
      <w:tr w:rsidR="00EE5967" w:rsidRPr="00BF30E1" w:rsidTr="00B52F63">
        <w:tc>
          <w:tcPr>
            <w:tcW w:w="1018"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H</w:t>
            </w:r>
          </w:p>
        </w:tc>
        <w:tc>
          <w:tcPr>
            <w:tcW w:w="2357" w:type="pct"/>
            <w:gridSpan w:val="3"/>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Risques et bénéfice </w:t>
            </w:r>
          </w:p>
        </w:tc>
        <w:tc>
          <w:tcPr>
            <w:tcW w:w="630" w:type="pct"/>
            <w:shd w:val="clear" w:color="auto" w:fill="auto"/>
          </w:tcPr>
          <w:p w:rsidR="00EE5967" w:rsidRPr="00BF30E1" w:rsidRDefault="00EE5967" w:rsidP="00B52F63">
            <w:pPr>
              <w:rPr>
                <w:rFonts w:ascii="Times New Roman" w:hAnsi="Times New Roman" w:cs="Times New Roman"/>
              </w:rPr>
            </w:pPr>
            <w:proofErr w:type="spellStart"/>
            <w:r w:rsidRPr="00BF30E1">
              <w:rPr>
                <w:rFonts w:ascii="Times New Roman" w:hAnsi="Times New Roman" w:cs="Times New Roman"/>
              </w:rPr>
              <w:t>Gx</w:t>
            </w:r>
            <w:proofErr w:type="spellEnd"/>
            <w:r w:rsidRPr="00BF30E1">
              <w:rPr>
                <w:rFonts w:ascii="Times New Roman" w:hAnsi="Times New Roman" w:cs="Times New Roman"/>
              </w:rPr>
              <w:t>%</w:t>
            </w:r>
          </w:p>
        </w:tc>
        <w:tc>
          <w:tcPr>
            <w:tcW w:w="995" w:type="pct"/>
            <w:shd w:val="clear" w:color="auto" w:fill="auto"/>
          </w:tcPr>
          <w:p w:rsidR="00EE5967" w:rsidRPr="00BF30E1" w:rsidRDefault="00EE5967" w:rsidP="00B52F63">
            <w:pPr>
              <w:rPr>
                <w:rFonts w:ascii="Times New Roman" w:hAnsi="Times New Roman" w:cs="Times New Roman"/>
              </w:rPr>
            </w:pPr>
          </w:p>
        </w:tc>
      </w:tr>
      <w:tr w:rsidR="00EE5967" w:rsidRPr="00BF30E1" w:rsidTr="00B52F63">
        <w:tc>
          <w:tcPr>
            <w:tcW w:w="1018"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I</w:t>
            </w:r>
          </w:p>
        </w:tc>
        <w:tc>
          <w:tcPr>
            <w:tcW w:w="2357" w:type="pct"/>
            <w:gridSpan w:val="3"/>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PRIX DE VENTE TOTAL HORS TAXES</w:t>
            </w:r>
          </w:p>
        </w:tc>
        <w:tc>
          <w:tcPr>
            <w:tcW w:w="630"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G+H</w:t>
            </w:r>
          </w:p>
        </w:tc>
        <w:tc>
          <w:tcPr>
            <w:tcW w:w="995" w:type="pct"/>
            <w:shd w:val="clear" w:color="auto" w:fill="auto"/>
          </w:tcPr>
          <w:p w:rsidR="00EE5967" w:rsidRPr="00BF30E1" w:rsidRDefault="00EE5967" w:rsidP="00B52F63">
            <w:pPr>
              <w:rPr>
                <w:rFonts w:ascii="Times New Roman" w:hAnsi="Times New Roman" w:cs="Times New Roman"/>
              </w:rPr>
            </w:pPr>
          </w:p>
        </w:tc>
      </w:tr>
      <w:tr w:rsidR="00EE5967" w:rsidRPr="00BF30E1" w:rsidTr="00B52F63">
        <w:tc>
          <w:tcPr>
            <w:tcW w:w="1018"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J</w:t>
            </w:r>
          </w:p>
        </w:tc>
        <w:tc>
          <w:tcPr>
            <w:tcW w:w="2357" w:type="pct"/>
            <w:gridSpan w:val="3"/>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PRIX DE  VENTE UNITAIRE TOTAL HORS TAXES</w:t>
            </w:r>
            <w:r w:rsidRPr="00BF30E1">
              <w:rPr>
                <w:rFonts w:ascii="Times New Roman" w:hAnsi="Times New Roman" w:cs="Times New Roman"/>
              </w:rPr>
              <w:tab/>
            </w:r>
          </w:p>
        </w:tc>
        <w:tc>
          <w:tcPr>
            <w:tcW w:w="630"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P/</w:t>
            </w:r>
            <w:proofErr w:type="spellStart"/>
            <w:r w:rsidRPr="00BF30E1">
              <w:rPr>
                <w:rFonts w:ascii="Times New Roman" w:hAnsi="Times New Roman" w:cs="Times New Roman"/>
              </w:rPr>
              <w:t>Qté</w:t>
            </w:r>
            <w:proofErr w:type="spellEnd"/>
          </w:p>
        </w:tc>
        <w:tc>
          <w:tcPr>
            <w:tcW w:w="995" w:type="pct"/>
            <w:shd w:val="clear" w:color="auto" w:fill="auto"/>
          </w:tcPr>
          <w:p w:rsidR="00EE5967" w:rsidRPr="00BF30E1" w:rsidRDefault="00EE5967" w:rsidP="00B52F63">
            <w:pPr>
              <w:rPr>
                <w:rFonts w:ascii="Times New Roman" w:hAnsi="Times New Roman" w:cs="Times New Roman"/>
              </w:rPr>
            </w:pPr>
          </w:p>
        </w:tc>
      </w:tr>
      <w:tr w:rsidR="00EE5967" w:rsidRPr="00BF30E1" w:rsidTr="00B52F63">
        <w:tc>
          <w:tcPr>
            <w:tcW w:w="1018" w:type="pct"/>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K</w:t>
            </w:r>
          </w:p>
        </w:tc>
        <w:tc>
          <w:tcPr>
            <w:tcW w:w="2987" w:type="pct"/>
            <w:gridSpan w:val="4"/>
            <w:shd w:val="clear" w:color="auto" w:fill="auto"/>
          </w:tcPr>
          <w:p w:rsidR="00EE5967" w:rsidRPr="00BF30E1" w:rsidRDefault="00EE5967" w:rsidP="00B52F63">
            <w:pPr>
              <w:rPr>
                <w:rFonts w:ascii="Times New Roman" w:hAnsi="Times New Roman" w:cs="Times New Roman"/>
              </w:rPr>
            </w:pPr>
            <w:r w:rsidRPr="00BF30E1">
              <w:rPr>
                <w:rFonts w:ascii="Times New Roman" w:hAnsi="Times New Roman" w:cs="Times New Roman"/>
              </w:rPr>
              <w:t>PRIX DE VENTE UNITAIRE HORS TAXE ARRONDI</w:t>
            </w:r>
          </w:p>
        </w:tc>
        <w:tc>
          <w:tcPr>
            <w:tcW w:w="995" w:type="pct"/>
            <w:shd w:val="clear" w:color="auto" w:fill="auto"/>
          </w:tcPr>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15063C" w:rsidRDefault="00EE5967" w:rsidP="00EE5967">
      <w:pPr>
        <w:spacing w:after="0"/>
        <w:jc w:val="center"/>
        <w:rPr>
          <w:rFonts w:ascii="Times New Roman" w:hAnsi="Times New Roman" w:cs="Times New Roman"/>
          <w:sz w:val="44"/>
        </w:rPr>
      </w:pPr>
      <w:r w:rsidRPr="0015063C">
        <w:rPr>
          <w:rFonts w:ascii="Times New Roman" w:hAnsi="Times New Roman" w:cs="Times New Roman"/>
          <w:sz w:val="44"/>
        </w:rPr>
        <w:t>PIECE N°9 : MODELE DE LETTRE</w:t>
      </w:r>
    </w:p>
    <w:p w:rsidR="00EE5967" w:rsidRPr="0015063C" w:rsidRDefault="00EE5967" w:rsidP="00EE5967">
      <w:pPr>
        <w:spacing w:after="0"/>
        <w:jc w:val="center"/>
        <w:rPr>
          <w:rFonts w:ascii="Times New Roman" w:hAnsi="Times New Roman" w:cs="Times New Roman"/>
          <w:sz w:val="44"/>
        </w:rPr>
      </w:pPr>
      <w:r w:rsidRPr="0015063C">
        <w:rPr>
          <w:rFonts w:ascii="Times New Roman" w:hAnsi="Times New Roman" w:cs="Times New Roman"/>
          <w:sz w:val="44"/>
        </w:rPr>
        <w:t>COMMANDE</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br w:type="page"/>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LETTRE COMMANDE N° ……………………………. /LC/</w:t>
      </w:r>
      <w:r>
        <w:rPr>
          <w:rFonts w:ascii="Times New Roman" w:hAnsi="Times New Roman" w:cs="Times New Roman"/>
        </w:rPr>
        <w:t>C-KTA</w:t>
      </w:r>
      <w:r w:rsidRPr="00BF30E1">
        <w:rPr>
          <w:rFonts w:ascii="Times New Roman" w:hAnsi="Times New Roman" w:cs="Times New Roman"/>
        </w:rPr>
        <w:t>/CIPM/2023 DU _____/_____/2023 PASSEE APRES L’APPEL D’OFFRES NATIONAL OUVERT</w:t>
      </w:r>
    </w:p>
    <w:p w:rsidR="00EE5967" w:rsidRDefault="00B52F63" w:rsidP="00EE5967">
      <w:pPr>
        <w:rPr>
          <w:rFonts w:ascii="Times New Roman" w:hAnsi="Times New Roman" w:cs="Times New Roman"/>
        </w:rPr>
      </w:pPr>
      <w:r>
        <w:rPr>
          <w:rFonts w:ascii="Times New Roman" w:hAnsi="Times New Roman" w:cs="Times New Roman"/>
        </w:rPr>
        <w:t>N°004/AONO</w:t>
      </w:r>
      <w:r w:rsidR="00EE5967" w:rsidRPr="00BF30E1">
        <w:rPr>
          <w:rFonts w:ascii="Times New Roman" w:hAnsi="Times New Roman" w:cs="Times New Roman"/>
        </w:rPr>
        <w:t>/</w:t>
      </w:r>
      <w:r w:rsidR="00EE5967">
        <w:rPr>
          <w:rFonts w:ascii="Times New Roman" w:hAnsi="Times New Roman" w:cs="Times New Roman"/>
        </w:rPr>
        <w:t>C-KTA</w:t>
      </w:r>
      <w:r w:rsidR="00EE5967" w:rsidRPr="00BF30E1">
        <w:rPr>
          <w:rFonts w:ascii="Times New Roman" w:hAnsi="Times New Roman" w:cs="Times New Roman"/>
        </w:rPr>
        <w:t xml:space="preserve">/CIPMP/2023 DU </w:t>
      </w:r>
      <w:r w:rsidR="00EE5967">
        <w:rPr>
          <w:rFonts w:ascii="Times New Roman" w:hAnsi="Times New Roman" w:cs="Times New Roman"/>
        </w:rPr>
        <w:t>05/03</w:t>
      </w:r>
      <w:r w:rsidR="00EE5967" w:rsidRPr="00BF30E1">
        <w:rPr>
          <w:rFonts w:ascii="Times New Roman" w:hAnsi="Times New Roman" w:cs="Times New Roman"/>
        </w:rPr>
        <w:t xml:space="preserve">/2023 </w:t>
      </w:r>
      <w:r w:rsidR="00EE5967">
        <w:rPr>
          <w:rFonts w:ascii="Times New Roman" w:hAnsi="Times New Roman" w:cs="Times New Roman"/>
        </w:rPr>
        <w:t>POUR L’EXECUTION EN LOTS DES</w:t>
      </w:r>
      <w:r w:rsidR="00EE5967" w:rsidRPr="00BF30E1">
        <w:rPr>
          <w:rFonts w:ascii="Times New Roman" w:hAnsi="Times New Roman" w:cs="Times New Roman"/>
        </w:rPr>
        <w:t xml:space="preserve"> TRAVAUX DE CONSTRUCTION D'UN LOGEMENT D'ASTREINTE  POUR 02 MAITRES </w:t>
      </w:r>
      <w:r w:rsidR="00EE5967">
        <w:rPr>
          <w:rFonts w:ascii="Times New Roman" w:hAnsi="Times New Roman" w:cs="Times New Roman"/>
        </w:rPr>
        <w:t>DANS CERTAINES ECOLES PRIMAIRES PUBLIQUES DE LA COMMUNE DE KOLOFATA, DEPARTEMENT DU</w:t>
      </w:r>
      <w:r w:rsidR="00EE5967" w:rsidRPr="00BF30E1">
        <w:rPr>
          <w:rFonts w:ascii="Times New Roman" w:hAnsi="Times New Roman" w:cs="Times New Roman"/>
        </w:rPr>
        <w:t xml:space="preserve"> </w:t>
      </w:r>
      <w:r w:rsidR="00EE5967">
        <w:rPr>
          <w:rFonts w:ascii="Times New Roman" w:hAnsi="Times New Roman" w:cs="Times New Roman"/>
        </w:rPr>
        <w:t>MAYO-SAVA</w:t>
      </w:r>
      <w:r w:rsidR="00EE5967" w:rsidRPr="00BF30E1">
        <w:rPr>
          <w:rFonts w:ascii="Times New Roman" w:hAnsi="Times New Roman" w:cs="Times New Roman"/>
        </w:rPr>
        <w:t xml:space="preserve">, </w:t>
      </w:r>
      <w:r w:rsidR="00EE5967">
        <w:rPr>
          <w:rFonts w:ascii="Times New Roman" w:hAnsi="Times New Roman" w:cs="Times New Roman"/>
        </w:rPr>
        <w:t>REGION DE L’EXTREME-NORD</w:t>
      </w:r>
      <w:r w:rsidR="00EE5967" w:rsidRPr="00BF30E1">
        <w:rPr>
          <w:rFonts w:ascii="Times New Roman" w:hAnsi="Times New Roman" w:cs="Times New Roman"/>
        </w:rPr>
        <w:t>.</w:t>
      </w:r>
    </w:p>
    <w:p w:rsidR="00EE5967" w:rsidRPr="00BF30E1" w:rsidRDefault="00EE5967" w:rsidP="00EE5967">
      <w:pPr>
        <w:rPr>
          <w:rFonts w:ascii="Times New Roman" w:hAnsi="Times New Roman" w:cs="Times New Roman"/>
        </w:rPr>
      </w:pPr>
      <w:r>
        <w:rPr>
          <w:rFonts w:ascii="Times New Roman" w:hAnsi="Times New Roman" w:cs="Times New Roman"/>
        </w:rPr>
        <w:t>-LOT 1 : EP………….</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TITULAIRE : ETS ……………..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BP : ………….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TEL : (237) …………………….</w:t>
      </w:r>
    </w:p>
    <w:p w:rsidR="00EE5967" w:rsidRPr="00BF30E1" w:rsidRDefault="00EE5967" w:rsidP="00EE5967">
      <w:pPr>
        <w:rPr>
          <w:rFonts w:ascii="Times New Roman" w:hAnsi="Times New Roman" w:cs="Times New Roman"/>
        </w:rPr>
      </w:pPr>
      <w:r w:rsidRPr="00BF30E1">
        <w:rPr>
          <w:rFonts w:ascii="Times New Roman" w:hAnsi="Times New Roman" w:cs="Times New Roman"/>
        </w:rPr>
        <w:t>N° CONTRIBUABLE :                               ……………………</w:t>
      </w:r>
    </w:p>
    <w:p w:rsidR="00EE5967" w:rsidRPr="00BF30E1" w:rsidRDefault="00EE5967" w:rsidP="00EE5967">
      <w:pPr>
        <w:rPr>
          <w:rFonts w:ascii="Times New Roman" w:hAnsi="Times New Roman" w:cs="Times New Roman"/>
        </w:rPr>
      </w:pPr>
      <w:r w:rsidRPr="00BF30E1">
        <w:rPr>
          <w:rFonts w:ascii="Times New Roman" w:hAnsi="Times New Roman" w:cs="Times New Roman"/>
        </w:rPr>
        <w:t>REGISTRE DE COMMERCE :                  ……………………………</w:t>
      </w:r>
    </w:p>
    <w:p w:rsidR="00EE5967" w:rsidRPr="00BF30E1" w:rsidRDefault="00EE5967" w:rsidP="00EE5967">
      <w:pPr>
        <w:rPr>
          <w:rFonts w:ascii="Times New Roman" w:hAnsi="Times New Roman" w:cs="Times New Roman"/>
        </w:rPr>
      </w:pPr>
      <w:r w:rsidRPr="00BF30E1">
        <w:rPr>
          <w:rFonts w:ascii="Times New Roman" w:hAnsi="Times New Roman" w:cs="Times New Roman"/>
        </w:rPr>
        <w:t>COMPTE BANCAIRE N° :                        …………………….. à ………………………, Agence de…….</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MONTANT : </w:t>
      </w:r>
    </w:p>
    <w:tbl>
      <w:tblPr>
        <w:tblW w:w="92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400"/>
        <w:gridCol w:w="1701"/>
        <w:gridCol w:w="5103"/>
      </w:tblGrid>
      <w:tr w:rsidR="00EE5967" w:rsidRPr="00BF30E1" w:rsidTr="00B52F63">
        <w:trPr>
          <w:trHeight w:val="227"/>
          <w:jc w:val="center"/>
        </w:trPr>
        <w:tc>
          <w:tcPr>
            <w:tcW w:w="2400" w:type="dxa"/>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Total Hors Taxes (HT)</w:t>
            </w:r>
          </w:p>
        </w:tc>
        <w:tc>
          <w:tcPr>
            <w:tcW w:w="1701" w:type="dxa"/>
            <w:tcBorders>
              <w:right w:val="single" w:sz="4" w:space="0" w:color="auto"/>
            </w:tcBorders>
            <w:shd w:val="clear" w:color="auto" w:fill="auto"/>
            <w:noWrap/>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En chiffre F CFA</w:t>
            </w:r>
          </w:p>
        </w:tc>
        <w:tc>
          <w:tcPr>
            <w:tcW w:w="5103" w:type="dxa"/>
            <w:tcBorders>
              <w:left w:val="single" w:sz="4" w:space="0" w:color="auto"/>
            </w:tcBorders>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En lettre</w:t>
            </w:r>
          </w:p>
        </w:tc>
      </w:tr>
      <w:tr w:rsidR="00EE5967" w:rsidRPr="00BF30E1" w:rsidTr="00B52F63">
        <w:trPr>
          <w:trHeight w:val="227"/>
          <w:jc w:val="center"/>
        </w:trPr>
        <w:tc>
          <w:tcPr>
            <w:tcW w:w="2400" w:type="dxa"/>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TVA (19,25%)</w:t>
            </w:r>
          </w:p>
        </w:tc>
        <w:tc>
          <w:tcPr>
            <w:tcW w:w="1701" w:type="dxa"/>
            <w:tcBorders>
              <w:right w:val="single" w:sz="4" w:space="0" w:color="auto"/>
            </w:tcBorders>
            <w:shd w:val="clear" w:color="auto" w:fill="auto"/>
            <w:noWrap/>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En chiffre F CFA</w:t>
            </w:r>
          </w:p>
        </w:tc>
        <w:tc>
          <w:tcPr>
            <w:tcW w:w="5103" w:type="dxa"/>
            <w:tcBorders>
              <w:left w:val="single" w:sz="4" w:space="0" w:color="auto"/>
            </w:tcBorders>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En lettre</w:t>
            </w:r>
          </w:p>
        </w:tc>
      </w:tr>
      <w:tr w:rsidR="00EE5967" w:rsidRPr="00BF30E1" w:rsidTr="00B52F63">
        <w:trPr>
          <w:trHeight w:val="227"/>
          <w:jc w:val="center"/>
        </w:trPr>
        <w:tc>
          <w:tcPr>
            <w:tcW w:w="2400" w:type="dxa"/>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IR ((2,2% ou 1,65 ou 5.5%)</w:t>
            </w:r>
          </w:p>
        </w:tc>
        <w:tc>
          <w:tcPr>
            <w:tcW w:w="1701" w:type="dxa"/>
            <w:tcBorders>
              <w:right w:val="single" w:sz="4" w:space="0" w:color="auto"/>
            </w:tcBorders>
            <w:shd w:val="clear" w:color="auto" w:fill="auto"/>
            <w:noWrap/>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En chiffre F CFA </w:t>
            </w:r>
          </w:p>
        </w:tc>
        <w:tc>
          <w:tcPr>
            <w:tcW w:w="5103" w:type="dxa"/>
            <w:tcBorders>
              <w:left w:val="single" w:sz="4" w:space="0" w:color="auto"/>
            </w:tcBorders>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En lettre</w:t>
            </w:r>
          </w:p>
        </w:tc>
      </w:tr>
      <w:tr w:rsidR="00EE5967" w:rsidRPr="00BF30E1" w:rsidTr="00B52F63">
        <w:trPr>
          <w:trHeight w:val="227"/>
          <w:jc w:val="center"/>
        </w:trPr>
        <w:tc>
          <w:tcPr>
            <w:tcW w:w="2400" w:type="dxa"/>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Total Toutes Taxes comprises (TTC)</w:t>
            </w:r>
          </w:p>
        </w:tc>
        <w:tc>
          <w:tcPr>
            <w:tcW w:w="1701" w:type="dxa"/>
            <w:tcBorders>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En chiffre F CFA</w:t>
            </w:r>
          </w:p>
        </w:tc>
        <w:tc>
          <w:tcPr>
            <w:tcW w:w="5103" w:type="dxa"/>
            <w:tcBorders>
              <w:left w:val="single" w:sz="4" w:space="0" w:color="auto"/>
            </w:tcBorders>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En lettre</w:t>
            </w:r>
          </w:p>
        </w:tc>
      </w:tr>
      <w:tr w:rsidR="00EE5967" w:rsidRPr="00BF30E1" w:rsidTr="00B52F63">
        <w:trPr>
          <w:trHeight w:val="227"/>
          <w:jc w:val="center"/>
        </w:trPr>
        <w:tc>
          <w:tcPr>
            <w:tcW w:w="2400" w:type="dxa"/>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NET  A PERCEVOIR</w:t>
            </w:r>
          </w:p>
        </w:tc>
        <w:tc>
          <w:tcPr>
            <w:tcW w:w="1701" w:type="dxa"/>
            <w:tcBorders>
              <w:right w:val="single" w:sz="4" w:space="0" w:color="auto"/>
            </w:tcBorders>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En chiffre F CFA</w:t>
            </w:r>
          </w:p>
        </w:tc>
        <w:tc>
          <w:tcPr>
            <w:tcW w:w="5103" w:type="dxa"/>
            <w:tcBorders>
              <w:left w:val="single" w:sz="4" w:space="0" w:color="auto"/>
            </w:tcBorders>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En lettre</w:t>
            </w:r>
          </w:p>
        </w:tc>
      </w:tr>
    </w:tbl>
    <w:p w:rsidR="00EE5967" w:rsidRDefault="00EE5967" w:rsidP="00EE5967">
      <w:pPr>
        <w:rPr>
          <w:rFonts w:ascii="Times New Roman" w:hAnsi="Times New Roman" w:cs="Times New Roman"/>
        </w:rPr>
      </w:pPr>
      <w:r w:rsidRPr="00BF30E1">
        <w:rPr>
          <w:rFonts w:ascii="Times New Roman" w:hAnsi="Times New Roman" w:cs="Times New Roman"/>
        </w:rPr>
        <w:t xml:space="preserve">OBJET DE LA LETTRE COMMANDE : </w:t>
      </w:r>
      <w:r>
        <w:rPr>
          <w:rFonts w:ascii="Times New Roman" w:hAnsi="Times New Roman" w:cs="Times New Roman"/>
        </w:rPr>
        <w:t>POUR L’EXECUTION EN LOTS DES</w:t>
      </w:r>
      <w:r w:rsidRPr="00BF30E1">
        <w:rPr>
          <w:rFonts w:ascii="Times New Roman" w:hAnsi="Times New Roman" w:cs="Times New Roman"/>
        </w:rPr>
        <w:t xml:space="preserve"> TRAVAUX DE CONSTRUCTION D'UN LOGEMENT D'ASTREINTE  POUR 02 MAITRES </w:t>
      </w:r>
      <w:r>
        <w:rPr>
          <w:rFonts w:ascii="Times New Roman" w:hAnsi="Times New Roman" w:cs="Times New Roman"/>
        </w:rPr>
        <w:t>DANS CERTAINES ECOLES PRIMAIRES PUBLIQUES DE LA COMMUNE DE KOLOFATA, DEPARTEMENT DU</w:t>
      </w:r>
      <w:r w:rsidRPr="00BF30E1">
        <w:rPr>
          <w:rFonts w:ascii="Times New Roman" w:hAnsi="Times New Roman" w:cs="Times New Roman"/>
        </w:rPr>
        <w:t xml:space="preserve"> </w:t>
      </w:r>
      <w:r>
        <w:rPr>
          <w:rFonts w:ascii="Times New Roman" w:hAnsi="Times New Roman" w:cs="Times New Roman"/>
        </w:rPr>
        <w:t>MAYO-SAVA</w:t>
      </w:r>
      <w:r w:rsidRPr="00BF30E1">
        <w:rPr>
          <w:rFonts w:ascii="Times New Roman" w:hAnsi="Times New Roman" w:cs="Times New Roman"/>
        </w:rPr>
        <w:t xml:space="preserve">, </w:t>
      </w:r>
      <w:r>
        <w:rPr>
          <w:rFonts w:ascii="Times New Roman" w:hAnsi="Times New Roman" w:cs="Times New Roman"/>
        </w:rPr>
        <w:t>REGION DE L’EXTREME-NORD</w:t>
      </w:r>
      <w:r w:rsidRPr="00BF30E1">
        <w:rPr>
          <w:rFonts w:ascii="Times New Roman" w:hAnsi="Times New Roman" w:cs="Times New Roman"/>
        </w:rPr>
        <w:t>.</w:t>
      </w:r>
    </w:p>
    <w:p w:rsidR="00EE5967" w:rsidRPr="00BF30E1" w:rsidRDefault="00EE5967" w:rsidP="00EE5967">
      <w:pPr>
        <w:rPr>
          <w:rFonts w:ascii="Times New Roman" w:hAnsi="Times New Roman" w:cs="Times New Roman"/>
        </w:rPr>
      </w:pPr>
      <w:r>
        <w:rPr>
          <w:rFonts w:ascii="Times New Roman" w:hAnsi="Times New Roman" w:cs="Times New Roman"/>
        </w:rPr>
        <w:t>-LOT 1 : EP………….</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LIEU D’EXECUTION :               </w:t>
      </w:r>
    </w:p>
    <w:p w:rsidR="00EE5967" w:rsidRPr="00BF30E1" w:rsidRDefault="00EE5967" w:rsidP="00EE5967">
      <w:pPr>
        <w:rPr>
          <w:rFonts w:ascii="Times New Roman" w:hAnsi="Times New Roman" w:cs="Times New Roman"/>
        </w:rPr>
      </w:pPr>
      <w:r w:rsidRPr="00BF30E1">
        <w:rPr>
          <w:rFonts w:ascii="Times New Roman" w:hAnsi="Times New Roman" w:cs="Times New Roman"/>
        </w:rPr>
        <w:t>DELAI D’EXECUTION :              TROIS  (03) mois</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FINANCEMENT :                        BIP </w:t>
      </w:r>
      <w:r w:rsidR="00DE1890">
        <w:rPr>
          <w:rFonts w:ascii="Times New Roman" w:hAnsi="Times New Roman" w:cs="Times New Roman"/>
        </w:rPr>
        <w:t>MINDDEVEL</w:t>
      </w:r>
      <w:r w:rsidRPr="00BF30E1">
        <w:rPr>
          <w:rFonts w:ascii="Times New Roman" w:hAnsi="Times New Roman" w:cs="Times New Roman"/>
        </w:rPr>
        <w:t xml:space="preserve">  2023</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IMPUTATION : ………….</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ab/>
      </w: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t>SOUSCRITE LE : __________________________</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t>SIGNEE LE</w:t>
      </w:r>
      <w:r w:rsidRPr="00BF30E1">
        <w:rPr>
          <w:rFonts w:ascii="Times New Roman" w:hAnsi="Times New Roman" w:cs="Times New Roman"/>
        </w:rPr>
        <w:tab/>
        <w:t>: __________________________</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t>NOTIFIEE LE</w:t>
      </w:r>
      <w:r w:rsidRPr="00BF30E1">
        <w:rPr>
          <w:rFonts w:ascii="Times New Roman" w:hAnsi="Times New Roman" w:cs="Times New Roman"/>
        </w:rPr>
        <w:tab/>
        <w:t>: __________________________</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r>
      <w:r w:rsidRPr="00BF30E1">
        <w:rPr>
          <w:rFonts w:ascii="Times New Roman" w:hAnsi="Times New Roman" w:cs="Times New Roman"/>
        </w:rPr>
        <w:tab/>
        <w:t>ENREGISTREE LE : ________________________</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ENTRE :</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La République du Cameroun,</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Représentée par le MAIRE DE LA COMMUNE DE </w:t>
      </w:r>
      <w:r>
        <w:rPr>
          <w:rFonts w:ascii="Times New Roman" w:hAnsi="Times New Roman" w:cs="Times New Roman"/>
        </w:rPr>
        <w:t>KOLOFATA</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Ci-après désigné </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 MAITRE D’OUVRAGE »et « AUTORITE CONTRACTANTE »</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D’UNE PART,</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ET</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Les ETS ……………, BP : ……………., TEL : (237) ……………………….</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Représenté par Madame/Monsieur ……………………, son Directeur Général,</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Ci-après désigné été,</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 LE CO-CONTRACTANT »</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D’AUTRE PART,</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IL A ETE CONVENU ET ARRETE CE QUI SUIT</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Default="00EE5967" w:rsidP="00EE5967">
      <w:pPr>
        <w:rPr>
          <w:rFonts w:ascii="Times New Roman" w:hAnsi="Times New Roman" w:cs="Times New Roman"/>
        </w:rPr>
      </w:pPr>
      <w:r w:rsidRPr="00BF30E1">
        <w:rPr>
          <w:rFonts w:ascii="Times New Roman" w:hAnsi="Times New Roman" w:cs="Times New Roman"/>
        </w:rPr>
        <w:t xml:space="preserve">LETTRE COMMANDE N°               LC/CLKJ/CIPM/2023 PASSEE APRES AVIS D’APPEL D’OFFRES NATIONAL OUVERT </w:t>
      </w:r>
      <w:r w:rsidR="00B52F63">
        <w:rPr>
          <w:rFonts w:ascii="Times New Roman" w:hAnsi="Times New Roman" w:cs="Times New Roman"/>
        </w:rPr>
        <w:t>N°004/AONO</w:t>
      </w:r>
      <w:r w:rsidRPr="00BF30E1">
        <w:rPr>
          <w:rFonts w:ascii="Times New Roman" w:hAnsi="Times New Roman" w:cs="Times New Roman"/>
        </w:rPr>
        <w:t>/</w:t>
      </w:r>
      <w:r>
        <w:rPr>
          <w:rFonts w:ascii="Times New Roman" w:hAnsi="Times New Roman" w:cs="Times New Roman"/>
        </w:rPr>
        <w:t>C-KTA</w:t>
      </w:r>
      <w:r w:rsidRPr="00BF30E1">
        <w:rPr>
          <w:rFonts w:ascii="Times New Roman" w:hAnsi="Times New Roman" w:cs="Times New Roman"/>
        </w:rPr>
        <w:t xml:space="preserve">/2023  DU </w:t>
      </w:r>
      <w:r>
        <w:rPr>
          <w:rFonts w:ascii="Times New Roman" w:hAnsi="Times New Roman" w:cs="Times New Roman"/>
        </w:rPr>
        <w:t>05/03</w:t>
      </w:r>
      <w:r w:rsidRPr="00BF30E1">
        <w:rPr>
          <w:rFonts w:ascii="Times New Roman" w:hAnsi="Times New Roman" w:cs="Times New Roman"/>
        </w:rPr>
        <w:t xml:space="preserve">/2023 </w:t>
      </w:r>
      <w:r>
        <w:rPr>
          <w:rFonts w:ascii="Times New Roman" w:hAnsi="Times New Roman" w:cs="Times New Roman"/>
        </w:rPr>
        <w:t>POUR L’EXECUTION EN LOTS DES</w:t>
      </w:r>
      <w:r w:rsidRPr="00BF30E1">
        <w:rPr>
          <w:rFonts w:ascii="Times New Roman" w:hAnsi="Times New Roman" w:cs="Times New Roman"/>
        </w:rPr>
        <w:t xml:space="preserve"> TRAVAUX DE CONSTRUCTION D'UN LOGEMENT D'ASTREINTE  POUR 02 MAITRES </w:t>
      </w:r>
      <w:r>
        <w:rPr>
          <w:rFonts w:ascii="Times New Roman" w:hAnsi="Times New Roman" w:cs="Times New Roman"/>
        </w:rPr>
        <w:t>DANS CERTAINES ECOLES PRIMAIRES PUBLIQUES DE LA COMMUNE DE KOLOFATA, DEPARTEMENT DU</w:t>
      </w:r>
      <w:r w:rsidRPr="00BF30E1">
        <w:rPr>
          <w:rFonts w:ascii="Times New Roman" w:hAnsi="Times New Roman" w:cs="Times New Roman"/>
        </w:rPr>
        <w:t xml:space="preserve"> </w:t>
      </w:r>
      <w:r>
        <w:rPr>
          <w:rFonts w:ascii="Times New Roman" w:hAnsi="Times New Roman" w:cs="Times New Roman"/>
        </w:rPr>
        <w:t>MAYO-SAVA</w:t>
      </w:r>
      <w:r w:rsidRPr="00BF30E1">
        <w:rPr>
          <w:rFonts w:ascii="Times New Roman" w:hAnsi="Times New Roman" w:cs="Times New Roman"/>
        </w:rPr>
        <w:t xml:space="preserve">, </w:t>
      </w:r>
      <w:r>
        <w:rPr>
          <w:rFonts w:ascii="Times New Roman" w:hAnsi="Times New Roman" w:cs="Times New Roman"/>
        </w:rPr>
        <w:t>REGION DE L’EXTREME-NORD</w:t>
      </w:r>
      <w:r w:rsidRPr="00BF30E1">
        <w:rPr>
          <w:rFonts w:ascii="Times New Roman" w:hAnsi="Times New Roman" w:cs="Times New Roman"/>
        </w:rPr>
        <w:t>.</w:t>
      </w:r>
    </w:p>
    <w:p w:rsidR="00EE5967" w:rsidRDefault="000C623F" w:rsidP="00EE5967">
      <w:pPr>
        <w:rPr>
          <w:rFonts w:ascii="Times New Roman" w:hAnsi="Times New Roman" w:cs="Times New Roman"/>
        </w:rPr>
      </w:pPr>
      <w:r>
        <w:rPr>
          <w:rFonts w:ascii="Times New Roman" w:hAnsi="Times New Roman" w:cs="Times New Roman"/>
        </w:rPr>
        <w:t xml:space="preserve">-LOT 1 : </w:t>
      </w:r>
    </w:p>
    <w:p w:rsidR="000C623F" w:rsidRPr="000C623F" w:rsidRDefault="000C623F" w:rsidP="00EE5967">
      <w:pPr>
        <w:rPr>
          <w:rFonts w:ascii="Tahoma" w:hAnsi="Tahoma" w:cs="Tahoma"/>
        </w:rPr>
      </w:pPr>
      <w:r>
        <w:rPr>
          <w:rFonts w:ascii="Tahoma" w:hAnsi="Tahoma" w:cs="Tahoma"/>
        </w:rPr>
        <w:t>-LOT 2</w:t>
      </w:r>
      <w:r w:rsidRPr="00A504A7">
        <w:rPr>
          <w:rFonts w:ascii="Tahoma" w:hAnsi="Tahoma" w:cs="Tahoma"/>
        </w:rPr>
        <w:t xml:space="preserve"> : </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MONTANT : </w:t>
      </w:r>
    </w:p>
    <w:tbl>
      <w:tblPr>
        <w:tblW w:w="71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326"/>
        <w:gridCol w:w="1843"/>
        <w:gridCol w:w="957"/>
      </w:tblGrid>
      <w:tr w:rsidR="00EE5967" w:rsidRPr="00BF30E1" w:rsidTr="00B52F63">
        <w:trPr>
          <w:trHeight w:val="227"/>
          <w:jc w:val="center"/>
        </w:trPr>
        <w:tc>
          <w:tcPr>
            <w:tcW w:w="4326" w:type="dxa"/>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Total Hors Taxes (HT)</w:t>
            </w:r>
          </w:p>
        </w:tc>
        <w:tc>
          <w:tcPr>
            <w:tcW w:w="1843" w:type="dxa"/>
            <w:tcBorders>
              <w:right w:val="nil"/>
            </w:tcBorders>
            <w:shd w:val="clear" w:color="auto" w:fill="auto"/>
            <w:noWrap/>
            <w:vAlign w:val="bottom"/>
          </w:tcPr>
          <w:p w:rsidR="00EE5967" w:rsidRPr="00BF30E1" w:rsidRDefault="00EE5967" w:rsidP="00B52F63">
            <w:pPr>
              <w:rPr>
                <w:rFonts w:ascii="Times New Roman" w:hAnsi="Times New Roman" w:cs="Times New Roman"/>
              </w:rPr>
            </w:pPr>
          </w:p>
        </w:tc>
        <w:tc>
          <w:tcPr>
            <w:tcW w:w="957" w:type="dxa"/>
            <w:tcBorders>
              <w:left w:val="nil"/>
            </w:tcBorders>
          </w:tcPr>
          <w:p w:rsidR="00EE5967" w:rsidRPr="00BF30E1" w:rsidRDefault="00EE5967" w:rsidP="00B52F63">
            <w:pPr>
              <w:rPr>
                <w:rFonts w:ascii="Times New Roman" w:hAnsi="Times New Roman" w:cs="Times New Roman"/>
              </w:rPr>
            </w:pPr>
            <w:r w:rsidRPr="00BF30E1">
              <w:rPr>
                <w:rFonts w:ascii="Times New Roman" w:hAnsi="Times New Roman" w:cs="Times New Roman"/>
              </w:rPr>
              <w:t>F CFA</w:t>
            </w:r>
          </w:p>
        </w:tc>
      </w:tr>
      <w:tr w:rsidR="00EE5967" w:rsidRPr="00BF30E1" w:rsidTr="00B52F63">
        <w:trPr>
          <w:trHeight w:val="227"/>
          <w:jc w:val="center"/>
        </w:trPr>
        <w:tc>
          <w:tcPr>
            <w:tcW w:w="4326" w:type="dxa"/>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TVA (19,25%)</w:t>
            </w:r>
          </w:p>
        </w:tc>
        <w:tc>
          <w:tcPr>
            <w:tcW w:w="1843" w:type="dxa"/>
            <w:tcBorders>
              <w:right w:val="nil"/>
            </w:tcBorders>
            <w:shd w:val="clear" w:color="auto" w:fill="auto"/>
            <w:noWrap/>
            <w:vAlign w:val="bottom"/>
          </w:tcPr>
          <w:p w:rsidR="00EE5967" w:rsidRPr="00BF30E1" w:rsidRDefault="00EE5967" w:rsidP="00B52F63">
            <w:pPr>
              <w:rPr>
                <w:rFonts w:ascii="Times New Roman" w:hAnsi="Times New Roman" w:cs="Times New Roman"/>
              </w:rPr>
            </w:pPr>
          </w:p>
        </w:tc>
        <w:tc>
          <w:tcPr>
            <w:tcW w:w="957" w:type="dxa"/>
            <w:tcBorders>
              <w:left w:val="nil"/>
            </w:tcBorders>
          </w:tcPr>
          <w:p w:rsidR="00EE5967" w:rsidRPr="00BF30E1" w:rsidRDefault="00EE5967" w:rsidP="00B52F63">
            <w:pPr>
              <w:rPr>
                <w:rFonts w:ascii="Times New Roman" w:hAnsi="Times New Roman" w:cs="Times New Roman"/>
              </w:rPr>
            </w:pPr>
            <w:r w:rsidRPr="00BF30E1">
              <w:rPr>
                <w:rFonts w:ascii="Times New Roman" w:hAnsi="Times New Roman" w:cs="Times New Roman"/>
              </w:rPr>
              <w:t>F CFA</w:t>
            </w:r>
          </w:p>
        </w:tc>
      </w:tr>
      <w:tr w:rsidR="00EE5967" w:rsidRPr="00BF30E1" w:rsidTr="00B52F63">
        <w:trPr>
          <w:trHeight w:val="227"/>
          <w:jc w:val="center"/>
        </w:trPr>
        <w:tc>
          <w:tcPr>
            <w:tcW w:w="4326" w:type="dxa"/>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IR (2,2% ou 1,65 ou 5.5%)</w:t>
            </w:r>
          </w:p>
        </w:tc>
        <w:tc>
          <w:tcPr>
            <w:tcW w:w="1843" w:type="dxa"/>
            <w:tcBorders>
              <w:right w:val="nil"/>
            </w:tcBorders>
            <w:shd w:val="clear" w:color="auto" w:fill="auto"/>
            <w:noWrap/>
            <w:vAlign w:val="bottom"/>
          </w:tcPr>
          <w:p w:rsidR="00EE5967" w:rsidRPr="00BF30E1" w:rsidRDefault="00EE5967" w:rsidP="00B52F63">
            <w:pPr>
              <w:rPr>
                <w:rFonts w:ascii="Times New Roman" w:hAnsi="Times New Roman" w:cs="Times New Roman"/>
              </w:rPr>
            </w:pPr>
          </w:p>
        </w:tc>
        <w:tc>
          <w:tcPr>
            <w:tcW w:w="957" w:type="dxa"/>
            <w:tcBorders>
              <w:left w:val="nil"/>
            </w:tcBorders>
          </w:tcPr>
          <w:p w:rsidR="00EE5967" w:rsidRPr="00BF30E1" w:rsidRDefault="00EE5967" w:rsidP="00B52F63">
            <w:pPr>
              <w:rPr>
                <w:rFonts w:ascii="Times New Roman" w:hAnsi="Times New Roman" w:cs="Times New Roman"/>
              </w:rPr>
            </w:pPr>
            <w:r w:rsidRPr="00BF30E1">
              <w:rPr>
                <w:rFonts w:ascii="Times New Roman" w:hAnsi="Times New Roman" w:cs="Times New Roman"/>
              </w:rPr>
              <w:t>F CFA</w:t>
            </w:r>
          </w:p>
        </w:tc>
      </w:tr>
      <w:tr w:rsidR="00EE5967" w:rsidRPr="00BF30E1" w:rsidTr="00B52F63">
        <w:trPr>
          <w:trHeight w:val="227"/>
          <w:jc w:val="center"/>
        </w:trPr>
        <w:tc>
          <w:tcPr>
            <w:tcW w:w="4326" w:type="dxa"/>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Total Toutes Taxes comprises (TTC)</w:t>
            </w:r>
          </w:p>
        </w:tc>
        <w:tc>
          <w:tcPr>
            <w:tcW w:w="1843" w:type="dxa"/>
            <w:tcBorders>
              <w:right w:val="nil"/>
            </w:tcBorders>
            <w:shd w:val="clear" w:color="auto" w:fill="auto"/>
            <w:noWrap/>
            <w:vAlign w:val="bottom"/>
            <w:hideMark/>
          </w:tcPr>
          <w:p w:rsidR="00EE5967" w:rsidRPr="00BF30E1" w:rsidRDefault="00EE5967" w:rsidP="00B52F63">
            <w:pPr>
              <w:rPr>
                <w:rFonts w:ascii="Times New Roman" w:hAnsi="Times New Roman" w:cs="Times New Roman"/>
              </w:rPr>
            </w:pPr>
          </w:p>
        </w:tc>
        <w:tc>
          <w:tcPr>
            <w:tcW w:w="957" w:type="dxa"/>
            <w:tcBorders>
              <w:left w:val="nil"/>
            </w:tcBorders>
          </w:tcPr>
          <w:p w:rsidR="00EE5967" w:rsidRPr="00BF30E1" w:rsidRDefault="00EE5967" w:rsidP="00B52F63">
            <w:pPr>
              <w:rPr>
                <w:rFonts w:ascii="Times New Roman" w:hAnsi="Times New Roman" w:cs="Times New Roman"/>
              </w:rPr>
            </w:pPr>
            <w:r w:rsidRPr="00BF30E1">
              <w:rPr>
                <w:rFonts w:ascii="Times New Roman" w:hAnsi="Times New Roman" w:cs="Times New Roman"/>
              </w:rPr>
              <w:t>F CFA</w:t>
            </w:r>
          </w:p>
        </w:tc>
      </w:tr>
      <w:tr w:rsidR="00EE5967" w:rsidRPr="00BF30E1" w:rsidTr="00B52F63">
        <w:trPr>
          <w:trHeight w:val="227"/>
          <w:jc w:val="center"/>
        </w:trPr>
        <w:tc>
          <w:tcPr>
            <w:tcW w:w="4326" w:type="dxa"/>
            <w:shd w:val="clear" w:color="auto" w:fill="auto"/>
            <w:noWrap/>
            <w:vAlign w:val="center"/>
            <w:hideMark/>
          </w:tcPr>
          <w:p w:rsidR="00EE5967" w:rsidRPr="00BF30E1" w:rsidRDefault="00EE5967" w:rsidP="00B52F63">
            <w:pPr>
              <w:rPr>
                <w:rFonts w:ascii="Times New Roman" w:hAnsi="Times New Roman" w:cs="Times New Roman"/>
              </w:rPr>
            </w:pPr>
            <w:r w:rsidRPr="00BF30E1">
              <w:rPr>
                <w:rFonts w:ascii="Times New Roman" w:hAnsi="Times New Roman" w:cs="Times New Roman"/>
              </w:rPr>
              <w:t>NET  A PERCEVOIR</w:t>
            </w:r>
          </w:p>
        </w:tc>
        <w:tc>
          <w:tcPr>
            <w:tcW w:w="1843" w:type="dxa"/>
            <w:tcBorders>
              <w:right w:val="nil"/>
            </w:tcBorders>
            <w:shd w:val="clear" w:color="auto" w:fill="auto"/>
            <w:noWrap/>
            <w:vAlign w:val="bottom"/>
            <w:hideMark/>
          </w:tcPr>
          <w:p w:rsidR="00EE5967" w:rsidRPr="00BF30E1" w:rsidRDefault="00EE5967" w:rsidP="00B52F63">
            <w:pPr>
              <w:rPr>
                <w:rFonts w:ascii="Times New Roman" w:hAnsi="Times New Roman" w:cs="Times New Roman"/>
              </w:rPr>
            </w:pPr>
          </w:p>
        </w:tc>
        <w:tc>
          <w:tcPr>
            <w:tcW w:w="957" w:type="dxa"/>
            <w:tcBorders>
              <w:left w:val="nil"/>
            </w:tcBorders>
          </w:tcPr>
          <w:p w:rsidR="00EE5967" w:rsidRPr="00BF30E1" w:rsidRDefault="00EE5967" w:rsidP="00B52F63">
            <w:pPr>
              <w:rPr>
                <w:rFonts w:ascii="Times New Roman" w:hAnsi="Times New Roman" w:cs="Times New Roman"/>
              </w:rPr>
            </w:pPr>
            <w:r w:rsidRPr="00BF30E1">
              <w:rPr>
                <w:rFonts w:ascii="Times New Roman" w:hAnsi="Times New Roman" w:cs="Times New Roman"/>
              </w:rPr>
              <w:t>F CFA</w:t>
            </w:r>
          </w:p>
        </w:tc>
      </w:tr>
    </w:tbl>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DELAI D’EXECUTION : Trois (03) Mois</w:t>
      </w:r>
    </w:p>
    <w:p w:rsidR="00EE5967" w:rsidRPr="00BF30E1" w:rsidRDefault="00EE5967" w:rsidP="00EE5967">
      <w:pPr>
        <w:rPr>
          <w:rFonts w:ascii="Times New Roman" w:hAnsi="Times New Roman" w:cs="Times New Roman"/>
        </w:rPr>
      </w:pPr>
    </w:p>
    <w:tbl>
      <w:tblPr>
        <w:tblW w:w="0" w:type="auto"/>
        <w:tblLook w:val="04A0" w:firstRow="1" w:lastRow="0" w:firstColumn="1" w:lastColumn="0" w:noHBand="0" w:noVBand="1"/>
      </w:tblPr>
      <w:tblGrid>
        <w:gridCol w:w="9260"/>
      </w:tblGrid>
      <w:tr w:rsidR="00EE5967" w:rsidRPr="00BF30E1" w:rsidTr="00B52F63">
        <w:trPr>
          <w:trHeight w:val="1702"/>
        </w:trPr>
        <w:tc>
          <w:tcPr>
            <w:tcW w:w="926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 LU ET APPROUVE »</w:t>
            </w:r>
          </w:p>
          <w:p w:rsidR="00EE5967" w:rsidRPr="00BF30E1" w:rsidRDefault="00EE5967" w:rsidP="00B52F63">
            <w:pPr>
              <w:rPr>
                <w:rFonts w:ascii="Times New Roman" w:hAnsi="Times New Roman" w:cs="Times New Roman"/>
              </w:rPr>
            </w:pPr>
            <w:r w:rsidRPr="00BF30E1">
              <w:rPr>
                <w:rFonts w:ascii="Times New Roman" w:hAnsi="Times New Roman" w:cs="Times New Roman"/>
              </w:rPr>
              <w:t>LE CO-CONTRACTANT</w:t>
            </w: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Pr>
                <w:rFonts w:ascii="Times New Roman" w:hAnsi="Times New Roman" w:cs="Times New Roman"/>
              </w:rPr>
              <w:t>KOLOFATA</w:t>
            </w:r>
            <w:r w:rsidRPr="00BF30E1">
              <w:rPr>
                <w:rFonts w:ascii="Times New Roman" w:hAnsi="Times New Roman" w:cs="Times New Roman"/>
              </w:rPr>
              <w:t>, le ______________</w:t>
            </w:r>
          </w:p>
        </w:tc>
      </w:tr>
      <w:tr w:rsidR="00EE5967" w:rsidRPr="00BF30E1" w:rsidTr="00B52F63">
        <w:trPr>
          <w:trHeight w:val="2429"/>
        </w:trPr>
        <w:tc>
          <w:tcPr>
            <w:tcW w:w="926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LE MAIRE DE LA COMMUNE DE </w:t>
            </w:r>
            <w:r>
              <w:rPr>
                <w:rFonts w:ascii="Times New Roman" w:hAnsi="Times New Roman" w:cs="Times New Roman"/>
              </w:rPr>
              <w:t>KOLOFATA</w:t>
            </w:r>
            <w:r w:rsidRPr="00BF30E1">
              <w:rPr>
                <w:rFonts w:ascii="Times New Roman" w:hAnsi="Times New Roman" w:cs="Times New Roman"/>
              </w:rPr>
              <w:t>,</w:t>
            </w:r>
          </w:p>
          <w:p w:rsidR="00EE5967" w:rsidRPr="00BF30E1" w:rsidRDefault="00EE5967" w:rsidP="00B52F63">
            <w:pPr>
              <w:rPr>
                <w:rFonts w:ascii="Times New Roman" w:hAnsi="Times New Roman" w:cs="Times New Roman"/>
              </w:rPr>
            </w:pPr>
            <w:r w:rsidRPr="00BF30E1">
              <w:rPr>
                <w:rFonts w:ascii="Times New Roman" w:hAnsi="Times New Roman" w:cs="Times New Roman"/>
              </w:rPr>
              <w:t>AUTORITE CONTRACTANTE</w:t>
            </w: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p>
          <w:p w:rsidR="00EE5967" w:rsidRPr="00BF30E1" w:rsidRDefault="00EE5967" w:rsidP="00B52F63">
            <w:pPr>
              <w:rPr>
                <w:rFonts w:ascii="Times New Roman" w:hAnsi="Times New Roman" w:cs="Times New Roman"/>
              </w:rPr>
            </w:pPr>
            <w:r>
              <w:rPr>
                <w:rFonts w:ascii="Times New Roman" w:hAnsi="Times New Roman" w:cs="Times New Roman"/>
              </w:rPr>
              <w:lastRenderedPageBreak/>
              <w:t>KOLOFATA</w:t>
            </w:r>
            <w:r w:rsidRPr="00BF30E1">
              <w:rPr>
                <w:rFonts w:ascii="Times New Roman" w:hAnsi="Times New Roman" w:cs="Times New Roman"/>
              </w:rPr>
              <w:t>, le _________________</w:t>
            </w:r>
          </w:p>
        </w:tc>
      </w:tr>
      <w:tr w:rsidR="00EE5967" w:rsidRPr="00BF30E1" w:rsidTr="00B52F63">
        <w:trPr>
          <w:trHeight w:val="2213"/>
        </w:trPr>
        <w:tc>
          <w:tcPr>
            <w:tcW w:w="9260"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lastRenderedPageBreak/>
              <w:t>ENREGISTREMENT</w:t>
            </w:r>
          </w:p>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PIECE N°10 : MODELES DE DOCUMENTS A UTILISER PAR LES SOUMISSIONNAIRES</w:t>
      </w:r>
    </w:p>
    <w:p w:rsidR="00EE5967" w:rsidRPr="00BF30E1" w:rsidRDefault="00EE5967" w:rsidP="00EE5967">
      <w:pPr>
        <w:rPr>
          <w:rFonts w:ascii="Times New Roman" w:hAnsi="Times New Roman" w:cs="Times New Roman"/>
        </w:rPr>
      </w:pPr>
      <w:r>
        <w:rPr>
          <w:rFonts w:ascii="Times New Roman" w:hAnsi="Times New Roman" w:cs="Times New Roman"/>
        </w:rPr>
        <w:t>Table des modèles</w:t>
      </w:r>
    </w:p>
    <w:tbl>
      <w:tblPr>
        <w:tblW w:w="9861" w:type="dxa"/>
        <w:tblInd w:w="107" w:type="dxa"/>
        <w:tblLayout w:type="fixed"/>
        <w:tblCellMar>
          <w:left w:w="10" w:type="dxa"/>
          <w:right w:w="10" w:type="dxa"/>
        </w:tblCellMar>
        <w:tblLook w:val="0000" w:firstRow="0" w:lastRow="0" w:firstColumn="0" w:lastColumn="0" w:noHBand="0" w:noVBand="0"/>
      </w:tblPr>
      <w:tblGrid>
        <w:gridCol w:w="1594"/>
        <w:gridCol w:w="80"/>
        <w:gridCol w:w="497"/>
        <w:gridCol w:w="109"/>
        <w:gridCol w:w="7111"/>
        <w:gridCol w:w="470"/>
      </w:tblGrid>
      <w:tr w:rsidR="00EE5967" w:rsidRPr="00BF30E1" w:rsidTr="00B52F63">
        <w:trPr>
          <w:trHeight w:hRule="exact" w:val="477"/>
        </w:trPr>
        <w:tc>
          <w:tcPr>
            <w:tcW w:w="1674"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Annexe n°1</w:t>
            </w:r>
          </w:p>
        </w:tc>
        <w:tc>
          <w:tcPr>
            <w:tcW w:w="606"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w:t>
            </w:r>
          </w:p>
        </w:tc>
        <w:tc>
          <w:tcPr>
            <w:tcW w:w="7581"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Déclaration d’intention de soumissionner. . . .</w:t>
            </w:r>
          </w:p>
        </w:tc>
      </w:tr>
      <w:tr w:rsidR="00EE5967" w:rsidRPr="00BF30E1" w:rsidTr="00B52F63">
        <w:trPr>
          <w:trHeight w:hRule="exact" w:val="477"/>
        </w:trPr>
        <w:tc>
          <w:tcPr>
            <w:tcW w:w="159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Annexe n°2</w:t>
            </w:r>
          </w:p>
        </w:tc>
        <w:tc>
          <w:tcPr>
            <w:tcW w:w="577"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w:t>
            </w:r>
          </w:p>
        </w:tc>
        <w:tc>
          <w:tcPr>
            <w:tcW w:w="7220"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Modèle de soumission. . . .</w:t>
            </w:r>
          </w:p>
        </w:tc>
        <w:tc>
          <w:tcPr>
            <w:tcW w:w="47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690"/>
        </w:trPr>
        <w:tc>
          <w:tcPr>
            <w:tcW w:w="159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Annexe n°3</w:t>
            </w:r>
          </w:p>
        </w:tc>
        <w:tc>
          <w:tcPr>
            <w:tcW w:w="577"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w:t>
            </w:r>
          </w:p>
        </w:tc>
        <w:tc>
          <w:tcPr>
            <w:tcW w:w="7220"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Modèle de caution de soumission. . . . . . . .</w:t>
            </w:r>
          </w:p>
        </w:tc>
        <w:tc>
          <w:tcPr>
            <w:tcW w:w="47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690"/>
        </w:trPr>
        <w:tc>
          <w:tcPr>
            <w:tcW w:w="159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Annexe n°4</w:t>
            </w:r>
          </w:p>
        </w:tc>
        <w:tc>
          <w:tcPr>
            <w:tcW w:w="577"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w:t>
            </w:r>
          </w:p>
        </w:tc>
        <w:tc>
          <w:tcPr>
            <w:tcW w:w="7220"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Modèle de cautionnement définitif. . . . . . .</w:t>
            </w:r>
          </w:p>
        </w:tc>
        <w:tc>
          <w:tcPr>
            <w:tcW w:w="47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690"/>
        </w:trPr>
        <w:tc>
          <w:tcPr>
            <w:tcW w:w="159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Annexe n°5</w:t>
            </w:r>
          </w:p>
        </w:tc>
        <w:tc>
          <w:tcPr>
            <w:tcW w:w="577"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w:t>
            </w:r>
          </w:p>
        </w:tc>
        <w:tc>
          <w:tcPr>
            <w:tcW w:w="7220"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Modèle de caution d'avance de démarrage. . .</w:t>
            </w:r>
          </w:p>
        </w:tc>
        <w:tc>
          <w:tcPr>
            <w:tcW w:w="47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690"/>
        </w:trPr>
        <w:tc>
          <w:tcPr>
            <w:tcW w:w="159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Annexe n°6</w:t>
            </w:r>
          </w:p>
        </w:tc>
        <w:tc>
          <w:tcPr>
            <w:tcW w:w="577"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w:t>
            </w:r>
          </w:p>
        </w:tc>
        <w:tc>
          <w:tcPr>
            <w:tcW w:w="7220"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r w:rsidRPr="00BF30E1">
              <w:rPr>
                <w:rFonts w:ascii="Times New Roman" w:hAnsi="Times New Roman" w:cs="Times New Roman"/>
              </w:rPr>
              <w:t>Modèle de caution de retenue de garantie. . . .</w:t>
            </w:r>
          </w:p>
        </w:tc>
        <w:tc>
          <w:tcPr>
            <w:tcW w:w="47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r w:rsidR="00EE5967" w:rsidRPr="00BF30E1" w:rsidTr="00B52F63">
        <w:trPr>
          <w:trHeight w:hRule="exact" w:val="721"/>
        </w:trPr>
        <w:tc>
          <w:tcPr>
            <w:tcW w:w="1594"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c>
          <w:tcPr>
            <w:tcW w:w="577"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c>
          <w:tcPr>
            <w:tcW w:w="7220" w:type="dxa"/>
            <w:gridSpan w:val="2"/>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c>
          <w:tcPr>
            <w:tcW w:w="470" w:type="dxa"/>
            <w:shd w:val="clear" w:color="auto" w:fill="auto"/>
            <w:tcMar>
              <w:top w:w="0" w:type="dxa"/>
              <w:left w:w="0" w:type="dxa"/>
              <w:bottom w:w="0" w:type="dxa"/>
              <w:right w:w="0" w:type="dxa"/>
            </w:tcMar>
          </w:tcPr>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br w:type="page"/>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Annexe n° 1 : Déclaration d’intention de soumissionner (à timbrer)</w:t>
      </w:r>
    </w:p>
    <w:p w:rsidR="00EE5967" w:rsidRPr="00BF30E1" w:rsidRDefault="00EE5967" w:rsidP="00EE5967">
      <w:pPr>
        <w:rPr>
          <w:rFonts w:ascii="Times New Roman" w:hAnsi="Times New Roman" w:cs="Times New Roman"/>
        </w:rPr>
      </w:pPr>
      <w:r w:rsidRPr="00BF30E1">
        <w:rPr>
          <w:rFonts w:ascii="Times New Roman" w:hAnsi="Times New Roman" w:cs="Times New Roman"/>
        </w:rPr>
        <w:t>Je soussigné, Nationalité: Domicile: Fonction:</w:t>
      </w:r>
    </w:p>
    <w:p w:rsidR="00EE5967" w:rsidRPr="00BF30E1" w:rsidRDefault="00EE5967" w:rsidP="00EE5967">
      <w:pPr>
        <w:rPr>
          <w:rFonts w:ascii="Times New Roman" w:hAnsi="Times New Roman" w:cs="Times New Roman"/>
        </w:rPr>
      </w:pPr>
      <w:r w:rsidRPr="00BF30E1">
        <w:rPr>
          <w:rFonts w:ascii="Times New Roman" w:hAnsi="Times New Roman" w:cs="Times New Roman"/>
        </w:rPr>
        <w:t>En vertu de mes pouvoirs de Directeur Général, après avoir pris connaissance du Dossier d’Appel d’Offres National n°.</w:t>
      </w:r>
    </w:p>
    <w:p w:rsidR="00EE5967" w:rsidRPr="00BF30E1" w:rsidRDefault="00EE5967" w:rsidP="00EE5967">
      <w:pPr>
        <w:rPr>
          <w:rFonts w:ascii="Times New Roman" w:hAnsi="Times New Roman" w:cs="Times New Roman"/>
        </w:rPr>
      </w:pPr>
      <w:r w:rsidRPr="00BF30E1">
        <w:rPr>
          <w:rFonts w:ascii="Times New Roman" w:hAnsi="Times New Roman" w:cs="Times New Roman"/>
        </w:rPr>
        <w:t>Déclare par la présente, l’intention de soumissionner pour cet Appel d’Offres.</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Fait à</w:t>
      </w:r>
      <w:r w:rsidRPr="00BF30E1">
        <w:rPr>
          <w:rFonts w:ascii="Times New Roman" w:hAnsi="Times New Roman" w:cs="Times New Roman"/>
        </w:rPr>
        <w:tab/>
        <w:t>le____________</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Signature, nom et cachet du Cocontractant</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A</w:t>
      </w:r>
      <w:r>
        <w:rPr>
          <w:rFonts w:ascii="Times New Roman" w:hAnsi="Times New Roman" w:cs="Times New Roman"/>
        </w:rPr>
        <w:t>nnexe n°2: Modèle de soumission</w:t>
      </w:r>
    </w:p>
    <w:p w:rsidR="00EE5967" w:rsidRPr="00BF30E1" w:rsidRDefault="00EE5967" w:rsidP="00EE5967">
      <w:pPr>
        <w:rPr>
          <w:rFonts w:ascii="Times New Roman" w:hAnsi="Times New Roman" w:cs="Times New Roman"/>
        </w:rPr>
      </w:pPr>
      <w:r w:rsidRPr="00BF30E1">
        <w:rPr>
          <w:rFonts w:ascii="Times New Roman" w:hAnsi="Times New Roman" w:cs="Times New Roman"/>
        </w:rPr>
        <w:t>Je, soussigné……………………………………………….....………… [Indiquer le nom et la qualité du signataire]</w:t>
      </w:r>
    </w:p>
    <w:p w:rsidR="00EE5967" w:rsidRPr="00BF30E1" w:rsidRDefault="00EE5967" w:rsidP="00EE5967">
      <w:pPr>
        <w:rPr>
          <w:rFonts w:ascii="Times New Roman" w:hAnsi="Times New Roman" w:cs="Times New Roman"/>
        </w:rPr>
      </w:pPr>
      <w:r w:rsidRPr="00BF30E1">
        <w:rPr>
          <w:rFonts w:ascii="Times New Roman" w:hAnsi="Times New Roman" w:cs="Times New Roman"/>
        </w:rPr>
        <w:t>représentant la société, l’entreprise ou le groupement …………….....…..…dont le siège social est à</w:t>
      </w:r>
    </w:p>
    <w:p w:rsidR="00EE5967" w:rsidRPr="00BF30E1" w:rsidRDefault="00EE5967" w:rsidP="00EE5967">
      <w:pPr>
        <w:rPr>
          <w:rFonts w:ascii="Times New Roman" w:hAnsi="Times New Roman" w:cs="Times New Roman"/>
        </w:rPr>
      </w:pPr>
      <w:r w:rsidRPr="00BF30E1">
        <w:rPr>
          <w:rFonts w:ascii="Times New Roman" w:hAnsi="Times New Roman" w:cs="Times New Roman"/>
        </w:rPr>
        <w:t>……….…...… inscrite au registre du commerce de……….....………………</w:t>
      </w:r>
      <w:r>
        <w:rPr>
          <w:rFonts w:ascii="Times New Roman" w:hAnsi="Times New Roman" w:cs="Times New Roman"/>
        </w:rPr>
        <w:t>……... sous le n°……………….......……</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Après avoir pris connaissance de toutes les pièces figurant ou mentionnées au dossier d'Appel d’Offres y compris l’(es)additif(s) (le cas échéant), [rappeler le numéro e</w:t>
      </w:r>
      <w:r>
        <w:rPr>
          <w:rFonts w:ascii="Times New Roman" w:hAnsi="Times New Roman" w:cs="Times New Roman"/>
        </w:rPr>
        <w:t>t l’objet de l’Appel d’Offres]:</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 Après m'être personnellement rendu compte de la situation des lieux et avoir apprécié à mon point de vue et sous ma responsabilité, la nature et la diff</w:t>
      </w:r>
      <w:r>
        <w:rPr>
          <w:rFonts w:ascii="Times New Roman" w:hAnsi="Times New Roman" w:cs="Times New Roman"/>
        </w:rPr>
        <w:t>iculté des travaux à effectuer.</w:t>
      </w:r>
    </w:p>
    <w:p w:rsidR="00EE5967" w:rsidRPr="00BF30E1" w:rsidRDefault="00EE5967" w:rsidP="00EE5967">
      <w:pPr>
        <w:rPr>
          <w:rFonts w:ascii="Times New Roman" w:hAnsi="Times New Roman" w:cs="Times New Roman"/>
        </w:rPr>
      </w:pPr>
      <w:r w:rsidRPr="00BF30E1">
        <w:rPr>
          <w:rFonts w:ascii="Times New Roman" w:hAnsi="Times New Roman" w:cs="Times New Roman"/>
        </w:rPr>
        <w:t>- Remets, revêtus de ma signature, le bordereau des prix unitaires ainsi que le devis estimatif établis conformément aux cadres figurant dans le dossier d'appel d'offres.</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 Me soumets et m'engage à exécuter les travaux conformément au dossier d'Appel d'Offres, moyennant les prix que j'ai établi moi-même pour chaque nature d'ouvrage, lesquels prix font ressortir le montant de l'offre à</w:t>
      </w:r>
    </w:p>
    <w:p w:rsidR="00EE5967" w:rsidRPr="00BF30E1" w:rsidRDefault="00EE5967" w:rsidP="00EE5967">
      <w:pPr>
        <w:rPr>
          <w:rFonts w:ascii="Times New Roman" w:hAnsi="Times New Roman" w:cs="Times New Roman"/>
        </w:rPr>
      </w:pPr>
      <w:r w:rsidRPr="00BF30E1">
        <w:rPr>
          <w:rFonts w:ascii="Times New Roman" w:hAnsi="Times New Roman" w:cs="Times New Roman"/>
        </w:rPr>
        <w:t>……………………………………..[en chiffres et en lettres] francs CFA Hors TVA, et à</w:t>
      </w:r>
    </w:p>
    <w:p w:rsidR="00EE5967" w:rsidRPr="00BF30E1" w:rsidRDefault="00EE5967" w:rsidP="00EE5967">
      <w:pPr>
        <w:rPr>
          <w:rFonts w:ascii="Times New Roman" w:hAnsi="Times New Roman" w:cs="Times New Roman"/>
        </w:rPr>
      </w:pPr>
      <w:r w:rsidRPr="00BF30E1">
        <w:rPr>
          <w:rFonts w:ascii="Times New Roman" w:hAnsi="Times New Roman" w:cs="Times New Roman"/>
        </w:rPr>
        <w:t>……………………………………….. Francs CFA Toutes Taxes Comprises. [En chiffres et en lettres]</w:t>
      </w:r>
    </w:p>
    <w:p w:rsidR="00EE5967" w:rsidRPr="00BF30E1" w:rsidRDefault="00EE5967" w:rsidP="00EE5967">
      <w:pPr>
        <w:rPr>
          <w:rFonts w:ascii="Times New Roman" w:hAnsi="Times New Roman" w:cs="Times New Roman"/>
        </w:rPr>
      </w:pPr>
      <w:r w:rsidRPr="00BF30E1">
        <w:rPr>
          <w:rFonts w:ascii="Times New Roman" w:hAnsi="Times New Roman" w:cs="Times New Roman"/>
        </w:rPr>
        <w:t>- M'engage à exécuter les travaux dans un délai de……………..... mois</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 M’engage en outre à Maintenir mon offre dans le délai de 90 jours à compter de la da</w:t>
      </w:r>
      <w:r>
        <w:rPr>
          <w:rFonts w:ascii="Times New Roman" w:hAnsi="Times New Roman" w:cs="Times New Roman"/>
        </w:rPr>
        <w:t>te limite de remise des offres.</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Le Maître d’Ouvrage se libérera des sommes dues par lui au titre du présent marché en faisant donner crédit au compte n°……………………...... ouvert au nom de……….......……………. auprès de la banque…….......………………………….. A</w:t>
      </w:r>
      <w:r>
        <w:rPr>
          <w:rFonts w:ascii="Times New Roman" w:hAnsi="Times New Roman" w:cs="Times New Roman"/>
        </w:rPr>
        <w:t>gence de……………………………………………………...</w:t>
      </w:r>
    </w:p>
    <w:p w:rsidR="00EE5967" w:rsidRPr="00BF30E1" w:rsidRDefault="00EE5967" w:rsidP="00EE5967">
      <w:pPr>
        <w:rPr>
          <w:rFonts w:ascii="Times New Roman" w:hAnsi="Times New Roman" w:cs="Times New Roman"/>
        </w:rPr>
      </w:pPr>
      <w:r w:rsidRPr="00BF30E1">
        <w:rPr>
          <w:rFonts w:ascii="Times New Roman" w:hAnsi="Times New Roman" w:cs="Times New Roman"/>
        </w:rPr>
        <w:t>Avant signature du marché, la présente soumission acceptée par vous vaudra engagement entre nous.</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Fait à ……………………..le………………….......</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                                                                                       Signature de……………………….........……….</w:t>
      </w:r>
    </w:p>
    <w:p w:rsidR="00EE5967" w:rsidRPr="00BF30E1" w:rsidRDefault="00EE5967" w:rsidP="00EE5967">
      <w:pPr>
        <w:rPr>
          <w:rFonts w:ascii="Times New Roman" w:hAnsi="Times New Roman" w:cs="Times New Roman"/>
        </w:rPr>
      </w:pPr>
      <w:bookmarkStart w:id="61" w:name="_GoBack"/>
      <w:bookmarkEnd w:id="61"/>
    </w:p>
    <w:p w:rsidR="00EE5967" w:rsidRPr="00BF30E1" w:rsidRDefault="00EE5967" w:rsidP="00EE5967">
      <w:pPr>
        <w:rPr>
          <w:rFonts w:ascii="Times New Roman" w:hAnsi="Times New Roman" w:cs="Times New Roman"/>
        </w:rPr>
      </w:pPr>
      <w:r w:rsidRPr="00BF30E1">
        <w:rPr>
          <w:rFonts w:ascii="Times New Roman" w:hAnsi="Times New Roman" w:cs="Times New Roman"/>
        </w:rPr>
        <w:t>En qualité de…………………………........……</w:t>
      </w: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Dûment autorisé à signer les</w:t>
      </w:r>
    </w:p>
    <w:p w:rsidR="00EE5967" w:rsidRPr="00BF30E1" w:rsidRDefault="00EE5967" w:rsidP="00EE5967">
      <w:pPr>
        <w:rPr>
          <w:rFonts w:ascii="Times New Roman" w:hAnsi="Times New Roman" w:cs="Times New Roman"/>
        </w:rPr>
      </w:pPr>
      <w:r w:rsidRPr="00BF30E1">
        <w:rPr>
          <w:rFonts w:ascii="Times New Roman" w:hAnsi="Times New Roman" w:cs="Times New Roman"/>
        </w:rPr>
        <w:t>Soumissions pour et au nom de……………......</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sectPr w:rsidR="00EE5967" w:rsidRPr="00BF30E1" w:rsidSect="00B52F63">
          <w:footerReference w:type="even" r:id="rId11"/>
          <w:footerReference w:type="default" r:id="rId12"/>
          <w:pgSz w:w="11900" w:h="16820"/>
          <w:pgMar w:top="851" w:right="851" w:bottom="851" w:left="1134" w:header="720" w:footer="720" w:gutter="0"/>
          <w:paperSrc w:first="7" w:other="7"/>
          <w:cols w:space="720"/>
          <w:noEndnote/>
          <w:docGrid w:linePitch="326"/>
        </w:sectPr>
      </w:pP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 xml:space="preserve">Annexe n°3: </w:t>
      </w:r>
      <w:r>
        <w:rPr>
          <w:rFonts w:ascii="Times New Roman" w:hAnsi="Times New Roman" w:cs="Times New Roman"/>
        </w:rPr>
        <w:t>Modèle de caution de soumission</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Adressée à [MAIRE COMMUNE DE </w:t>
      </w:r>
      <w:r>
        <w:rPr>
          <w:rFonts w:ascii="Times New Roman" w:hAnsi="Times New Roman" w:cs="Times New Roman"/>
        </w:rPr>
        <w:t>KOLOFATA], «l’Autorité Contractante»</w:t>
      </w:r>
    </w:p>
    <w:p w:rsidR="00EE5967" w:rsidRPr="00BF30E1" w:rsidRDefault="00EE5967" w:rsidP="00EE5967">
      <w:pPr>
        <w:rPr>
          <w:rFonts w:ascii="Times New Roman" w:hAnsi="Times New Roman" w:cs="Times New Roman"/>
        </w:rPr>
      </w:pPr>
      <w:r w:rsidRPr="00BF30E1">
        <w:rPr>
          <w:rFonts w:ascii="Times New Roman" w:hAnsi="Times New Roman" w:cs="Times New Roman"/>
        </w:rPr>
        <w:t>Attendu que l’entreprise…................ ci-dessous désignée «le soumissionnaire», a soumis son offre en date du …………………........……….. Pour [rappeler l’objet de l’Appel d’Offres], ci-dessous désignée</w:t>
      </w:r>
    </w:p>
    <w:p w:rsidR="00EE5967" w:rsidRPr="00BF30E1" w:rsidRDefault="00EE5967" w:rsidP="00EE5967">
      <w:pPr>
        <w:rPr>
          <w:rFonts w:ascii="Times New Roman" w:hAnsi="Times New Roman" w:cs="Times New Roman"/>
        </w:rPr>
      </w:pPr>
      <w:r w:rsidRPr="00BF30E1">
        <w:rPr>
          <w:rFonts w:ascii="Times New Roman" w:hAnsi="Times New Roman" w:cs="Times New Roman"/>
        </w:rPr>
        <w:t>«L’offre», et pour laquelle il doit joindre un cautionnement provisoire équivalant à [indiquer le montant]</w:t>
      </w:r>
    </w:p>
    <w:p w:rsidR="00EE5967" w:rsidRPr="00BF30E1" w:rsidRDefault="00EE5967" w:rsidP="00EE5967">
      <w:pPr>
        <w:rPr>
          <w:rFonts w:ascii="Times New Roman" w:hAnsi="Times New Roman" w:cs="Times New Roman"/>
        </w:rPr>
      </w:pPr>
      <w:r>
        <w:rPr>
          <w:rFonts w:ascii="Times New Roman" w:hAnsi="Times New Roman" w:cs="Times New Roman"/>
        </w:rPr>
        <w:t>Francs CFA,</w:t>
      </w:r>
    </w:p>
    <w:p w:rsidR="00EE5967" w:rsidRPr="00BF30E1" w:rsidRDefault="00EE5967" w:rsidP="00EE5967">
      <w:pPr>
        <w:rPr>
          <w:rFonts w:ascii="Times New Roman" w:hAnsi="Times New Roman" w:cs="Times New Roman"/>
        </w:rPr>
      </w:pPr>
      <w:r w:rsidRPr="00BF30E1">
        <w:rPr>
          <w:rFonts w:ascii="Times New Roman" w:hAnsi="Times New Roman" w:cs="Times New Roman"/>
        </w:rPr>
        <w:t>Nous………………….........……….. [Nom et adresse de la banque], représentée par…………………........……….. [Noms des signataires], ci-dessous désignée «la banque», déclarons garantir le paiement au Maître d’Ouvrage de la somme maximale de [indiquer le montant] Francs CFA, que la banque s’engage à régler intégralement au Maître d’Ouvrage, s’obligeant elle-même, se</w:t>
      </w:r>
      <w:r>
        <w:rPr>
          <w:rFonts w:ascii="Times New Roman" w:hAnsi="Times New Roman" w:cs="Times New Roman"/>
        </w:rPr>
        <w:t>s successeurs et assignataires.</w:t>
      </w:r>
    </w:p>
    <w:p w:rsidR="00EE5967" w:rsidRPr="00BF30E1" w:rsidRDefault="00EE5967" w:rsidP="00EE5967">
      <w:pPr>
        <w:rPr>
          <w:rFonts w:ascii="Times New Roman" w:hAnsi="Times New Roman" w:cs="Times New Roman"/>
        </w:rPr>
      </w:pPr>
      <w:r w:rsidRPr="00BF30E1">
        <w:rPr>
          <w:rFonts w:ascii="Times New Roman" w:hAnsi="Times New Roman" w:cs="Times New Roman"/>
        </w:rPr>
        <w:t>Les conditions de cette</w:t>
      </w:r>
      <w:r>
        <w:rPr>
          <w:rFonts w:ascii="Times New Roman" w:hAnsi="Times New Roman" w:cs="Times New Roman"/>
        </w:rPr>
        <w:t xml:space="preserve"> obligation sont les suivantes:</w:t>
      </w:r>
    </w:p>
    <w:p w:rsidR="00EE5967" w:rsidRPr="00BF30E1" w:rsidRDefault="00EE5967" w:rsidP="00EE5967">
      <w:pPr>
        <w:rPr>
          <w:rFonts w:ascii="Times New Roman" w:hAnsi="Times New Roman" w:cs="Times New Roman"/>
        </w:rPr>
      </w:pPr>
      <w:r w:rsidRPr="00BF30E1">
        <w:rPr>
          <w:rFonts w:ascii="Times New Roman" w:hAnsi="Times New Roman" w:cs="Times New Roman"/>
        </w:rPr>
        <w:t>Si le soumissionnaire retire l’offre pendant la période de validité spécifiée par lui sur l’acte de soumission;</w:t>
      </w:r>
    </w:p>
    <w:p w:rsidR="00EE5967" w:rsidRPr="00BF30E1" w:rsidRDefault="00EE5967" w:rsidP="00EE5967">
      <w:pPr>
        <w:rPr>
          <w:rFonts w:ascii="Times New Roman" w:hAnsi="Times New Roman" w:cs="Times New Roman"/>
        </w:rPr>
      </w:pPr>
      <w:r w:rsidRPr="00BF30E1">
        <w:rPr>
          <w:rFonts w:ascii="Times New Roman" w:hAnsi="Times New Roman" w:cs="Times New Roman"/>
        </w:rPr>
        <w:t>ou</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Si le soumissionnaire, s’étant vu notifier l’attribution du marché par le Maître d’Ouvrage </w:t>
      </w:r>
      <w:r>
        <w:rPr>
          <w:rFonts w:ascii="Times New Roman" w:hAnsi="Times New Roman" w:cs="Times New Roman"/>
        </w:rPr>
        <w:t>pendant la période de validité:</w:t>
      </w:r>
    </w:p>
    <w:p w:rsidR="00EE5967" w:rsidRPr="00BF30E1" w:rsidRDefault="00EE5967" w:rsidP="00EE5967">
      <w:pPr>
        <w:rPr>
          <w:rFonts w:ascii="Times New Roman" w:hAnsi="Times New Roman" w:cs="Times New Roman"/>
        </w:rPr>
      </w:pPr>
      <w:r w:rsidRPr="00BF30E1">
        <w:rPr>
          <w:rFonts w:ascii="Times New Roman" w:hAnsi="Times New Roman" w:cs="Times New Roman"/>
        </w:rPr>
        <w:t>- manque à signer ou refuse de signer le marché, alor</w:t>
      </w:r>
      <w:r>
        <w:rPr>
          <w:rFonts w:ascii="Times New Roman" w:hAnsi="Times New Roman" w:cs="Times New Roman"/>
        </w:rPr>
        <w:t>s qu’il est requis de le faire;</w:t>
      </w:r>
    </w:p>
    <w:p w:rsidR="00EE5967" w:rsidRPr="00BF30E1" w:rsidRDefault="00EE5967" w:rsidP="00EE5967">
      <w:pPr>
        <w:rPr>
          <w:rFonts w:ascii="Times New Roman" w:hAnsi="Times New Roman" w:cs="Times New Roman"/>
        </w:rPr>
      </w:pPr>
      <w:r w:rsidRPr="00BF30E1">
        <w:rPr>
          <w:rFonts w:ascii="Times New Roman" w:hAnsi="Times New Roman" w:cs="Times New Roman"/>
        </w:rPr>
        <w:t>- manque à fournir ou refuse de fournir le cautionnement définitif du marché (cautionnement définit</w:t>
      </w:r>
      <w:r>
        <w:rPr>
          <w:rFonts w:ascii="Times New Roman" w:hAnsi="Times New Roman" w:cs="Times New Roman"/>
        </w:rPr>
        <w:t>if), comme prévu dans celui-ci.</w:t>
      </w:r>
    </w:p>
    <w:p w:rsidR="00EE5967" w:rsidRPr="00BF30E1" w:rsidRDefault="00EE5967" w:rsidP="00EE5967">
      <w:pPr>
        <w:rPr>
          <w:rFonts w:ascii="Times New Roman" w:hAnsi="Times New Roman" w:cs="Times New Roman"/>
        </w:rPr>
      </w:pPr>
      <w:r w:rsidRPr="00BF30E1">
        <w:rPr>
          <w:rFonts w:ascii="Times New Roman" w:hAnsi="Times New Roman" w:cs="Times New Roman"/>
        </w:rPr>
        <w:t>nous nous engageons à payer au Maître d’Ouvrage un montant allant jusqu’au maximum de la somme stipulée ci-dessus, dès réception de sa première demande écrite, sans que le Maître d’Ouvrage soit tenu de justifier sa demande, étant entendu toute fois que dans sa demande le Maître d’Ouvrage notera que le montant qu’il réclame lui est dû parce que l’une ou l’autre des conditions ci-dessus, ou toutes les deux, sont remplies, et qu’il spécifiera q</w:t>
      </w:r>
      <w:r>
        <w:rPr>
          <w:rFonts w:ascii="Times New Roman" w:hAnsi="Times New Roman" w:cs="Times New Roman"/>
        </w:rPr>
        <w:t>uelle(s)condition(s)a(ont)joué.</w:t>
      </w:r>
    </w:p>
    <w:p w:rsidR="00EE5967" w:rsidRPr="00BF30E1" w:rsidRDefault="00EE5967" w:rsidP="00EE5967">
      <w:pPr>
        <w:rPr>
          <w:rFonts w:ascii="Times New Roman" w:hAnsi="Times New Roman" w:cs="Times New Roman"/>
        </w:rPr>
      </w:pPr>
      <w:r w:rsidRPr="00BF30E1">
        <w:rPr>
          <w:rFonts w:ascii="Times New Roman" w:hAnsi="Times New Roman" w:cs="Times New Roman"/>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w:t>
      </w:r>
      <w:r>
        <w:rPr>
          <w:rFonts w:ascii="Times New Roman" w:hAnsi="Times New Roman" w:cs="Times New Roman"/>
        </w:rPr>
        <w:t>n de cette période de validité.</w:t>
      </w:r>
    </w:p>
    <w:p w:rsidR="00EE5967" w:rsidRPr="00BF30E1" w:rsidRDefault="00EE5967" w:rsidP="00EE5967">
      <w:pPr>
        <w:rPr>
          <w:rFonts w:ascii="Times New Roman" w:hAnsi="Times New Roman" w:cs="Times New Roman"/>
        </w:rPr>
      </w:pPr>
      <w:r w:rsidRPr="00BF30E1">
        <w:rPr>
          <w:rFonts w:ascii="Times New Roman" w:hAnsi="Times New Roman" w:cs="Times New Roman"/>
        </w:rPr>
        <w:t>La présente caution est soumise pour son interprétation et son exécution au droit camerounais. Les tribunaux du Cameroun seront seuls compétents pour statuer sur tout ce qui concerne le présen</w:t>
      </w:r>
      <w:r>
        <w:rPr>
          <w:rFonts w:ascii="Times New Roman" w:hAnsi="Times New Roman" w:cs="Times New Roman"/>
        </w:rPr>
        <w:t>t  engagement et ses suites.</w:t>
      </w:r>
    </w:p>
    <w:p w:rsidR="00EE5967" w:rsidRPr="00BF30E1" w:rsidRDefault="00EE5967" w:rsidP="00EE5967">
      <w:pPr>
        <w:rPr>
          <w:rFonts w:ascii="Times New Roman" w:hAnsi="Times New Roman" w:cs="Times New Roman"/>
        </w:rPr>
      </w:pPr>
      <w:r w:rsidRPr="00BF30E1">
        <w:rPr>
          <w:rFonts w:ascii="Times New Roman" w:hAnsi="Times New Roman" w:cs="Times New Roman"/>
        </w:rPr>
        <w:t>Signé et authentifié par la banque</w:t>
      </w:r>
    </w:p>
    <w:p w:rsidR="00EE5967" w:rsidRPr="00BF30E1" w:rsidRDefault="00EE5967" w:rsidP="00EE5967">
      <w:pPr>
        <w:rPr>
          <w:rFonts w:ascii="Times New Roman" w:hAnsi="Times New Roman" w:cs="Times New Roman"/>
        </w:rPr>
      </w:pPr>
      <w:r w:rsidRPr="00BF30E1">
        <w:rPr>
          <w:rFonts w:ascii="Times New Roman" w:hAnsi="Times New Roman" w:cs="Times New Roman"/>
        </w:rPr>
        <w:t>à……………………….........…</w:t>
      </w:r>
      <w:r>
        <w:rPr>
          <w:rFonts w:ascii="Times New Roman" w:hAnsi="Times New Roman" w:cs="Times New Roman"/>
        </w:rPr>
        <w:t>…….., le……………………….........………..</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[Signature de la banque]</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lastRenderedPageBreak/>
        <w:t>Annexe n°4: Mo</w:t>
      </w:r>
      <w:r>
        <w:rPr>
          <w:rFonts w:ascii="Times New Roman" w:hAnsi="Times New Roman" w:cs="Times New Roman"/>
        </w:rPr>
        <w:t>dèle de cautionnement définitif</w:t>
      </w:r>
    </w:p>
    <w:p w:rsidR="00EE5967" w:rsidRPr="00BF30E1" w:rsidRDefault="00EE5967" w:rsidP="00EE5967">
      <w:pPr>
        <w:rPr>
          <w:rFonts w:ascii="Times New Roman" w:hAnsi="Times New Roman" w:cs="Times New Roman"/>
        </w:rPr>
      </w:pPr>
      <w:r w:rsidRPr="00BF30E1">
        <w:rPr>
          <w:rFonts w:ascii="Times New Roman" w:hAnsi="Times New Roman" w:cs="Times New Roman"/>
        </w:rPr>
        <w:t>Banque:</w:t>
      </w:r>
    </w:p>
    <w:p w:rsidR="00EE5967" w:rsidRPr="00BF30E1" w:rsidRDefault="00EE5967" w:rsidP="00EE5967">
      <w:pPr>
        <w:rPr>
          <w:rFonts w:ascii="Times New Roman" w:hAnsi="Times New Roman" w:cs="Times New Roman"/>
        </w:rPr>
      </w:pPr>
      <w:r w:rsidRPr="00BF30E1">
        <w:rPr>
          <w:rFonts w:ascii="Times New Roman" w:hAnsi="Times New Roman" w:cs="Times New Roman"/>
        </w:rPr>
        <w:t>Référence de la Caution: N°……………………………….......…</w:t>
      </w:r>
      <w:r>
        <w:rPr>
          <w:rFonts w:ascii="Times New Roman" w:hAnsi="Times New Roman" w:cs="Times New Roman"/>
        </w:rPr>
        <w:t>……..</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Adressée au [Maire de la Commune de </w:t>
      </w:r>
      <w:r>
        <w:rPr>
          <w:rFonts w:ascii="Times New Roman" w:hAnsi="Times New Roman" w:cs="Times New Roman"/>
        </w:rPr>
        <w:t>KOLOFATA</w:t>
      </w:r>
      <w:r w:rsidRPr="00BF30E1">
        <w:rPr>
          <w:rFonts w:ascii="Times New Roman" w:hAnsi="Times New Roman" w:cs="Times New Roman"/>
        </w:rPr>
        <w:t>] Cameroun, ci-dessous</w:t>
      </w:r>
      <w:r>
        <w:rPr>
          <w:rFonts w:ascii="Times New Roman" w:hAnsi="Times New Roman" w:cs="Times New Roman"/>
        </w:rPr>
        <w:t xml:space="preserve"> désigné « le Maître d’Ouvrage»</w:t>
      </w:r>
    </w:p>
    <w:p w:rsidR="00EE5967" w:rsidRPr="00BF30E1" w:rsidRDefault="00EE5967" w:rsidP="00EE5967">
      <w:pPr>
        <w:rPr>
          <w:rFonts w:ascii="Times New Roman" w:hAnsi="Times New Roman" w:cs="Times New Roman"/>
        </w:rPr>
      </w:pPr>
      <w:r w:rsidRPr="00BF30E1">
        <w:rPr>
          <w:rFonts w:ascii="Times New Roman" w:hAnsi="Times New Roman" w:cs="Times New Roman"/>
        </w:rPr>
        <w:t>Attendu que……………………………......……….. [Nom et adresse de l’entreprise], ci-dessous désigné</w:t>
      </w:r>
    </w:p>
    <w:p w:rsidR="00EE5967" w:rsidRPr="00BF30E1" w:rsidRDefault="00EE5967" w:rsidP="00EE5967">
      <w:pPr>
        <w:rPr>
          <w:rFonts w:ascii="Times New Roman" w:hAnsi="Times New Roman" w:cs="Times New Roman"/>
        </w:rPr>
      </w:pPr>
      <w:r w:rsidRPr="00BF30E1">
        <w:rPr>
          <w:rFonts w:ascii="Times New Roman" w:hAnsi="Times New Roman" w:cs="Times New Roman"/>
        </w:rPr>
        <w:t>«L’entrepreneur», s’est engagé, en exécution du marché désigné «le marché», à réaliser</w:t>
      </w:r>
    </w:p>
    <w:p w:rsidR="00EE5967" w:rsidRPr="00BF30E1" w:rsidRDefault="00EE5967" w:rsidP="00EE5967">
      <w:pPr>
        <w:rPr>
          <w:rFonts w:ascii="Times New Roman" w:hAnsi="Times New Roman" w:cs="Times New Roman"/>
        </w:rPr>
      </w:pPr>
      <w:r w:rsidRPr="00BF30E1">
        <w:rPr>
          <w:rFonts w:ascii="Times New Roman" w:hAnsi="Times New Roman" w:cs="Times New Roman"/>
        </w:rPr>
        <w:t>[</w:t>
      </w:r>
      <w:r>
        <w:rPr>
          <w:rFonts w:ascii="Times New Roman" w:hAnsi="Times New Roman" w:cs="Times New Roman"/>
        </w:rPr>
        <w:t>Indiquer la nature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Attendu qu’il est stipulé dans le marché que l’entrepreneur remettra au Maître d’Ouvrage un cautionnement définitif, d’un montant égal à _________________ du montant de la tranche du marché correspondante, comme garantie de l’exécution de ses obligations de bonne fin  conform</w:t>
      </w:r>
      <w:r>
        <w:rPr>
          <w:rFonts w:ascii="Times New Roman" w:hAnsi="Times New Roman" w:cs="Times New Roman"/>
        </w:rPr>
        <w:t>ément aux conditions du marché,</w:t>
      </w:r>
    </w:p>
    <w:p w:rsidR="00EE5967" w:rsidRPr="00BF30E1" w:rsidRDefault="00EE5967" w:rsidP="00EE5967">
      <w:pPr>
        <w:rPr>
          <w:rFonts w:ascii="Times New Roman" w:hAnsi="Times New Roman" w:cs="Times New Roman"/>
        </w:rPr>
      </w:pPr>
      <w:r w:rsidRPr="00BF30E1">
        <w:rPr>
          <w:rFonts w:ascii="Times New Roman" w:hAnsi="Times New Roman" w:cs="Times New Roman"/>
        </w:rPr>
        <w:t>Attendu que nous avons convenu de donner à l</w:t>
      </w:r>
      <w:r>
        <w:rPr>
          <w:rFonts w:ascii="Times New Roman" w:hAnsi="Times New Roman" w:cs="Times New Roman"/>
        </w:rPr>
        <w:t>’entrepreneur ce cautionnement,</w:t>
      </w:r>
    </w:p>
    <w:p w:rsidR="00EE5967" w:rsidRPr="00BF30E1" w:rsidRDefault="00EE5967" w:rsidP="00EE5967">
      <w:pPr>
        <w:rPr>
          <w:rFonts w:ascii="Times New Roman" w:hAnsi="Times New Roman" w:cs="Times New Roman"/>
        </w:rPr>
      </w:pPr>
      <w:r w:rsidRPr="00BF30E1">
        <w:rPr>
          <w:rFonts w:ascii="Times New Roman" w:hAnsi="Times New Roman" w:cs="Times New Roman"/>
        </w:rPr>
        <w:t>Nous,……………………………………………………………………… [Nom et adresse de banque], représentée par……………………………………………….................……….. [Noms des signataires],</w:t>
      </w:r>
    </w:p>
    <w:p w:rsidR="00EE5967" w:rsidRPr="00BF30E1" w:rsidRDefault="00EE5967" w:rsidP="00EE5967">
      <w:pPr>
        <w:rPr>
          <w:rFonts w:ascii="Times New Roman" w:hAnsi="Times New Roman" w:cs="Times New Roman"/>
        </w:rPr>
      </w:pPr>
      <w:r w:rsidRPr="00BF30E1">
        <w:rPr>
          <w:rFonts w:ascii="Times New Roman" w:hAnsi="Times New Roman" w:cs="Times New Roman"/>
        </w:rPr>
        <w:t>ci-dessous désignée «la banque»,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[En chiffres et en l</w:t>
      </w:r>
      <w:r>
        <w:rPr>
          <w:rFonts w:ascii="Times New Roman" w:hAnsi="Times New Roman" w:cs="Times New Roman"/>
        </w:rPr>
        <w:t>ettres].</w:t>
      </w:r>
    </w:p>
    <w:p w:rsidR="00EE5967" w:rsidRPr="00BF30E1" w:rsidRDefault="00EE5967" w:rsidP="00EE5967">
      <w:pPr>
        <w:rPr>
          <w:rFonts w:ascii="Times New Roman" w:hAnsi="Times New Roman" w:cs="Times New Roman"/>
        </w:rPr>
      </w:pPr>
      <w:r w:rsidRPr="00BF30E1">
        <w:rPr>
          <w:rFonts w:ascii="Times New Roman" w:hAnsi="Times New Roman" w:cs="Times New Roman"/>
        </w:rPr>
        <w:t>Nous convenons qu’aucun changement ou additif ou aucune autre modification au marché ne nous  libérera d’une obligation quelconque nous incombant en vertu du présent cautionnement définitif et  nous dérogeons par la présente à la notification de toute modif</w:t>
      </w:r>
      <w:r>
        <w:rPr>
          <w:rFonts w:ascii="Times New Roman" w:hAnsi="Times New Roman" w:cs="Times New Roman"/>
        </w:rPr>
        <w:t>ication, additif ou changement.</w:t>
      </w:r>
    </w:p>
    <w:p w:rsidR="00EE5967" w:rsidRPr="00BF30E1" w:rsidRDefault="00EE5967" w:rsidP="00EE5967">
      <w:pPr>
        <w:rPr>
          <w:rFonts w:ascii="Times New Roman" w:hAnsi="Times New Roman" w:cs="Times New Roman"/>
        </w:rPr>
      </w:pPr>
      <w:r w:rsidRPr="00BF30E1">
        <w:rPr>
          <w:rFonts w:ascii="Times New Roman" w:hAnsi="Times New Roman" w:cs="Times New Roman"/>
        </w:rPr>
        <w:t>Le présent cautionnement définitif entre en vigueur dès sa signature et dès notification à l’entrepreneur, par le Maître d’Ouvrage, de l’approbation du marché. Elle sera libérée dans un délai de trente (30) jours à compter de la date de ré</w:t>
      </w:r>
      <w:r>
        <w:rPr>
          <w:rFonts w:ascii="Times New Roman" w:hAnsi="Times New Roman" w:cs="Times New Roman"/>
        </w:rPr>
        <w:t>ception provisoire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Après cette date, la caution deviendra sans objet et devra nous être retournée sans </w:t>
      </w:r>
      <w:r>
        <w:rPr>
          <w:rFonts w:ascii="Times New Roman" w:hAnsi="Times New Roman" w:cs="Times New Roman"/>
        </w:rPr>
        <w:t>demande expresse de notre part.</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Toute demande de paiement formulée par le Maître d’Ouvrage au titre de la présente garantie devra être faite par lettre recommandée avec accusé de réception, parvenue à la banque pendant la période de </w:t>
      </w:r>
      <w:r>
        <w:rPr>
          <w:rFonts w:ascii="Times New Roman" w:hAnsi="Times New Roman" w:cs="Times New Roman"/>
        </w:rPr>
        <w:t>validité du présent engagement.</w:t>
      </w:r>
    </w:p>
    <w:p w:rsidR="00EE5967" w:rsidRPr="00BF30E1" w:rsidRDefault="00EE5967" w:rsidP="00EE5967">
      <w:pPr>
        <w:rPr>
          <w:rFonts w:ascii="Times New Roman" w:hAnsi="Times New Roman" w:cs="Times New Roman"/>
        </w:rPr>
      </w:pPr>
      <w:r w:rsidRPr="00BF30E1">
        <w:rPr>
          <w:rFonts w:ascii="Times New Roman" w:hAnsi="Times New Roman" w:cs="Times New Roman"/>
        </w:rPr>
        <w:t>Le présent cautionnement définitif est soumis pour son interprétation et son exécution au droit camerounais. Les tribunaux camerounais seront seuls compétents pour statuer sur tout ce qui concerne le présent engagement et ses suites.</w:t>
      </w:r>
    </w:p>
    <w:p w:rsidR="00EE5967" w:rsidRPr="00BF30E1" w:rsidRDefault="00EE5967" w:rsidP="00EE5967">
      <w:pPr>
        <w:rPr>
          <w:rFonts w:ascii="Times New Roman" w:hAnsi="Times New Roman" w:cs="Times New Roman"/>
        </w:rPr>
      </w:pPr>
      <w:r w:rsidRPr="00BF30E1">
        <w:rPr>
          <w:rFonts w:ascii="Times New Roman" w:hAnsi="Times New Roman" w:cs="Times New Roman"/>
        </w:rPr>
        <w:t>Signé et authentifié par la banque</w:t>
      </w:r>
    </w:p>
    <w:p w:rsidR="00EE5967" w:rsidRPr="00BF30E1" w:rsidRDefault="00EE5967" w:rsidP="00EE5967">
      <w:pPr>
        <w:rPr>
          <w:rFonts w:ascii="Times New Roman" w:hAnsi="Times New Roman" w:cs="Times New Roman"/>
        </w:rPr>
      </w:pPr>
      <w:r w:rsidRPr="00BF30E1">
        <w:rPr>
          <w:rFonts w:ascii="Times New Roman" w:hAnsi="Times New Roman" w:cs="Times New Roman"/>
        </w:rPr>
        <w:t>à……………………………………. le…………………………………….</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Annexe n°5: Modèle de caution d'avance de démar</w:t>
      </w:r>
      <w:r>
        <w:rPr>
          <w:rFonts w:ascii="Times New Roman" w:hAnsi="Times New Roman" w:cs="Times New Roman"/>
        </w:rPr>
        <w:t>rage</w:t>
      </w:r>
    </w:p>
    <w:p w:rsidR="00EE5967" w:rsidRPr="00BF30E1" w:rsidRDefault="00EE5967" w:rsidP="00EE5967">
      <w:pPr>
        <w:rPr>
          <w:rFonts w:ascii="Times New Roman" w:hAnsi="Times New Roman" w:cs="Times New Roman"/>
        </w:rPr>
      </w:pPr>
      <w:r w:rsidRPr="00BF30E1">
        <w:rPr>
          <w:rFonts w:ascii="Times New Roman" w:hAnsi="Times New Roman" w:cs="Times New Roman"/>
        </w:rPr>
        <w:t>Banque: référence, adresse………</w:t>
      </w:r>
      <w:r>
        <w:rPr>
          <w:rFonts w:ascii="Times New Roman" w:hAnsi="Times New Roman" w:cs="Times New Roman"/>
        </w:rPr>
        <w:t>……………………………………………………………………………..</w:t>
      </w:r>
    </w:p>
    <w:p w:rsidR="00EE5967" w:rsidRPr="00BF30E1" w:rsidRDefault="00EE5967" w:rsidP="00EE5967">
      <w:pPr>
        <w:rPr>
          <w:rFonts w:ascii="Times New Roman" w:hAnsi="Times New Roman" w:cs="Times New Roman"/>
        </w:rPr>
      </w:pPr>
      <w:r w:rsidRPr="00BF30E1">
        <w:rPr>
          <w:rFonts w:ascii="Times New Roman" w:hAnsi="Times New Roman" w:cs="Times New Roman"/>
        </w:rPr>
        <w:t>Nous soussignés (banque, adresse), déclarons par la présente garantir, pour le compte de :</w:t>
      </w:r>
    </w:p>
    <w:p w:rsidR="00EE5967" w:rsidRPr="00BF30E1" w:rsidRDefault="00EE5967" w:rsidP="00EE5967">
      <w:pPr>
        <w:rPr>
          <w:rFonts w:ascii="Times New Roman" w:hAnsi="Times New Roman" w:cs="Times New Roman"/>
        </w:rPr>
      </w:pPr>
      <w:r w:rsidRPr="00BF30E1">
        <w:rPr>
          <w:rFonts w:ascii="Times New Roman" w:hAnsi="Times New Roman" w:cs="Times New Roman"/>
        </w:rPr>
        <w:t>…………………………………………………………………………….........………..[le titulaire], au profit de</w:t>
      </w:r>
    </w:p>
    <w:p w:rsidR="00EE5967" w:rsidRPr="00BF30E1" w:rsidRDefault="00EE5967" w:rsidP="00EE5967">
      <w:pPr>
        <w:rPr>
          <w:rFonts w:ascii="Times New Roman" w:hAnsi="Times New Roman" w:cs="Times New Roman"/>
        </w:rPr>
      </w:pPr>
      <w:r w:rsidRPr="00BF30E1">
        <w:rPr>
          <w:rFonts w:ascii="Times New Roman" w:hAnsi="Times New Roman" w:cs="Times New Roman"/>
        </w:rPr>
        <w:t>Maître d’Ouvrage</w:t>
      </w:r>
    </w:p>
    <w:p w:rsidR="00EE5967" w:rsidRPr="00BF30E1" w:rsidRDefault="00EE5967" w:rsidP="00EE5967">
      <w:pPr>
        <w:rPr>
          <w:rFonts w:ascii="Times New Roman" w:hAnsi="Times New Roman" w:cs="Times New Roman"/>
        </w:rPr>
      </w:pPr>
      <w:r w:rsidRPr="00BF30E1">
        <w:rPr>
          <w:rFonts w:ascii="Times New Roman" w:hAnsi="Times New Roman" w:cs="Times New Roman"/>
        </w:rPr>
        <w:t>[Adresse du Maître d’Ouvrage]</w:t>
      </w:r>
    </w:p>
    <w:p w:rsidR="00EE5967" w:rsidRPr="00BF30E1" w:rsidRDefault="00EE5967" w:rsidP="00EE5967">
      <w:pPr>
        <w:rPr>
          <w:rFonts w:ascii="Times New Roman" w:hAnsi="Times New Roman" w:cs="Times New Roman"/>
        </w:rPr>
      </w:pPr>
      <w:r>
        <w:rPr>
          <w:rFonts w:ascii="Times New Roman" w:hAnsi="Times New Roman" w:cs="Times New Roman"/>
        </w:rPr>
        <w:t>(«Le bénéficiaire»)</w:t>
      </w:r>
    </w:p>
    <w:p w:rsidR="00EE5967" w:rsidRPr="00BF30E1" w:rsidRDefault="00EE5967" w:rsidP="00EE5967">
      <w:pPr>
        <w:rPr>
          <w:rFonts w:ascii="Times New Roman" w:hAnsi="Times New Roman" w:cs="Times New Roman"/>
        </w:rPr>
      </w:pPr>
      <w:r w:rsidRPr="00BF30E1">
        <w:rPr>
          <w:rFonts w:ascii="Times New Roman" w:hAnsi="Times New Roman" w:cs="Times New Roman"/>
        </w:rPr>
        <w:t>Le paiement, sans contestation et dès réception de la première demande écrite du bénéficiaire, déclarant que ……………..........……..  [le titulaire] ne s’est pas acquitté de ses obligations, relatives au remboursement de l’avance de démarrage selon les conditions du marché N° ________________ du ___/___/2023 relatif aux travaux [indiquer l’objet des travaux, les références de l’Appel d’Offres], de la somme totale maximum correspondant à l’avance de [vingt(20)%] du montant Toutes Taxes Comprises du marché n° __________________, payable dès la notification de l’ordre de service correspondant, soit: _</w:t>
      </w:r>
      <w:r>
        <w:rPr>
          <w:rFonts w:ascii="Times New Roman" w:hAnsi="Times New Roman" w:cs="Times New Roman"/>
        </w:rPr>
        <w:t>___________________ francs CFA.</w:t>
      </w:r>
    </w:p>
    <w:p w:rsidR="00EE5967" w:rsidRPr="00BF30E1" w:rsidRDefault="00EE5967" w:rsidP="00EE5967">
      <w:pPr>
        <w:rPr>
          <w:rFonts w:ascii="Times New Roman" w:hAnsi="Times New Roman" w:cs="Times New Roman"/>
        </w:rPr>
      </w:pPr>
      <w:r w:rsidRPr="00BF30E1">
        <w:rPr>
          <w:rFonts w:ascii="Times New Roman" w:hAnsi="Times New Roman" w:cs="Times New Roman"/>
        </w:rPr>
        <w:t>Laprésentegarantieentreraenvigueuretprendraeffetdèsréceptiondespartsrespectivesdecette avance sur les comptes de _____________________ [le titulaire] ouverts auprès de la banque _____________________ so</w:t>
      </w:r>
      <w:r>
        <w:rPr>
          <w:rFonts w:ascii="Times New Roman" w:hAnsi="Times New Roman" w:cs="Times New Roman"/>
        </w:rPr>
        <w:t>us le n° __________</w:t>
      </w:r>
    </w:p>
    <w:p w:rsidR="00EE5967" w:rsidRPr="00BF30E1" w:rsidRDefault="00EE5967" w:rsidP="00EE5967">
      <w:pPr>
        <w:rPr>
          <w:rFonts w:ascii="Times New Roman" w:hAnsi="Times New Roman" w:cs="Times New Roman"/>
        </w:rPr>
      </w:pPr>
      <w:r w:rsidRPr="00BF30E1">
        <w:rPr>
          <w:rFonts w:ascii="Times New Roman" w:hAnsi="Times New Roman" w:cs="Times New Roman"/>
        </w:rPr>
        <w:t>Elle restera en vigueur jusqu’au remboursement de l’avance conformément à la procédure fixée par le CCAP. Toutefois, le montant de la caution sera réduit proportionnellement au remboursement de l’avance au fur et</w:t>
      </w:r>
      <w:r>
        <w:rPr>
          <w:rFonts w:ascii="Times New Roman" w:hAnsi="Times New Roman" w:cs="Times New Roman"/>
        </w:rPr>
        <w:t xml:space="preserve"> à mesure de son remboursement.</w:t>
      </w:r>
    </w:p>
    <w:p w:rsidR="00EE5967" w:rsidRPr="00BF30E1" w:rsidRDefault="00EE5967" w:rsidP="00EE5967">
      <w:pPr>
        <w:rPr>
          <w:rFonts w:ascii="Times New Roman" w:hAnsi="Times New Roman" w:cs="Times New Roman"/>
        </w:rPr>
      </w:pPr>
      <w:r w:rsidRPr="00BF30E1">
        <w:rPr>
          <w:rFonts w:ascii="Times New Roman" w:hAnsi="Times New Roman" w:cs="Times New Roman"/>
        </w:rPr>
        <w:t>La loi et la juridiction applicables à la garantie sont celle</w:t>
      </w:r>
      <w:r>
        <w:rPr>
          <w:rFonts w:ascii="Times New Roman" w:hAnsi="Times New Roman" w:cs="Times New Roman"/>
        </w:rPr>
        <w:t>s de la République du Cameroun.</w:t>
      </w:r>
    </w:p>
    <w:p w:rsidR="00EE5967" w:rsidRPr="00BF30E1" w:rsidRDefault="00EE5967" w:rsidP="00EE5967">
      <w:pPr>
        <w:rPr>
          <w:rFonts w:ascii="Times New Roman" w:hAnsi="Times New Roman" w:cs="Times New Roman"/>
        </w:rPr>
      </w:pPr>
      <w:r w:rsidRPr="00BF30E1">
        <w:rPr>
          <w:rFonts w:ascii="Times New Roman" w:hAnsi="Times New Roman" w:cs="Times New Roman"/>
        </w:rPr>
        <w:t>Signé et authentifié par la banque</w:t>
      </w:r>
    </w:p>
    <w:p w:rsidR="00EE5967" w:rsidRPr="00BF30E1" w:rsidRDefault="00EE5967" w:rsidP="00EE5967">
      <w:pPr>
        <w:rPr>
          <w:rFonts w:ascii="Times New Roman" w:hAnsi="Times New Roman" w:cs="Times New Roman"/>
        </w:rPr>
      </w:pPr>
      <w:r w:rsidRPr="00BF30E1">
        <w:rPr>
          <w:rFonts w:ascii="Times New Roman" w:hAnsi="Times New Roman" w:cs="Times New Roman"/>
        </w:rPr>
        <w:t>à……….............................le……………..</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[Signature de la banque]</w:t>
      </w:r>
    </w:p>
    <w:p w:rsidR="00EE5967" w:rsidRPr="00BF30E1" w:rsidRDefault="00EE5967" w:rsidP="00EE5967">
      <w:pPr>
        <w:rPr>
          <w:rFonts w:ascii="Times New Roman" w:hAnsi="Times New Roman" w:cs="Times New Roman"/>
        </w:rPr>
      </w:pPr>
      <w:r w:rsidRPr="00BF30E1">
        <w:rPr>
          <w:rFonts w:ascii="Times New Roman" w:hAnsi="Times New Roman" w:cs="Times New Roman"/>
        </w:rPr>
        <w:br w:type="page"/>
      </w:r>
      <w:r w:rsidRPr="00BF30E1">
        <w:rPr>
          <w:rFonts w:ascii="Times New Roman" w:hAnsi="Times New Roman" w:cs="Times New Roman"/>
        </w:rPr>
        <w:lastRenderedPageBreak/>
        <w:t>Annexe n°7: Modèle de</w:t>
      </w:r>
      <w:r>
        <w:rPr>
          <w:rFonts w:ascii="Times New Roman" w:hAnsi="Times New Roman" w:cs="Times New Roman"/>
        </w:rPr>
        <w:t xml:space="preserve"> caution de retenue de garantie</w:t>
      </w:r>
    </w:p>
    <w:p w:rsidR="00EE5967" w:rsidRPr="00BF30E1" w:rsidRDefault="00EE5967" w:rsidP="00EE5967">
      <w:pPr>
        <w:rPr>
          <w:rFonts w:ascii="Times New Roman" w:hAnsi="Times New Roman" w:cs="Times New Roman"/>
        </w:rPr>
      </w:pPr>
      <w:r w:rsidRPr="00BF30E1">
        <w:rPr>
          <w:rFonts w:ascii="Times New Roman" w:hAnsi="Times New Roman" w:cs="Times New Roman"/>
        </w:rPr>
        <w:t>Banque:………………………………………………..……………………</w:t>
      </w:r>
    </w:p>
    <w:p w:rsidR="00EE5967" w:rsidRPr="00BF30E1" w:rsidRDefault="00EE5967" w:rsidP="00EE5967">
      <w:pPr>
        <w:rPr>
          <w:rFonts w:ascii="Times New Roman" w:hAnsi="Times New Roman" w:cs="Times New Roman"/>
        </w:rPr>
      </w:pPr>
      <w:r w:rsidRPr="00BF30E1">
        <w:rPr>
          <w:rFonts w:ascii="Times New Roman" w:hAnsi="Times New Roman" w:cs="Times New Roman"/>
        </w:rPr>
        <w:t>Référence de la Caution: N°………………………....……………………</w:t>
      </w:r>
    </w:p>
    <w:p w:rsidR="00EE5967" w:rsidRPr="00BF30E1" w:rsidRDefault="00EE5967" w:rsidP="00EE5967">
      <w:pPr>
        <w:rPr>
          <w:rFonts w:ascii="Times New Roman" w:hAnsi="Times New Roman" w:cs="Times New Roman"/>
        </w:rPr>
      </w:pPr>
      <w:r w:rsidRPr="00BF30E1">
        <w:rPr>
          <w:rFonts w:ascii="Times New Roman" w:hAnsi="Times New Roman" w:cs="Times New Roman"/>
        </w:rPr>
        <w:t>Adressée [indiquer le Maître d’Ouvrage]</w:t>
      </w:r>
    </w:p>
    <w:p w:rsidR="00EE5967" w:rsidRPr="00BF30E1" w:rsidRDefault="00EE5967" w:rsidP="00EE5967">
      <w:pPr>
        <w:rPr>
          <w:rFonts w:ascii="Times New Roman" w:hAnsi="Times New Roman" w:cs="Times New Roman"/>
        </w:rPr>
      </w:pPr>
      <w:r>
        <w:rPr>
          <w:rFonts w:ascii="Times New Roman" w:hAnsi="Times New Roman" w:cs="Times New Roman"/>
        </w:rPr>
        <w:t>[Adresse du Maître d’Ouvrage]</w:t>
      </w:r>
    </w:p>
    <w:p w:rsidR="00EE5967" w:rsidRPr="00BF30E1" w:rsidRDefault="00EE5967" w:rsidP="00EE5967">
      <w:pPr>
        <w:rPr>
          <w:rFonts w:ascii="Times New Roman" w:hAnsi="Times New Roman" w:cs="Times New Roman"/>
        </w:rPr>
      </w:pPr>
      <w:r w:rsidRPr="00BF30E1">
        <w:rPr>
          <w:rFonts w:ascii="Times New Roman" w:hAnsi="Times New Roman" w:cs="Times New Roman"/>
        </w:rPr>
        <w:t>Ci-dessou</w:t>
      </w:r>
      <w:r>
        <w:rPr>
          <w:rFonts w:ascii="Times New Roman" w:hAnsi="Times New Roman" w:cs="Times New Roman"/>
        </w:rPr>
        <w:t>s désigné «le Maître d’Ouvrage»</w:t>
      </w:r>
    </w:p>
    <w:p w:rsidR="00EE5967" w:rsidRPr="00BF30E1" w:rsidRDefault="00EE5967" w:rsidP="00EE5967">
      <w:pPr>
        <w:rPr>
          <w:rFonts w:ascii="Times New Roman" w:hAnsi="Times New Roman" w:cs="Times New Roman"/>
        </w:rPr>
      </w:pPr>
      <w:r w:rsidRPr="00BF30E1">
        <w:rPr>
          <w:rFonts w:ascii="Times New Roman" w:hAnsi="Times New Roman" w:cs="Times New Roman"/>
        </w:rPr>
        <w:t>Attendu que …………..I......………....……………… [Nom et adresse de l’entreprise],</w:t>
      </w:r>
    </w:p>
    <w:p w:rsidR="00EE5967" w:rsidRPr="00BF30E1" w:rsidRDefault="00EE5967" w:rsidP="00EE5967">
      <w:pPr>
        <w:rPr>
          <w:rFonts w:ascii="Times New Roman" w:hAnsi="Times New Roman" w:cs="Times New Roman"/>
        </w:rPr>
      </w:pPr>
      <w:r w:rsidRPr="00BF30E1">
        <w:rPr>
          <w:rFonts w:ascii="Times New Roman" w:hAnsi="Times New Roman" w:cs="Times New Roman"/>
        </w:rPr>
        <w:t>Ci-dessous désigné «l’entrepreneur», s’est engagé, en exécution du marché, à réaliser les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 xml:space="preserve">De </w:t>
      </w:r>
      <w:r>
        <w:rPr>
          <w:rFonts w:ascii="Times New Roman" w:hAnsi="Times New Roman" w:cs="Times New Roman"/>
        </w:rPr>
        <w:t>[indiquer l’objet des travaux]</w:t>
      </w:r>
    </w:p>
    <w:p w:rsidR="00EE5967" w:rsidRPr="00BF30E1" w:rsidRDefault="00EE5967" w:rsidP="00EE5967">
      <w:pPr>
        <w:rPr>
          <w:rFonts w:ascii="Times New Roman" w:hAnsi="Times New Roman" w:cs="Times New Roman"/>
        </w:rPr>
      </w:pPr>
      <w:r w:rsidRPr="00BF30E1">
        <w:rPr>
          <w:rFonts w:ascii="Times New Roman" w:hAnsi="Times New Roman" w:cs="Times New Roman"/>
        </w:rPr>
        <w:t>Attendu qu’il est stipulé dans le marché que la retenue de garantie fixée à ___________________ du montant du marché peut être rempl</w:t>
      </w:r>
      <w:r>
        <w:rPr>
          <w:rFonts w:ascii="Times New Roman" w:hAnsi="Times New Roman" w:cs="Times New Roman"/>
        </w:rPr>
        <w:t>acée par une caution solidaire,</w:t>
      </w:r>
    </w:p>
    <w:p w:rsidR="00EE5967" w:rsidRPr="00BF30E1" w:rsidRDefault="00EE5967" w:rsidP="00EE5967">
      <w:pPr>
        <w:rPr>
          <w:rFonts w:ascii="Times New Roman" w:hAnsi="Times New Roman" w:cs="Times New Roman"/>
        </w:rPr>
      </w:pPr>
      <w:r w:rsidRPr="00BF30E1">
        <w:rPr>
          <w:rFonts w:ascii="Times New Roman" w:hAnsi="Times New Roman" w:cs="Times New Roman"/>
        </w:rPr>
        <w:t>Attendu que nous avons convenu de donner à l’entrepreneur cette caution,</w:t>
      </w:r>
    </w:p>
    <w:p w:rsidR="00EE5967" w:rsidRPr="00BF30E1" w:rsidRDefault="00EE5967" w:rsidP="00EE5967">
      <w:pPr>
        <w:rPr>
          <w:rFonts w:ascii="Times New Roman" w:hAnsi="Times New Roman" w:cs="Times New Roman"/>
        </w:rPr>
      </w:pPr>
      <w:r w:rsidRPr="00BF30E1">
        <w:rPr>
          <w:rFonts w:ascii="Times New Roman" w:hAnsi="Times New Roman" w:cs="Times New Roman"/>
        </w:rPr>
        <w:t>Nous, ____________________________________ [nom et adresse de banque], représentée par ______________________________________ [noms des signataires], et c</w:t>
      </w:r>
      <w:r>
        <w:rPr>
          <w:rFonts w:ascii="Times New Roman" w:hAnsi="Times New Roman" w:cs="Times New Roman"/>
        </w:rPr>
        <w:t>i-dessous désignée «la banque»,</w:t>
      </w:r>
    </w:p>
    <w:p w:rsidR="00EE5967" w:rsidRPr="00BF30E1" w:rsidRDefault="00EE5967" w:rsidP="00EE5967">
      <w:pPr>
        <w:rPr>
          <w:rFonts w:ascii="Times New Roman" w:hAnsi="Times New Roman" w:cs="Times New Roman"/>
        </w:rPr>
      </w:pPr>
      <w:r w:rsidRPr="00BF30E1">
        <w:rPr>
          <w:rFonts w:ascii="Times New Roman" w:hAnsi="Times New Roman" w:cs="Times New Roman"/>
        </w:rPr>
        <w:t>Dès lors, nous affirmons  par les présentes que nous nous portons garants et responsables à l’égard du Maître d’Ouvrage, au nom de l’entrepreneur, pour un montant maximum de ______________________ [en chiffres et en lettres], correspondant à [pourcentage à préciser] du montant du marché.</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somme(s)dans les limites du montant égal à [pourcentage à préciser] du montant cumulé des travaux figurant dans le décompte définitif, sans que le Maître d’Ouvrage ait à prouver ou à donner les raisons ni le motif de sa demande du montant de la somme indiquée ci-dessus.</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La présente garantie entre en vigueur dès sa signature. Elle sera libérée dans un délai de trente (30) jours à compter de la date de réception définitive des travaux, et sur Main levée délivrée par le Maître  d’Ouvrage.</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Toute demande de paiement formulée par le Maître d’Ouvrage au titre de la présente garantie devra être faite par lettre recommandée avec accusé de réception, parvenue à la banque pendant la période de validité du présent engagement.</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La présente caution est soumise pour son interprétation et son exécution au droit camerounais. Les tribunaux camerounais seront seuls compétents pour statuer sur tout ce qui concerne le présent engagement et ses suites.</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Signé et authentifié par la banque</w:t>
      </w:r>
    </w:p>
    <w:p w:rsidR="00EE5967" w:rsidRPr="00BF30E1" w:rsidRDefault="00EE5967" w:rsidP="00EE5967">
      <w:pPr>
        <w:rPr>
          <w:rFonts w:ascii="Times New Roman" w:hAnsi="Times New Roman" w:cs="Times New Roman"/>
        </w:rPr>
      </w:pPr>
      <w:r w:rsidRPr="00BF30E1">
        <w:rPr>
          <w:rFonts w:ascii="Times New Roman" w:hAnsi="Times New Roman" w:cs="Times New Roman"/>
        </w:rPr>
        <w:t>à…………………………………… le…………………….........………..</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[Signature de la banque]</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Annexe n°8</w:t>
      </w:r>
      <w:r>
        <w:rPr>
          <w:rFonts w:ascii="Times New Roman" w:hAnsi="Times New Roman" w:cs="Times New Roman"/>
        </w:rPr>
        <w:t>: Modèle de grille d’évaluation</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4994"/>
        <w:gridCol w:w="2232"/>
        <w:gridCol w:w="709"/>
        <w:gridCol w:w="708"/>
      </w:tblGrid>
      <w:tr w:rsidR="00EE5967" w:rsidRPr="00BF30E1" w:rsidTr="00B52F63">
        <w:trPr>
          <w:trHeight w:val="57"/>
          <w:jc w:val="center"/>
        </w:trPr>
        <w:tc>
          <w:tcPr>
            <w:tcW w:w="568" w:type="dxa"/>
            <w:vMerge w:val="restart"/>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N°</w:t>
            </w:r>
          </w:p>
        </w:tc>
        <w:tc>
          <w:tcPr>
            <w:tcW w:w="8358" w:type="dxa"/>
            <w:gridSpan w:val="3"/>
            <w:vMerge w:val="restart"/>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DESIGNATION DU CRITERE</w:t>
            </w:r>
          </w:p>
        </w:tc>
        <w:tc>
          <w:tcPr>
            <w:tcW w:w="1417" w:type="dxa"/>
            <w:gridSpan w:val="2"/>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VALEURS</w:t>
            </w:r>
          </w:p>
        </w:tc>
      </w:tr>
      <w:tr w:rsidR="00EE5967" w:rsidRPr="00BF30E1" w:rsidTr="00B52F63">
        <w:trPr>
          <w:trHeight w:val="227"/>
          <w:jc w:val="center"/>
        </w:trPr>
        <w:tc>
          <w:tcPr>
            <w:tcW w:w="568" w:type="dxa"/>
            <w:vMerge/>
            <w:vAlign w:val="center"/>
          </w:tcPr>
          <w:p w:rsidR="00EE5967" w:rsidRPr="00BF30E1" w:rsidRDefault="00EE5967" w:rsidP="00B52F63">
            <w:pPr>
              <w:rPr>
                <w:rFonts w:ascii="Times New Roman" w:hAnsi="Times New Roman" w:cs="Times New Roman"/>
              </w:rPr>
            </w:pPr>
          </w:p>
        </w:tc>
        <w:tc>
          <w:tcPr>
            <w:tcW w:w="8358" w:type="dxa"/>
            <w:gridSpan w:val="3"/>
            <w:vMerge/>
            <w:vAlign w:val="center"/>
          </w:tcPr>
          <w:p w:rsidR="00EE5967" w:rsidRPr="00BF30E1" w:rsidRDefault="00EE5967" w:rsidP="00B52F63">
            <w:pPr>
              <w:rPr>
                <w:rFonts w:ascii="Times New Roman" w:hAnsi="Times New Roman" w:cs="Times New Roman"/>
              </w:rPr>
            </w:pPr>
          </w:p>
        </w:tc>
        <w:tc>
          <w:tcPr>
            <w:tcW w:w="709"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OUI</w:t>
            </w:r>
          </w:p>
        </w:tc>
        <w:tc>
          <w:tcPr>
            <w:tcW w:w="708"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NON</w:t>
            </w:r>
          </w:p>
        </w:tc>
      </w:tr>
      <w:tr w:rsidR="00EE5967" w:rsidRPr="00BF30E1" w:rsidTr="00B52F63">
        <w:trPr>
          <w:trHeight w:val="227"/>
          <w:jc w:val="center"/>
        </w:trPr>
        <w:tc>
          <w:tcPr>
            <w:tcW w:w="568"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w:t>
            </w:r>
          </w:p>
        </w:tc>
        <w:tc>
          <w:tcPr>
            <w:tcW w:w="9775" w:type="dxa"/>
            <w:gridSpan w:val="5"/>
          </w:tcPr>
          <w:p w:rsidR="00EE5967" w:rsidRPr="00BF30E1" w:rsidRDefault="00EE5967" w:rsidP="00B52F63">
            <w:pPr>
              <w:rPr>
                <w:rFonts w:ascii="Times New Roman" w:hAnsi="Times New Roman" w:cs="Times New Roman"/>
              </w:rPr>
            </w:pPr>
            <w:r w:rsidRPr="00BF30E1">
              <w:rPr>
                <w:rFonts w:ascii="Times New Roman" w:hAnsi="Times New Roman" w:cs="Times New Roman"/>
              </w:rPr>
              <w:t>PRESENTATION GENERALE (01 point)</w:t>
            </w:r>
          </w:p>
        </w:tc>
      </w:tr>
      <w:tr w:rsidR="00EE5967" w:rsidRPr="00BF30E1" w:rsidTr="00B52F63">
        <w:trPr>
          <w:jc w:val="center"/>
        </w:trPr>
        <w:tc>
          <w:tcPr>
            <w:tcW w:w="568" w:type="dxa"/>
          </w:tcPr>
          <w:p w:rsidR="00EE5967" w:rsidRPr="00BF30E1" w:rsidRDefault="00EE5967" w:rsidP="00B52F63">
            <w:pPr>
              <w:rPr>
                <w:rFonts w:ascii="Times New Roman" w:hAnsi="Times New Roman" w:cs="Times New Roman"/>
              </w:rPr>
            </w:pPr>
          </w:p>
        </w:tc>
        <w:tc>
          <w:tcPr>
            <w:tcW w:w="8358"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Respect de l’ordre des pièces demande dans le dao, intercalaires couleurs différentes et dossier relié</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jc w:val="center"/>
        </w:trPr>
        <w:tc>
          <w:tcPr>
            <w:tcW w:w="568"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II</w:t>
            </w:r>
          </w:p>
        </w:tc>
        <w:tc>
          <w:tcPr>
            <w:tcW w:w="9775" w:type="dxa"/>
            <w:gridSpan w:val="5"/>
          </w:tcPr>
          <w:p w:rsidR="00EE5967" w:rsidRPr="00BF30E1" w:rsidRDefault="00EE5967" w:rsidP="00B52F63">
            <w:pPr>
              <w:rPr>
                <w:rFonts w:ascii="Times New Roman" w:hAnsi="Times New Roman" w:cs="Times New Roman"/>
              </w:rPr>
            </w:pPr>
            <w:r w:rsidRPr="00BF30E1">
              <w:rPr>
                <w:rFonts w:ascii="Times New Roman" w:hAnsi="Times New Roman" w:cs="Times New Roman"/>
              </w:rPr>
              <w:t>EXPERIENCE DE L’ENTREPRISE (03 points)</w:t>
            </w:r>
          </w:p>
        </w:tc>
      </w:tr>
      <w:tr w:rsidR="00EE5967" w:rsidRPr="00BF30E1" w:rsidTr="00B52F63">
        <w:trPr>
          <w:trHeight w:val="643"/>
          <w:jc w:val="center"/>
        </w:trPr>
        <w:tc>
          <w:tcPr>
            <w:tcW w:w="568" w:type="dxa"/>
            <w:vMerge w:val="restart"/>
          </w:tcPr>
          <w:p w:rsidR="00EE5967" w:rsidRPr="00BF30E1" w:rsidRDefault="00EE5967" w:rsidP="00B52F63">
            <w:pPr>
              <w:rPr>
                <w:rFonts w:ascii="Times New Roman" w:hAnsi="Times New Roman" w:cs="Times New Roman"/>
              </w:rPr>
            </w:pPr>
          </w:p>
        </w:tc>
        <w:tc>
          <w:tcPr>
            <w:tcW w:w="6126" w:type="dxa"/>
            <w:gridSpan w:val="2"/>
            <w:vMerge w:val="restart"/>
          </w:tcPr>
          <w:p w:rsidR="00EE5967" w:rsidRPr="00BF30E1" w:rsidRDefault="00EE5967" w:rsidP="00B52F63">
            <w:pPr>
              <w:rPr>
                <w:rFonts w:ascii="Times New Roman" w:hAnsi="Times New Roman" w:cs="Times New Roman"/>
              </w:rPr>
            </w:pPr>
            <w:r w:rsidRPr="00BF30E1">
              <w:rPr>
                <w:rFonts w:ascii="Times New Roman" w:hAnsi="Times New Roman" w:cs="Times New Roman"/>
              </w:rPr>
              <w:t>Nombre des références de l’entreprise dans le domaine de la construction de bâtiments et équipements collectifs d’au moins dix (10) à quinze (15) millions chacun durant les trois (03) dernières années ; il est exigé au moins trois (03) références.</w:t>
            </w:r>
          </w:p>
        </w:tc>
        <w:tc>
          <w:tcPr>
            <w:tcW w:w="2232"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Une (01) référence</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trHeight w:val="70"/>
          <w:jc w:val="center"/>
        </w:trPr>
        <w:tc>
          <w:tcPr>
            <w:tcW w:w="568" w:type="dxa"/>
            <w:vMerge/>
          </w:tcPr>
          <w:p w:rsidR="00EE5967" w:rsidRPr="00BF30E1" w:rsidRDefault="00EE5967" w:rsidP="00B52F63">
            <w:pPr>
              <w:rPr>
                <w:rFonts w:ascii="Times New Roman" w:hAnsi="Times New Roman" w:cs="Times New Roman"/>
              </w:rPr>
            </w:pPr>
          </w:p>
        </w:tc>
        <w:tc>
          <w:tcPr>
            <w:tcW w:w="6126" w:type="dxa"/>
            <w:gridSpan w:val="2"/>
            <w:vMerge/>
          </w:tcPr>
          <w:p w:rsidR="00EE5967" w:rsidRPr="00BF30E1" w:rsidRDefault="00EE5967" w:rsidP="00B52F63">
            <w:pPr>
              <w:rPr>
                <w:rFonts w:ascii="Times New Roman" w:hAnsi="Times New Roman" w:cs="Times New Roman"/>
              </w:rPr>
            </w:pPr>
          </w:p>
        </w:tc>
        <w:tc>
          <w:tcPr>
            <w:tcW w:w="2232"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Une (01) référence</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trHeight w:val="70"/>
          <w:jc w:val="center"/>
        </w:trPr>
        <w:tc>
          <w:tcPr>
            <w:tcW w:w="568" w:type="dxa"/>
            <w:vMerge/>
          </w:tcPr>
          <w:p w:rsidR="00EE5967" w:rsidRPr="00BF30E1" w:rsidRDefault="00EE5967" w:rsidP="00B52F63">
            <w:pPr>
              <w:rPr>
                <w:rFonts w:ascii="Times New Roman" w:hAnsi="Times New Roman" w:cs="Times New Roman"/>
              </w:rPr>
            </w:pPr>
          </w:p>
        </w:tc>
        <w:tc>
          <w:tcPr>
            <w:tcW w:w="6126" w:type="dxa"/>
            <w:gridSpan w:val="2"/>
            <w:vMerge/>
          </w:tcPr>
          <w:p w:rsidR="00EE5967" w:rsidRPr="00BF30E1" w:rsidRDefault="00EE5967" w:rsidP="00B52F63">
            <w:pPr>
              <w:rPr>
                <w:rFonts w:ascii="Times New Roman" w:hAnsi="Times New Roman" w:cs="Times New Roman"/>
              </w:rPr>
            </w:pPr>
          </w:p>
        </w:tc>
        <w:tc>
          <w:tcPr>
            <w:tcW w:w="2232"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Une (01) référence</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jc w:val="center"/>
        </w:trPr>
        <w:tc>
          <w:tcPr>
            <w:tcW w:w="568"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III</w:t>
            </w:r>
          </w:p>
        </w:tc>
        <w:tc>
          <w:tcPr>
            <w:tcW w:w="9775" w:type="dxa"/>
            <w:gridSpan w:val="5"/>
          </w:tcPr>
          <w:p w:rsidR="00EE5967" w:rsidRPr="00BF30E1" w:rsidRDefault="00EE5967" w:rsidP="00B52F63">
            <w:pPr>
              <w:rPr>
                <w:rFonts w:ascii="Times New Roman" w:hAnsi="Times New Roman" w:cs="Times New Roman"/>
              </w:rPr>
            </w:pPr>
            <w:r w:rsidRPr="00BF30E1">
              <w:rPr>
                <w:rFonts w:ascii="Times New Roman" w:hAnsi="Times New Roman" w:cs="Times New Roman"/>
              </w:rPr>
              <w:t>MOYENS HUMAINS (06 points)</w:t>
            </w:r>
          </w:p>
        </w:tc>
      </w:tr>
      <w:tr w:rsidR="00EE5967" w:rsidRPr="00BF30E1" w:rsidTr="00B52F63">
        <w:trPr>
          <w:jc w:val="center"/>
        </w:trPr>
        <w:tc>
          <w:tcPr>
            <w:tcW w:w="568" w:type="dxa"/>
            <w:vMerge w:val="restart"/>
          </w:tcPr>
          <w:p w:rsidR="00EE5967" w:rsidRPr="00BF30E1" w:rsidRDefault="00EE5967" w:rsidP="00B52F63">
            <w:pPr>
              <w:rPr>
                <w:rFonts w:ascii="Times New Roman" w:hAnsi="Times New Roman" w:cs="Times New Roman"/>
              </w:rPr>
            </w:pPr>
          </w:p>
        </w:tc>
        <w:tc>
          <w:tcPr>
            <w:tcW w:w="1132" w:type="dxa"/>
            <w:vMerge w:val="restart"/>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conducteur des travaux</w:t>
            </w:r>
          </w:p>
        </w:tc>
        <w:tc>
          <w:tcPr>
            <w:tcW w:w="7226"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t>Diplôme de Technicien Supérieur du Génie Civil légalisé, trois (03) ans</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jc w:val="center"/>
        </w:trPr>
        <w:tc>
          <w:tcPr>
            <w:tcW w:w="568" w:type="dxa"/>
            <w:vMerge/>
          </w:tcPr>
          <w:p w:rsidR="00EE5967" w:rsidRPr="00BF30E1" w:rsidRDefault="00EE5967" w:rsidP="00B52F63">
            <w:pPr>
              <w:rPr>
                <w:rFonts w:ascii="Times New Roman" w:hAnsi="Times New Roman" w:cs="Times New Roman"/>
              </w:rPr>
            </w:pPr>
          </w:p>
        </w:tc>
        <w:tc>
          <w:tcPr>
            <w:tcW w:w="1132" w:type="dxa"/>
            <w:vMerge/>
            <w:vAlign w:val="center"/>
          </w:tcPr>
          <w:p w:rsidR="00EE5967" w:rsidRPr="00BF30E1" w:rsidRDefault="00EE5967" w:rsidP="00B52F63">
            <w:pPr>
              <w:rPr>
                <w:rFonts w:ascii="Times New Roman" w:hAnsi="Times New Roman" w:cs="Times New Roman"/>
              </w:rPr>
            </w:pPr>
          </w:p>
        </w:tc>
        <w:tc>
          <w:tcPr>
            <w:tcW w:w="7226"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CV daté et signé </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jc w:val="center"/>
        </w:trPr>
        <w:tc>
          <w:tcPr>
            <w:tcW w:w="568" w:type="dxa"/>
            <w:vMerge/>
          </w:tcPr>
          <w:p w:rsidR="00EE5967" w:rsidRPr="00BF30E1" w:rsidRDefault="00EE5967" w:rsidP="00B52F63">
            <w:pPr>
              <w:rPr>
                <w:rFonts w:ascii="Times New Roman" w:hAnsi="Times New Roman" w:cs="Times New Roman"/>
              </w:rPr>
            </w:pPr>
          </w:p>
        </w:tc>
        <w:tc>
          <w:tcPr>
            <w:tcW w:w="1132" w:type="dxa"/>
            <w:vMerge/>
            <w:vAlign w:val="center"/>
          </w:tcPr>
          <w:p w:rsidR="00EE5967" w:rsidRPr="00BF30E1" w:rsidRDefault="00EE5967" w:rsidP="00B52F63">
            <w:pPr>
              <w:rPr>
                <w:rFonts w:ascii="Times New Roman" w:hAnsi="Times New Roman" w:cs="Times New Roman"/>
              </w:rPr>
            </w:pPr>
          </w:p>
        </w:tc>
        <w:tc>
          <w:tcPr>
            <w:tcW w:w="7226"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t>Copie de la CNI certifiée conforme datant de moins de trois mois</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jc w:val="center"/>
        </w:trPr>
        <w:tc>
          <w:tcPr>
            <w:tcW w:w="568" w:type="dxa"/>
            <w:vMerge/>
          </w:tcPr>
          <w:p w:rsidR="00EE5967" w:rsidRPr="00BF30E1" w:rsidRDefault="00EE5967" w:rsidP="00B52F63">
            <w:pPr>
              <w:rPr>
                <w:rFonts w:ascii="Times New Roman" w:hAnsi="Times New Roman" w:cs="Times New Roman"/>
              </w:rPr>
            </w:pPr>
          </w:p>
        </w:tc>
        <w:tc>
          <w:tcPr>
            <w:tcW w:w="1132" w:type="dxa"/>
            <w:vMerge w:val="restart"/>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chef de chantier</w:t>
            </w:r>
          </w:p>
        </w:tc>
        <w:tc>
          <w:tcPr>
            <w:tcW w:w="7226"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Diplôme de Technicien du Génie Civil, légalisé, trois (03) ans </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jc w:val="center"/>
        </w:trPr>
        <w:tc>
          <w:tcPr>
            <w:tcW w:w="568" w:type="dxa"/>
            <w:vMerge/>
          </w:tcPr>
          <w:p w:rsidR="00EE5967" w:rsidRPr="00BF30E1" w:rsidRDefault="00EE5967" w:rsidP="00B52F63">
            <w:pPr>
              <w:rPr>
                <w:rFonts w:ascii="Times New Roman" w:hAnsi="Times New Roman" w:cs="Times New Roman"/>
              </w:rPr>
            </w:pPr>
          </w:p>
        </w:tc>
        <w:tc>
          <w:tcPr>
            <w:tcW w:w="1132" w:type="dxa"/>
            <w:vMerge/>
            <w:vAlign w:val="center"/>
          </w:tcPr>
          <w:p w:rsidR="00EE5967" w:rsidRPr="00BF30E1" w:rsidRDefault="00EE5967" w:rsidP="00B52F63">
            <w:pPr>
              <w:rPr>
                <w:rFonts w:ascii="Times New Roman" w:hAnsi="Times New Roman" w:cs="Times New Roman"/>
              </w:rPr>
            </w:pPr>
          </w:p>
        </w:tc>
        <w:tc>
          <w:tcPr>
            <w:tcW w:w="7226"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CV daté et signé </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jc w:val="center"/>
        </w:trPr>
        <w:tc>
          <w:tcPr>
            <w:tcW w:w="568" w:type="dxa"/>
            <w:vMerge/>
          </w:tcPr>
          <w:p w:rsidR="00EE5967" w:rsidRPr="00BF30E1" w:rsidRDefault="00EE5967" w:rsidP="00B52F63">
            <w:pPr>
              <w:rPr>
                <w:rFonts w:ascii="Times New Roman" w:hAnsi="Times New Roman" w:cs="Times New Roman"/>
              </w:rPr>
            </w:pPr>
          </w:p>
        </w:tc>
        <w:tc>
          <w:tcPr>
            <w:tcW w:w="1132" w:type="dxa"/>
            <w:vMerge/>
            <w:vAlign w:val="center"/>
          </w:tcPr>
          <w:p w:rsidR="00EE5967" w:rsidRPr="00BF30E1" w:rsidRDefault="00EE5967" w:rsidP="00B52F63">
            <w:pPr>
              <w:rPr>
                <w:rFonts w:ascii="Times New Roman" w:hAnsi="Times New Roman" w:cs="Times New Roman"/>
              </w:rPr>
            </w:pPr>
          </w:p>
        </w:tc>
        <w:tc>
          <w:tcPr>
            <w:tcW w:w="7226" w:type="dxa"/>
            <w:gridSpan w:val="2"/>
          </w:tcPr>
          <w:p w:rsidR="00EE5967" w:rsidRPr="00BF30E1" w:rsidRDefault="00EE5967" w:rsidP="00B52F63">
            <w:pPr>
              <w:rPr>
                <w:rFonts w:ascii="Times New Roman" w:hAnsi="Times New Roman" w:cs="Times New Roman"/>
              </w:rPr>
            </w:pPr>
            <w:r w:rsidRPr="00BF30E1">
              <w:rPr>
                <w:rFonts w:ascii="Times New Roman" w:hAnsi="Times New Roman" w:cs="Times New Roman"/>
              </w:rPr>
              <w:t>Copie de la CNI certifiée conforme datant de moins de trois mois</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jc w:val="center"/>
        </w:trPr>
        <w:tc>
          <w:tcPr>
            <w:tcW w:w="568"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IV</w:t>
            </w:r>
          </w:p>
        </w:tc>
        <w:tc>
          <w:tcPr>
            <w:tcW w:w="9775" w:type="dxa"/>
            <w:gridSpan w:val="5"/>
          </w:tcPr>
          <w:p w:rsidR="00EE5967" w:rsidRPr="00BF30E1" w:rsidRDefault="00EE5967" w:rsidP="00B52F63">
            <w:pPr>
              <w:rPr>
                <w:rFonts w:ascii="Times New Roman" w:hAnsi="Times New Roman" w:cs="Times New Roman"/>
              </w:rPr>
            </w:pPr>
            <w:r w:rsidRPr="00BF30E1">
              <w:rPr>
                <w:rFonts w:ascii="Times New Roman" w:hAnsi="Times New Roman" w:cs="Times New Roman"/>
              </w:rPr>
              <w:t>MOYENS MATERIELS (03 points)</w:t>
            </w:r>
          </w:p>
        </w:tc>
      </w:tr>
      <w:tr w:rsidR="00EE5967" w:rsidRPr="00BF30E1" w:rsidTr="00B52F63">
        <w:trPr>
          <w:jc w:val="center"/>
        </w:trPr>
        <w:tc>
          <w:tcPr>
            <w:tcW w:w="568" w:type="dxa"/>
            <w:vMerge w:val="restart"/>
          </w:tcPr>
          <w:p w:rsidR="00EE5967" w:rsidRPr="00BF30E1" w:rsidRDefault="00EE5967" w:rsidP="00B52F63">
            <w:pPr>
              <w:rPr>
                <w:rFonts w:ascii="Times New Roman" w:hAnsi="Times New Roman" w:cs="Times New Roman"/>
              </w:rPr>
            </w:pPr>
          </w:p>
        </w:tc>
        <w:tc>
          <w:tcPr>
            <w:tcW w:w="8358"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Véhicule de liaison pick-up 4x4 ou station wagon</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jc w:val="center"/>
        </w:trPr>
        <w:tc>
          <w:tcPr>
            <w:tcW w:w="568" w:type="dxa"/>
            <w:vMerge/>
          </w:tcPr>
          <w:p w:rsidR="00EE5967" w:rsidRPr="00BF30E1" w:rsidRDefault="00EE5967" w:rsidP="00B52F63">
            <w:pPr>
              <w:rPr>
                <w:rFonts w:ascii="Times New Roman" w:hAnsi="Times New Roman" w:cs="Times New Roman"/>
              </w:rPr>
            </w:pPr>
          </w:p>
        </w:tc>
        <w:tc>
          <w:tcPr>
            <w:tcW w:w="8358"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Petit matériel de chantier (brouettes, pelles, marteau, serres joints, fil à plomb, fiole, niveau à bulle d’air</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jc w:val="center"/>
        </w:trPr>
        <w:tc>
          <w:tcPr>
            <w:tcW w:w="568" w:type="dxa"/>
            <w:vMerge/>
          </w:tcPr>
          <w:p w:rsidR="00EE5967" w:rsidRPr="00BF30E1" w:rsidRDefault="00EE5967" w:rsidP="00B52F63">
            <w:pPr>
              <w:rPr>
                <w:rFonts w:ascii="Times New Roman" w:hAnsi="Times New Roman" w:cs="Times New Roman"/>
              </w:rPr>
            </w:pPr>
          </w:p>
        </w:tc>
        <w:tc>
          <w:tcPr>
            <w:tcW w:w="8358"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Aiguille vibrante</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jc w:val="center"/>
        </w:trPr>
        <w:tc>
          <w:tcPr>
            <w:tcW w:w="568"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V</w:t>
            </w:r>
          </w:p>
        </w:tc>
        <w:tc>
          <w:tcPr>
            <w:tcW w:w="9775" w:type="dxa"/>
            <w:gridSpan w:val="5"/>
          </w:tcPr>
          <w:p w:rsidR="00EE5967" w:rsidRPr="00BF30E1" w:rsidRDefault="00EE5967" w:rsidP="00B52F63">
            <w:pPr>
              <w:rPr>
                <w:rFonts w:ascii="Times New Roman" w:hAnsi="Times New Roman" w:cs="Times New Roman"/>
              </w:rPr>
            </w:pPr>
            <w:r w:rsidRPr="00BF30E1">
              <w:rPr>
                <w:rFonts w:ascii="Times New Roman" w:hAnsi="Times New Roman" w:cs="Times New Roman"/>
              </w:rPr>
              <w:t>METHODOLOGIE D’EXECUTION (04 points)</w:t>
            </w:r>
          </w:p>
        </w:tc>
      </w:tr>
      <w:tr w:rsidR="00EE5967" w:rsidRPr="00BF30E1" w:rsidTr="00B52F63">
        <w:trPr>
          <w:jc w:val="center"/>
        </w:trPr>
        <w:tc>
          <w:tcPr>
            <w:tcW w:w="568" w:type="dxa"/>
          </w:tcPr>
          <w:p w:rsidR="00EE5967" w:rsidRPr="00BF30E1" w:rsidRDefault="00EE5967" w:rsidP="00B52F63">
            <w:pPr>
              <w:rPr>
                <w:rFonts w:ascii="Times New Roman" w:hAnsi="Times New Roman" w:cs="Times New Roman"/>
              </w:rPr>
            </w:pPr>
          </w:p>
        </w:tc>
        <w:tc>
          <w:tcPr>
            <w:tcW w:w="8358"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Rapport technique de visite de site (illustré, localisation géographique du site, signé sur l’honneur par l’entrepreneur et conforme  au modèle      </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jc w:val="center"/>
        </w:trPr>
        <w:tc>
          <w:tcPr>
            <w:tcW w:w="568" w:type="dxa"/>
          </w:tcPr>
          <w:p w:rsidR="00EE5967" w:rsidRPr="00BF30E1" w:rsidRDefault="00EE5967" w:rsidP="00B52F63">
            <w:pPr>
              <w:rPr>
                <w:rFonts w:ascii="Times New Roman" w:hAnsi="Times New Roman" w:cs="Times New Roman"/>
              </w:rPr>
            </w:pPr>
          </w:p>
        </w:tc>
        <w:tc>
          <w:tcPr>
            <w:tcW w:w="8358"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Notes techniques détaillées en ce qui concernent l’organisation des      travaux et de l’exécution de chaque tâche.</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jc w:val="center"/>
        </w:trPr>
        <w:tc>
          <w:tcPr>
            <w:tcW w:w="568" w:type="dxa"/>
          </w:tcPr>
          <w:p w:rsidR="00EE5967" w:rsidRPr="00BF30E1" w:rsidRDefault="00EE5967" w:rsidP="00B52F63">
            <w:pPr>
              <w:rPr>
                <w:rFonts w:ascii="Times New Roman" w:hAnsi="Times New Roman" w:cs="Times New Roman"/>
              </w:rPr>
            </w:pPr>
          </w:p>
        </w:tc>
        <w:tc>
          <w:tcPr>
            <w:tcW w:w="8358"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Prise en compte des aspects environnementaux : protection de l’environnement, mesures d’hygiène et sécurité du personnel</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jc w:val="center"/>
        </w:trPr>
        <w:tc>
          <w:tcPr>
            <w:tcW w:w="568" w:type="dxa"/>
          </w:tcPr>
          <w:p w:rsidR="00EE5967" w:rsidRPr="00BF30E1" w:rsidRDefault="00EE5967" w:rsidP="00B52F63">
            <w:pPr>
              <w:rPr>
                <w:rFonts w:ascii="Times New Roman" w:hAnsi="Times New Roman" w:cs="Times New Roman"/>
              </w:rPr>
            </w:pPr>
          </w:p>
        </w:tc>
        <w:tc>
          <w:tcPr>
            <w:tcW w:w="8358"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Planning d’exécution respectant les délais figurant dans la soumission avec une cohérence dans l’ordonnancement des tâches</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jc w:val="center"/>
        </w:trPr>
        <w:tc>
          <w:tcPr>
            <w:tcW w:w="568"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VI</w:t>
            </w:r>
          </w:p>
        </w:tc>
        <w:tc>
          <w:tcPr>
            <w:tcW w:w="9775" w:type="dxa"/>
            <w:gridSpan w:val="5"/>
          </w:tcPr>
          <w:p w:rsidR="00EE5967" w:rsidRPr="00BF30E1" w:rsidRDefault="00EE5967" w:rsidP="00B52F63">
            <w:pPr>
              <w:rPr>
                <w:rFonts w:ascii="Times New Roman" w:hAnsi="Times New Roman" w:cs="Times New Roman"/>
              </w:rPr>
            </w:pPr>
            <w:r w:rsidRPr="00BF30E1">
              <w:rPr>
                <w:rFonts w:ascii="Times New Roman" w:hAnsi="Times New Roman" w:cs="Times New Roman"/>
              </w:rPr>
              <w:t>CAPACITE FINANCIERE (01 point)</w:t>
            </w:r>
          </w:p>
        </w:tc>
      </w:tr>
      <w:tr w:rsidR="00EE5967" w:rsidRPr="00BF30E1" w:rsidTr="00B52F63">
        <w:trPr>
          <w:trHeight w:val="210"/>
          <w:jc w:val="center"/>
        </w:trPr>
        <w:tc>
          <w:tcPr>
            <w:tcW w:w="568" w:type="dxa"/>
          </w:tcPr>
          <w:p w:rsidR="00EE5967" w:rsidRPr="00BF30E1" w:rsidRDefault="00EE5967" w:rsidP="00B52F63">
            <w:pPr>
              <w:rPr>
                <w:rFonts w:ascii="Times New Roman" w:hAnsi="Times New Roman" w:cs="Times New Roman"/>
              </w:rPr>
            </w:pPr>
          </w:p>
        </w:tc>
        <w:tc>
          <w:tcPr>
            <w:tcW w:w="8358" w:type="dxa"/>
            <w:gridSpan w:val="3"/>
          </w:tcPr>
          <w:p w:rsidR="00EE5967" w:rsidRPr="00BF30E1" w:rsidRDefault="00EE5967" w:rsidP="00B52F63">
            <w:pPr>
              <w:rPr>
                <w:rFonts w:ascii="Times New Roman" w:hAnsi="Times New Roman" w:cs="Times New Roman"/>
              </w:rPr>
            </w:pPr>
            <w:r w:rsidRPr="00BF30E1">
              <w:rPr>
                <w:rFonts w:ascii="Times New Roman" w:hAnsi="Times New Roman" w:cs="Times New Roman"/>
              </w:rPr>
              <w:t>Attestation de solvabilité financière d’un montant au moins égal à Sept (7 000 000) millions de francs CFA, délivrée par une banque autorisée à émettre des cautions dans le cadre des marchés publics (pièce n°11).</w:t>
            </w:r>
          </w:p>
        </w:tc>
        <w:tc>
          <w:tcPr>
            <w:tcW w:w="709" w:type="dxa"/>
          </w:tcPr>
          <w:p w:rsidR="00EE5967" w:rsidRPr="00BF30E1" w:rsidRDefault="00EE5967" w:rsidP="00B52F63">
            <w:pPr>
              <w:rPr>
                <w:rFonts w:ascii="Times New Roman" w:hAnsi="Times New Roman" w:cs="Times New Roman"/>
              </w:rPr>
            </w:pPr>
          </w:p>
        </w:tc>
        <w:tc>
          <w:tcPr>
            <w:tcW w:w="708" w:type="dxa"/>
          </w:tcPr>
          <w:p w:rsidR="00EE5967" w:rsidRPr="00BF30E1" w:rsidRDefault="00EE5967" w:rsidP="00B52F63">
            <w:pPr>
              <w:rPr>
                <w:rFonts w:ascii="Times New Roman" w:hAnsi="Times New Roman" w:cs="Times New Roman"/>
              </w:rPr>
            </w:pPr>
          </w:p>
        </w:tc>
      </w:tr>
      <w:tr w:rsidR="00EE5967" w:rsidRPr="00BF30E1" w:rsidTr="00B52F63">
        <w:trPr>
          <w:trHeight w:val="157"/>
          <w:jc w:val="center"/>
        </w:trPr>
        <w:tc>
          <w:tcPr>
            <w:tcW w:w="568" w:type="dxa"/>
          </w:tcPr>
          <w:p w:rsidR="00EE5967" w:rsidRPr="00BF30E1" w:rsidRDefault="00EE5967" w:rsidP="00B52F63">
            <w:pPr>
              <w:rPr>
                <w:rFonts w:ascii="Times New Roman" w:hAnsi="Times New Roman" w:cs="Times New Roman"/>
              </w:rPr>
            </w:pPr>
          </w:p>
        </w:tc>
        <w:tc>
          <w:tcPr>
            <w:tcW w:w="8358" w:type="dxa"/>
            <w:gridSpan w:val="3"/>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TOTAL</w:t>
            </w:r>
          </w:p>
        </w:tc>
        <w:tc>
          <w:tcPr>
            <w:tcW w:w="709" w:type="dxa"/>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  18</w:t>
            </w:r>
          </w:p>
        </w:tc>
        <w:tc>
          <w:tcPr>
            <w:tcW w:w="708" w:type="dxa"/>
          </w:tcPr>
          <w:p w:rsidR="00EE5967" w:rsidRPr="00BF30E1" w:rsidRDefault="00EE5967" w:rsidP="00B52F63">
            <w:pPr>
              <w:rPr>
                <w:rFonts w:ascii="Times New Roman" w:hAnsi="Times New Roman" w:cs="Times New Roman"/>
              </w:rPr>
            </w:pPr>
          </w:p>
        </w:tc>
      </w:tr>
    </w:tbl>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C73173" w:rsidRDefault="00EE5967" w:rsidP="00EE5967">
      <w:pPr>
        <w:spacing w:after="0"/>
        <w:jc w:val="center"/>
        <w:rPr>
          <w:rFonts w:ascii="Times New Roman" w:hAnsi="Times New Roman" w:cs="Times New Roman"/>
          <w:b/>
          <w:sz w:val="32"/>
        </w:rPr>
      </w:pPr>
      <w:r w:rsidRPr="00C73173">
        <w:rPr>
          <w:rFonts w:ascii="Times New Roman" w:hAnsi="Times New Roman" w:cs="Times New Roman"/>
          <w:b/>
          <w:sz w:val="32"/>
        </w:rPr>
        <w:t>PIECE N°11 : LISTE DES ETABLISSEMENTS</w:t>
      </w:r>
    </w:p>
    <w:p w:rsidR="00EE5967" w:rsidRPr="00C73173" w:rsidRDefault="00EE5967" w:rsidP="00EE5967">
      <w:pPr>
        <w:spacing w:after="0"/>
        <w:jc w:val="center"/>
        <w:rPr>
          <w:rFonts w:ascii="Times New Roman" w:hAnsi="Times New Roman" w:cs="Times New Roman"/>
          <w:b/>
          <w:sz w:val="32"/>
        </w:rPr>
      </w:pPr>
      <w:r w:rsidRPr="00C73173">
        <w:rPr>
          <w:rFonts w:ascii="Times New Roman" w:hAnsi="Times New Roman" w:cs="Times New Roman"/>
          <w:b/>
          <w:sz w:val="32"/>
        </w:rPr>
        <w:t>DE PREMIER ORDRE AGREES PAR LE MINFI</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C73173" w:rsidRDefault="00EE5967" w:rsidP="00EE5967">
      <w:pPr>
        <w:jc w:val="center"/>
        <w:rPr>
          <w:rFonts w:ascii="Times New Roman" w:hAnsi="Times New Roman" w:cs="Times New Roman"/>
          <w:b/>
        </w:rPr>
      </w:pPr>
      <w:r w:rsidRPr="00C73173">
        <w:rPr>
          <w:rFonts w:ascii="Times New Roman" w:hAnsi="Times New Roman" w:cs="Times New Roman"/>
          <w:b/>
        </w:rPr>
        <w:lastRenderedPageBreak/>
        <w:t>LISTE DES ETABLISSEMENTS BANCAIRES PREMIER ORDRE HABILITES A PRODUIRE DES GARANTIES ET CAUTIONS DANS LE CADRE DES MARCHES PUBLICS</w:t>
      </w:r>
    </w:p>
    <w:p w:rsidR="00EE5967" w:rsidRPr="00BF30E1" w:rsidRDefault="00EE5967" w:rsidP="00EE5967">
      <w:pPr>
        <w:rPr>
          <w:rFonts w:ascii="Times New Roman" w:hAnsi="Times New Roman" w:cs="Times New Roman"/>
        </w:rPr>
      </w:pPr>
      <w:r w:rsidRPr="00BF30E1">
        <w:rPr>
          <w:rFonts w:ascii="Times New Roman" w:hAnsi="Times New Roman" w:cs="Times New Roman"/>
        </w:rPr>
        <w:t>Par communiqué N°042/ARMP/DG/08 a/s, Le Directeur Général de l’ARMP informe tous les maîtres d’ouvrage et maîtres d’ouvrage délégués, les présidents et membres des commissions de passation des marchés ainsi que les soumissionnaires et autres acteurs du système des marchés publics, qu’en application des dispositions de l’article 70 du code des marchés publics relatives au cautionnement des marchés, Le Ministre de l’Economie et des Finances par lettre N°07/2434/CF/MINEFI/SG/DGT/CFM/DCFMA/DMMF/SMEC DU 02  MAI 2007  a actualisé la liste des établissements de crédits de premier rang habilités à produire des garanties et cautions dans le cadre des marchés publics se présente ainsi qu’il suit :</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BANQUES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395"/>
      </w:tblGrid>
      <w:tr w:rsidR="00EE5967" w:rsidRPr="00BF30E1" w:rsidTr="00B52F63">
        <w:trPr>
          <w:jc w:val="center"/>
        </w:trPr>
        <w:tc>
          <w:tcPr>
            <w:tcW w:w="817"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1</w:t>
            </w:r>
          </w:p>
        </w:tc>
        <w:tc>
          <w:tcPr>
            <w:tcW w:w="8395"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AFRIKLAND FIRST BANK (FIRST BANK</w:t>
            </w:r>
          </w:p>
        </w:tc>
      </w:tr>
      <w:tr w:rsidR="00EE5967" w:rsidRPr="00BF30E1" w:rsidTr="00B52F63">
        <w:trPr>
          <w:jc w:val="center"/>
        </w:trPr>
        <w:tc>
          <w:tcPr>
            <w:tcW w:w="817"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2</w:t>
            </w:r>
          </w:p>
        </w:tc>
        <w:tc>
          <w:tcPr>
            <w:tcW w:w="8395"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AMITY BANK (AMITY) </w:t>
            </w:r>
          </w:p>
        </w:tc>
      </w:tr>
      <w:tr w:rsidR="00EE5967" w:rsidRPr="00BF30E1" w:rsidTr="00B52F63">
        <w:trPr>
          <w:jc w:val="center"/>
        </w:trPr>
        <w:tc>
          <w:tcPr>
            <w:tcW w:w="817"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3</w:t>
            </w:r>
          </w:p>
        </w:tc>
        <w:tc>
          <w:tcPr>
            <w:tcW w:w="8395"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BANQUE INTERNATIONAL DU CAMEROUN POUR L’EPARGNE ET LE CREDIT (BICEC) ;</w:t>
            </w:r>
          </w:p>
        </w:tc>
      </w:tr>
      <w:tr w:rsidR="00EE5967" w:rsidRPr="00BF30E1" w:rsidTr="00B52F63">
        <w:trPr>
          <w:jc w:val="center"/>
        </w:trPr>
        <w:tc>
          <w:tcPr>
            <w:tcW w:w="817"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4</w:t>
            </w:r>
          </w:p>
        </w:tc>
        <w:tc>
          <w:tcPr>
            <w:tcW w:w="8395"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CITY BANK CAMEROON (CITI-C)</w:t>
            </w:r>
          </w:p>
        </w:tc>
      </w:tr>
      <w:tr w:rsidR="00EE5967" w:rsidRPr="00BF30E1" w:rsidTr="00B52F63">
        <w:trPr>
          <w:jc w:val="center"/>
        </w:trPr>
        <w:tc>
          <w:tcPr>
            <w:tcW w:w="817"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5</w:t>
            </w:r>
          </w:p>
        </w:tc>
        <w:tc>
          <w:tcPr>
            <w:tcW w:w="8395"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COMMERCIAL BANK CAMEROON (CBC)</w:t>
            </w:r>
          </w:p>
        </w:tc>
      </w:tr>
      <w:tr w:rsidR="00EE5967" w:rsidRPr="00BF30E1" w:rsidTr="00B52F63">
        <w:trPr>
          <w:jc w:val="center"/>
        </w:trPr>
        <w:tc>
          <w:tcPr>
            <w:tcW w:w="817"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6</w:t>
            </w:r>
          </w:p>
        </w:tc>
        <w:tc>
          <w:tcPr>
            <w:tcW w:w="8395"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ECOBANK CAMEROUN (ECOBANK)</w:t>
            </w:r>
          </w:p>
        </w:tc>
      </w:tr>
      <w:tr w:rsidR="00EE5967" w:rsidRPr="00BF30E1" w:rsidTr="00B52F63">
        <w:trPr>
          <w:jc w:val="center"/>
        </w:trPr>
        <w:tc>
          <w:tcPr>
            <w:tcW w:w="817"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7</w:t>
            </w:r>
          </w:p>
        </w:tc>
        <w:tc>
          <w:tcPr>
            <w:tcW w:w="8395"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NATIONAL FINANCIAL CREDIT BANK (NFC BANK)</w:t>
            </w:r>
          </w:p>
        </w:tc>
      </w:tr>
      <w:tr w:rsidR="00EE5967" w:rsidRPr="00BF30E1" w:rsidTr="00B52F63">
        <w:trPr>
          <w:jc w:val="center"/>
        </w:trPr>
        <w:tc>
          <w:tcPr>
            <w:tcW w:w="817"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8</w:t>
            </w:r>
          </w:p>
        </w:tc>
        <w:tc>
          <w:tcPr>
            <w:tcW w:w="8395"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SOCIETE COMMERCIAL DE BANQUE CAMEROUN (CE-SCB)</w:t>
            </w:r>
          </w:p>
        </w:tc>
      </w:tr>
      <w:tr w:rsidR="00EE5967" w:rsidRPr="00BF30E1" w:rsidTr="00B52F63">
        <w:trPr>
          <w:jc w:val="center"/>
        </w:trPr>
        <w:tc>
          <w:tcPr>
            <w:tcW w:w="817"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9</w:t>
            </w:r>
          </w:p>
        </w:tc>
        <w:tc>
          <w:tcPr>
            <w:tcW w:w="8395"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SOCIETE GENERALE DES BANQUES AU CAMEROUN (SGBC)</w:t>
            </w:r>
          </w:p>
        </w:tc>
      </w:tr>
      <w:tr w:rsidR="00EE5967" w:rsidRPr="00BF30E1" w:rsidTr="00B52F63">
        <w:trPr>
          <w:jc w:val="center"/>
        </w:trPr>
        <w:tc>
          <w:tcPr>
            <w:tcW w:w="817"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10</w:t>
            </w:r>
          </w:p>
        </w:tc>
        <w:tc>
          <w:tcPr>
            <w:tcW w:w="8395"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STANDARD CHARTERED BANK CAMEROON (SCBC)</w:t>
            </w:r>
          </w:p>
        </w:tc>
      </w:tr>
      <w:tr w:rsidR="00EE5967" w:rsidRPr="00BF30E1" w:rsidTr="00B52F63">
        <w:trPr>
          <w:jc w:val="center"/>
        </w:trPr>
        <w:tc>
          <w:tcPr>
            <w:tcW w:w="817"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11</w:t>
            </w:r>
          </w:p>
        </w:tc>
        <w:tc>
          <w:tcPr>
            <w:tcW w:w="8395"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UNION BANK OF CAMEROON (UBC)</w:t>
            </w:r>
          </w:p>
        </w:tc>
      </w:tr>
      <w:tr w:rsidR="00EE5967" w:rsidRPr="00BF30E1" w:rsidTr="00B52F63">
        <w:trPr>
          <w:jc w:val="center"/>
        </w:trPr>
        <w:tc>
          <w:tcPr>
            <w:tcW w:w="817"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12</w:t>
            </w:r>
          </w:p>
        </w:tc>
        <w:tc>
          <w:tcPr>
            <w:tcW w:w="8395"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UNITED BANK FOR AFRICA (UBA)</w:t>
            </w:r>
          </w:p>
        </w:tc>
      </w:tr>
      <w:tr w:rsidR="00EE5967" w:rsidRPr="00BF30E1" w:rsidTr="00B52F63">
        <w:trPr>
          <w:jc w:val="center"/>
        </w:trPr>
        <w:tc>
          <w:tcPr>
            <w:tcW w:w="817"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13</w:t>
            </w:r>
          </w:p>
        </w:tc>
        <w:tc>
          <w:tcPr>
            <w:tcW w:w="8395"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BANQUE ATLANTIQUE</w:t>
            </w:r>
          </w:p>
        </w:tc>
      </w:tr>
      <w:tr w:rsidR="00EE5967" w:rsidRPr="00BF30E1" w:rsidTr="00B52F63">
        <w:trPr>
          <w:jc w:val="center"/>
        </w:trPr>
        <w:tc>
          <w:tcPr>
            <w:tcW w:w="817"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14</w:t>
            </w:r>
          </w:p>
        </w:tc>
        <w:tc>
          <w:tcPr>
            <w:tcW w:w="8395" w:type="dxa"/>
            <w:shd w:val="clear" w:color="auto" w:fill="auto"/>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BANQUE CAMEROUNAISES DES PETITES ET MOYENNES ENTREPRISES</w:t>
            </w:r>
          </w:p>
        </w:tc>
      </w:tr>
    </w:tbl>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r w:rsidRPr="00BF30E1">
        <w:rPr>
          <w:rFonts w:ascii="Times New Roman" w:hAnsi="Times New Roman" w:cs="Times New Roman"/>
        </w:rPr>
        <w:t>ASSURANCE</w:t>
      </w:r>
      <w:r>
        <w:rPr>
          <w:rFonts w:ascii="Times New Roman" w:hAnsi="Times New Roman" w:cs="Times New Roman"/>
        </w:rPr>
        <w:t>S</w:t>
      </w:r>
    </w:p>
    <w:tbl>
      <w:tblPr>
        <w:tblW w:w="0" w:type="auto"/>
        <w:jc w:val="center"/>
        <w:tblLook w:val="04A0" w:firstRow="1" w:lastRow="0" w:firstColumn="1" w:lastColumn="0" w:noHBand="0" w:noVBand="1"/>
      </w:tblPr>
      <w:tblGrid>
        <w:gridCol w:w="817"/>
        <w:gridCol w:w="8395"/>
      </w:tblGrid>
      <w:tr w:rsidR="00EE5967" w:rsidRPr="00BF30E1" w:rsidTr="00B52F63">
        <w:trPr>
          <w:jc w:val="center"/>
        </w:trPr>
        <w:tc>
          <w:tcPr>
            <w:tcW w:w="817"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1</w:t>
            </w:r>
          </w:p>
        </w:tc>
        <w:tc>
          <w:tcPr>
            <w:tcW w:w="8395"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CHANAS ASSURANCES </w:t>
            </w:r>
          </w:p>
        </w:tc>
      </w:tr>
      <w:tr w:rsidR="00EE5967" w:rsidRPr="00BF30E1" w:rsidTr="00B52F63">
        <w:trPr>
          <w:jc w:val="center"/>
        </w:trPr>
        <w:tc>
          <w:tcPr>
            <w:tcW w:w="817"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2</w:t>
            </w:r>
          </w:p>
        </w:tc>
        <w:tc>
          <w:tcPr>
            <w:tcW w:w="8395"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 xml:space="preserve">ACTIVA ASSURANCES </w:t>
            </w:r>
          </w:p>
        </w:tc>
      </w:tr>
      <w:tr w:rsidR="00EE5967" w:rsidRPr="00BF30E1" w:rsidTr="00B52F63">
        <w:trPr>
          <w:jc w:val="center"/>
        </w:trPr>
        <w:tc>
          <w:tcPr>
            <w:tcW w:w="817"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3</w:t>
            </w:r>
          </w:p>
        </w:tc>
        <w:tc>
          <w:tcPr>
            <w:tcW w:w="8395" w:type="dxa"/>
            <w:vAlign w:val="center"/>
          </w:tcPr>
          <w:p w:rsidR="00EE5967" w:rsidRPr="00BF30E1" w:rsidRDefault="00EE5967" w:rsidP="00B52F63">
            <w:pPr>
              <w:rPr>
                <w:rFonts w:ascii="Times New Roman" w:hAnsi="Times New Roman" w:cs="Times New Roman"/>
              </w:rPr>
            </w:pPr>
            <w:r w:rsidRPr="00BF30E1">
              <w:rPr>
                <w:rFonts w:ascii="Times New Roman" w:hAnsi="Times New Roman" w:cs="Times New Roman"/>
              </w:rPr>
              <w:t>ZENITHE ASSURANCE</w:t>
            </w:r>
          </w:p>
        </w:tc>
      </w:tr>
    </w:tbl>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983FCB" w:rsidRDefault="00EE5967" w:rsidP="00EE5967">
      <w:pPr>
        <w:jc w:val="center"/>
        <w:rPr>
          <w:rFonts w:ascii="Times New Roman" w:hAnsi="Times New Roman" w:cs="Times New Roman"/>
          <w:b/>
          <w:sz w:val="48"/>
        </w:rPr>
      </w:pPr>
      <w:r w:rsidRPr="00983FCB">
        <w:rPr>
          <w:rFonts w:ascii="Times New Roman" w:hAnsi="Times New Roman" w:cs="Times New Roman"/>
          <w:b/>
          <w:sz w:val="48"/>
        </w:rPr>
        <w:t>PIECE N°12 : PLANS</w:t>
      </w: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EE5967" w:rsidRPr="00BF30E1" w:rsidRDefault="00EE5967" w:rsidP="00EE5967">
      <w:pPr>
        <w:rPr>
          <w:rFonts w:ascii="Times New Roman" w:hAnsi="Times New Roman" w:cs="Times New Roman"/>
        </w:rPr>
      </w:pPr>
    </w:p>
    <w:p w:rsidR="00B52F63" w:rsidRDefault="00B52F63"/>
    <w:sectPr w:rsidR="00B52F63" w:rsidSect="00B52F63">
      <w:footerReference w:type="even" r:id="rId13"/>
      <w:footerReference w:type="default" r:id="rId14"/>
      <w:pgSz w:w="11900" w:h="16820"/>
      <w:pgMar w:top="851" w:right="843" w:bottom="851" w:left="48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82" w:rsidRDefault="007D1582">
      <w:pPr>
        <w:spacing w:after="0" w:line="240" w:lineRule="auto"/>
      </w:pPr>
      <w:r>
        <w:separator/>
      </w:r>
    </w:p>
  </w:endnote>
  <w:endnote w:type="continuationSeparator" w:id="0">
    <w:p w:rsidR="007D1582" w:rsidRDefault="007D1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5D2" w:rsidRPr="00E0644A" w:rsidRDefault="00C875D2" w:rsidP="00B52F63">
    <w:r w:rsidRPr="00E0644A">
      <w:rPr>
        <w:noProof/>
        <w:lang w:eastAsia="fr-FR"/>
      </w:rPr>
      <mc:AlternateContent>
        <mc:Choice Requires="wps">
          <w:drawing>
            <wp:anchor distT="0" distB="0" distL="114300" distR="114300" simplePos="0" relativeHeight="251659264" behindDoc="0" locked="0" layoutInCell="1" allowOverlap="1" wp14:anchorId="14DD51FA" wp14:editId="099EADEE">
              <wp:simplePos x="0" y="0"/>
              <wp:positionH relativeFrom="margin">
                <wp:align>center</wp:align>
              </wp:positionH>
              <wp:positionV relativeFrom="paragraph">
                <wp:posOffset>635</wp:posOffset>
              </wp:positionV>
              <wp:extent cx="76835" cy="175260"/>
              <wp:effectExtent l="0" t="0" r="18415" b="15240"/>
              <wp:wrapSquare wrapText="bothSides"/>
              <wp:docPr id="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rsidR="00C875D2" w:rsidRPr="00E0644A" w:rsidRDefault="00C875D2" w:rsidP="00B52F63">
                          <w:r w:rsidRPr="00E0644A">
                            <w:fldChar w:fldCharType="begin"/>
                          </w:r>
                          <w:r w:rsidRPr="00E0644A">
                            <w:instrText xml:space="preserve"> PAGE </w:instrText>
                          </w:r>
                          <w:r w:rsidRPr="00E0644A">
                            <w:fldChar w:fldCharType="separate"/>
                          </w:r>
                          <w:r w:rsidR="000C623F">
                            <w:rPr>
                              <w:noProof/>
                            </w:rPr>
                            <w:t>10</w:t>
                          </w:r>
                          <w:r w:rsidRPr="00E0644A">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30" type="#_x0000_t202" style="position:absolute;margin-left:0;margin-top:.05pt;width:6.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" filled="f" stroked="f">
              <v:path arrowok="t"/>
              <v:textbox style="mso-fit-shape-to-text:t" inset="0,0,0,0">
                <w:txbxContent>
                  <w:p w:rsidR="00C875D2" w:rsidRPr="00E0644A" w:rsidRDefault="00C875D2" w:rsidP="00B52F63">
                    <w:r w:rsidRPr="00E0644A">
                      <w:fldChar w:fldCharType="begin"/>
                    </w:r>
                    <w:r w:rsidRPr="00E0644A">
                      <w:instrText xml:space="preserve"> PAGE </w:instrText>
                    </w:r>
                    <w:r w:rsidRPr="00E0644A">
                      <w:fldChar w:fldCharType="separate"/>
                    </w:r>
                    <w:r w:rsidR="000C623F">
                      <w:rPr>
                        <w:noProof/>
                      </w:rPr>
                      <w:t>10</w:t>
                    </w:r>
                    <w:r w:rsidRPr="00E0644A">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5D2" w:rsidRPr="00E0644A" w:rsidRDefault="00C875D2" w:rsidP="00B52F63">
    <w:r w:rsidRPr="00E0644A">
      <w:fldChar w:fldCharType="begin"/>
    </w:r>
    <w:r w:rsidRPr="00E0644A">
      <w:instrText xml:space="preserve">PAGE  </w:instrText>
    </w:r>
    <w:r w:rsidRPr="00E0644A">
      <w:fldChar w:fldCharType="end"/>
    </w:r>
  </w:p>
  <w:p w:rsidR="00C875D2" w:rsidRPr="00E0644A" w:rsidRDefault="00C875D2" w:rsidP="00B52F6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87511"/>
      <w:docPartObj>
        <w:docPartGallery w:val="Page Numbers (Bottom of Page)"/>
        <w:docPartUnique/>
      </w:docPartObj>
    </w:sdtPr>
    <w:sdtContent>
      <w:p w:rsidR="00C875D2" w:rsidRPr="00E0644A" w:rsidRDefault="000C623F" w:rsidP="00B52F63">
        <w:r>
          <w:rPr>
            <w:noProof/>
          </w:rPr>
          <mc:AlternateContent>
            <mc:Choice Requires="wpg">
              <w:drawing>
                <wp:anchor distT="0" distB="0" distL="114300" distR="114300" simplePos="0" relativeHeight="251661312" behindDoc="0" locked="0" layoutInCell="1" allowOverlap="1" wp14:editId="2308B46B">
                  <wp:simplePos x="0" y="0"/>
                  <wp:positionH relativeFrom="margin">
                    <wp:align>center</wp:align>
                  </wp:positionH>
                  <wp:positionV relativeFrom="page">
                    <wp:align>bottom</wp:align>
                  </wp:positionV>
                  <wp:extent cx="436880" cy="716915"/>
                  <wp:effectExtent l="9525" t="9525" r="10795" b="69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0C623F" w:rsidRDefault="000C623F">
                                <w:pPr>
                                  <w:pStyle w:val="Pieddepage"/>
                                  <w:jc w:val="center"/>
                                  <w:rPr>
                                    <w:sz w:val="16"/>
                                    <w:szCs w:val="16"/>
                                  </w:rPr>
                                </w:pPr>
                                <w:r>
                                  <w:rPr>
                                    <w:szCs w:val="21"/>
                                  </w:rPr>
                                  <w:fldChar w:fldCharType="begin"/>
                                </w:r>
                                <w:r>
                                  <w:instrText>PAGE    \* MERGEFORMAT</w:instrText>
                                </w:r>
                                <w:r>
                                  <w:rPr>
                                    <w:szCs w:val="21"/>
                                  </w:rPr>
                                  <w:fldChar w:fldCharType="separate"/>
                                </w:r>
                                <w:r w:rsidRPr="000C623F">
                                  <w:rPr>
                                    <w:noProof/>
                                    <w:sz w:val="16"/>
                                    <w:szCs w:val="16"/>
                                  </w:rPr>
                                  <w:t>99</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80" o:spid="_x0000_s1031" style="position:absolute;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">
                  <v:shapetype id="_x0000_t32" coordsize="21600,21600" o:spt="32" o:oned="t" path="m,l21600,21600e" filled="f">
                    <v:path arrowok="t" fillok="f" o:connecttype="none"/>
                    <o:lock v:ext="edit" shapetype="t"/>
                  </v:shapetype>
                  <v:shape id="AutoShape 77" o:spid="_x0000_s1032"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1033"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w:txbxContent>
                        <w:p w:rsidR="000C623F" w:rsidRDefault="000C623F">
                          <w:pPr>
                            <w:pStyle w:val="Pieddepage"/>
                            <w:jc w:val="center"/>
                            <w:rPr>
                              <w:sz w:val="16"/>
                              <w:szCs w:val="16"/>
                            </w:rPr>
                          </w:pPr>
                          <w:r>
                            <w:rPr>
                              <w:szCs w:val="21"/>
                            </w:rPr>
                            <w:fldChar w:fldCharType="begin"/>
                          </w:r>
                          <w:r>
                            <w:instrText>PAGE    \* MERGEFORMAT</w:instrText>
                          </w:r>
                          <w:r>
                            <w:rPr>
                              <w:szCs w:val="21"/>
                            </w:rPr>
                            <w:fldChar w:fldCharType="separate"/>
                          </w:r>
                          <w:r w:rsidRPr="000C623F">
                            <w:rPr>
                              <w:noProof/>
                              <w:sz w:val="16"/>
                              <w:szCs w:val="16"/>
                            </w:rPr>
                            <w:t>99</w:t>
                          </w:r>
                          <w:r>
                            <w:rPr>
                              <w:sz w:val="16"/>
                              <w:szCs w:val="16"/>
                            </w:rPr>
                            <w:fldChar w:fldCharType="end"/>
                          </w:r>
                        </w:p>
                      </w:txbxContent>
                    </v:textbox>
                  </v:rect>
                  <w10:wrap anchorx="margin" anchory="page"/>
                </v:group>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5D2" w:rsidRPr="00E0644A" w:rsidRDefault="00C875D2" w:rsidP="00B52F63">
    <w:r w:rsidRPr="00E0644A">
      <w:fldChar w:fldCharType="begin"/>
    </w:r>
    <w:r w:rsidRPr="00E0644A">
      <w:instrText xml:space="preserve">PAGE  </w:instrText>
    </w:r>
    <w:r w:rsidRPr="00E0644A">
      <w:fldChar w:fldCharType="end"/>
    </w:r>
  </w:p>
  <w:p w:rsidR="00C875D2" w:rsidRPr="00E0644A" w:rsidRDefault="00C875D2" w:rsidP="00B52F6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5D2" w:rsidRPr="00E0644A" w:rsidRDefault="00C875D2" w:rsidP="00B52F63">
    <w:r w:rsidRPr="00E0644A">
      <w:fldChar w:fldCharType="begin"/>
    </w:r>
    <w:r w:rsidRPr="00E0644A">
      <w:instrText xml:space="preserve">PAGE  </w:instrText>
    </w:r>
    <w:r w:rsidRPr="00E0644A">
      <w:fldChar w:fldCharType="separate"/>
    </w:r>
    <w:r w:rsidR="000C623F">
      <w:rPr>
        <w:noProof/>
      </w:rPr>
      <w:t>109</w:t>
    </w:r>
    <w:r w:rsidRPr="00E0644A">
      <w:fldChar w:fldCharType="end"/>
    </w:r>
  </w:p>
  <w:p w:rsidR="00C875D2" w:rsidRPr="00E0644A" w:rsidRDefault="00C875D2" w:rsidP="00B52F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82" w:rsidRDefault="007D1582">
      <w:pPr>
        <w:spacing w:after="0" w:line="240" w:lineRule="auto"/>
      </w:pPr>
      <w:r>
        <w:separator/>
      </w:r>
    </w:p>
  </w:footnote>
  <w:footnote w:type="continuationSeparator" w:id="0">
    <w:p w:rsidR="007D1582" w:rsidRDefault="007D15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B3032"/>
    <w:multiLevelType w:val="multilevel"/>
    <w:tmpl w:val="3F32B9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03B76A4"/>
    <w:multiLevelType w:val="hybridMultilevel"/>
    <w:tmpl w:val="0FE41E6C"/>
    <w:lvl w:ilvl="0" w:tplc="F4BA137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6D5"/>
    <w:rsid w:val="000C623F"/>
    <w:rsid w:val="001136D5"/>
    <w:rsid w:val="002D4E65"/>
    <w:rsid w:val="005C266F"/>
    <w:rsid w:val="0063252B"/>
    <w:rsid w:val="006C60BF"/>
    <w:rsid w:val="007D1582"/>
    <w:rsid w:val="00B52F63"/>
    <w:rsid w:val="00BC4BD3"/>
    <w:rsid w:val="00C875D2"/>
    <w:rsid w:val="00DE1890"/>
    <w:rsid w:val="00E352E0"/>
    <w:rsid w:val="00EE59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6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E59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5967"/>
    <w:rPr>
      <w:rFonts w:ascii="Tahoma" w:hAnsi="Tahoma" w:cs="Tahoma"/>
      <w:sz w:val="16"/>
      <w:szCs w:val="16"/>
    </w:rPr>
  </w:style>
  <w:style w:type="paragraph" w:styleId="Paragraphedeliste">
    <w:name w:val="List Paragraph"/>
    <w:basedOn w:val="Normal"/>
    <w:uiPriority w:val="34"/>
    <w:qFormat/>
    <w:rsid w:val="00EE5967"/>
    <w:pPr>
      <w:ind w:left="720"/>
      <w:contextualSpacing/>
    </w:pPr>
  </w:style>
  <w:style w:type="paragraph" w:styleId="En-tte">
    <w:name w:val="header"/>
    <w:basedOn w:val="Normal"/>
    <w:link w:val="En-tteCar"/>
    <w:uiPriority w:val="99"/>
    <w:unhideWhenUsed/>
    <w:rsid w:val="00BC4BD3"/>
    <w:pPr>
      <w:tabs>
        <w:tab w:val="center" w:pos="4536"/>
        <w:tab w:val="right" w:pos="9072"/>
      </w:tabs>
      <w:spacing w:after="0" w:line="240" w:lineRule="auto"/>
    </w:pPr>
  </w:style>
  <w:style w:type="character" w:customStyle="1" w:styleId="En-tteCar">
    <w:name w:val="En-tête Car"/>
    <w:basedOn w:val="Policepardfaut"/>
    <w:link w:val="En-tte"/>
    <w:uiPriority w:val="99"/>
    <w:rsid w:val="00BC4BD3"/>
  </w:style>
  <w:style w:type="paragraph" w:styleId="Pieddepage">
    <w:name w:val="footer"/>
    <w:basedOn w:val="Normal"/>
    <w:link w:val="PieddepageCar"/>
    <w:uiPriority w:val="99"/>
    <w:unhideWhenUsed/>
    <w:rsid w:val="00BC4B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4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6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E59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5967"/>
    <w:rPr>
      <w:rFonts w:ascii="Tahoma" w:hAnsi="Tahoma" w:cs="Tahoma"/>
      <w:sz w:val="16"/>
      <w:szCs w:val="16"/>
    </w:rPr>
  </w:style>
  <w:style w:type="paragraph" w:styleId="Paragraphedeliste">
    <w:name w:val="List Paragraph"/>
    <w:basedOn w:val="Normal"/>
    <w:uiPriority w:val="34"/>
    <w:qFormat/>
    <w:rsid w:val="00EE5967"/>
    <w:pPr>
      <w:ind w:left="720"/>
      <w:contextualSpacing/>
    </w:pPr>
  </w:style>
  <w:style w:type="paragraph" w:styleId="En-tte">
    <w:name w:val="header"/>
    <w:basedOn w:val="Normal"/>
    <w:link w:val="En-tteCar"/>
    <w:uiPriority w:val="99"/>
    <w:unhideWhenUsed/>
    <w:rsid w:val="00BC4BD3"/>
    <w:pPr>
      <w:tabs>
        <w:tab w:val="center" w:pos="4536"/>
        <w:tab w:val="right" w:pos="9072"/>
      </w:tabs>
      <w:spacing w:after="0" w:line="240" w:lineRule="auto"/>
    </w:pPr>
  </w:style>
  <w:style w:type="character" w:customStyle="1" w:styleId="En-tteCar">
    <w:name w:val="En-tête Car"/>
    <w:basedOn w:val="Policepardfaut"/>
    <w:link w:val="En-tte"/>
    <w:uiPriority w:val="99"/>
    <w:rsid w:val="00BC4BD3"/>
  </w:style>
  <w:style w:type="paragraph" w:styleId="Pieddepage">
    <w:name w:val="footer"/>
    <w:basedOn w:val="Normal"/>
    <w:link w:val="PieddepageCar"/>
    <w:uiPriority w:val="99"/>
    <w:unhideWhenUsed/>
    <w:rsid w:val="00BC4B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4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109</Pages>
  <Words>35190</Words>
  <Characters>193547</Characters>
  <Application>Microsoft Office Word</Application>
  <DocSecurity>0</DocSecurity>
  <Lines>1612</Lines>
  <Paragraphs>456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2023-03-01T22:37:00Z</dcterms:created>
  <dcterms:modified xsi:type="dcterms:W3CDTF">2023-03-19T11:46:00Z</dcterms:modified>
</cp:coreProperties>
</file>