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CC2" w:rsidRDefault="00B04CC2" w:rsidP="00B04CC2">
      <w:pPr>
        <w:rPr>
          <w:b/>
        </w:rPr>
      </w:pPr>
      <w:r>
        <w:rPr>
          <w:b/>
          <w:noProof/>
        </w:rPr>
        <mc:AlternateContent>
          <mc:Choice Requires="wpg">
            <w:drawing>
              <wp:anchor distT="0" distB="0" distL="114300" distR="114300" simplePos="0" relativeHeight="251666432" behindDoc="0" locked="0" layoutInCell="1" allowOverlap="1" wp14:anchorId="429DFB64" wp14:editId="41C1FA14">
                <wp:simplePos x="0" y="0"/>
                <wp:positionH relativeFrom="column">
                  <wp:posOffset>-285750</wp:posOffset>
                </wp:positionH>
                <wp:positionV relativeFrom="paragraph">
                  <wp:posOffset>-419100</wp:posOffset>
                </wp:positionV>
                <wp:extent cx="6934270" cy="2152650"/>
                <wp:effectExtent l="0" t="0" r="0" b="0"/>
                <wp:wrapNone/>
                <wp:docPr id="2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70" cy="2152650"/>
                          <a:chOff x="1309" y="1020"/>
                          <a:chExt cx="9371" cy="3028"/>
                        </a:xfrm>
                      </wpg:grpSpPr>
                      <wps:wsp>
                        <wps:cNvPr id="23" name="Text Box 6"/>
                        <wps:cNvSpPr txBox="1">
                          <a:spLocks noChangeArrowheads="1"/>
                        </wps:cNvSpPr>
                        <wps:spPr bwMode="auto">
                          <a:xfrm>
                            <a:off x="7140" y="1020"/>
                            <a:ext cx="3540" cy="30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REPUBLIC OF CAMEROON</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Peace-Work-Fatherland</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FAR NORTH REGION</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MAYO-SAVA DIVISION</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KOLOFATA SUBDIVISION</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KOLOFATA COUNCIL</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w:t>
                              </w:r>
                            </w:p>
                            <w:p w:rsidR="00AE71F6" w:rsidRDefault="00AE71F6" w:rsidP="00B04CC2">
                              <w:pPr>
                                <w:jc w:val="center"/>
                                <w:rPr>
                                  <w:b/>
                                  <w:sz w:val="18"/>
                                  <w:lang w:val="en-US"/>
                                </w:rPr>
                              </w:pPr>
                              <w:r w:rsidRPr="00146D21">
                                <w:rPr>
                                  <w:b/>
                                  <w:sz w:val="18"/>
                                  <w:lang w:val="en-US"/>
                                </w:rPr>
                                <w:t>GENERAL SECRETARY</w:t>
                              </w:r>
                            </w:p>
                            <w:p w:rsidR="00AE71F6" w:rsidRPr="00A614D9" w:rsidRDefault="00AE71F6" w:rsidP="00B04CC2">
                              <w:pPr>
                                <w:jc w:val="center"/>
                                <w:rPr>
                                  <w:rFonts w:asciiTheme="majorHAnsi" w:hAnsiTheme="majorHAnsi"/>
                                  <w:b/>
                                  <w:sz w:val="18"/>
                                  <w:lang w:val="en-US"/>
                                </w:rPr>
                              </w:pPr>
                              <w:r w:rsidRPr="00146D21">
                                <w:rPr>
                                  <w:rFonts w:asciiTheme="majorHAnsi" w:hAnsiTheme="majorHAnsi"/>
                                  <w:b/>
                                  <w:sz w:val="18"/>
                                  <w:lang w:val="en-US"/>
                                </w:rPr>
                                <w:t>-------------------</w:t>
                              </w:r>
                            </w:p>
                            <w:p w:rsidR="00AE71F6" w:rsidRPr="00146D21" w:rsidRDefault="00AE71F6" w:rsidP="00B04CC2">
                              <w:pPr>
                                <w:jc w:val="center"/>
                                <w:rPr>
                                  <w:b/>
                                  <w:sz w:val="20"/>
                                  <w:lang w:val="en-US"/>
                                </w:rPr>
                              </w:pPr>
                              <w:r>
                                <w:rPr>
                                  <w:b/>
                                  <w:sz w:val="18"/>
                                  <w:lang w:val="en-US"/>
                                </w:rPr>
                                <w:t>INTERNAL TENDERS BOARD</w:t>
                              </w:r>
                            </w:p>
                          </w:txbxContent>
                        </wps:txbx>
                        <wps:bodyPr rot="0" vert="horz" wrap="square" lIns="91440" tIns="45720" rIns="91440" bIns="45720" anchor="t" anchorCtr="0" upright="1">
                          <a:noAutofit/>
                        </wps:bodyPr>
                      </wps:wsp>
                      <pic:pic xmlns:pic="http://schemas.openxmlformats.org/drawingml/2006/picture">
                        <pic:nvPicPr>
                          <pic:cNvPr id="24"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381" y="1020"/>
                            <a:ext cx="1458" cy="1800"/>
                          </a:xfrm>
                          <a:prstGeom prst="rect">
                            <a:avLst/>
                          </a:prstGeom>
                          <a:noFill/>
                          <a:extLst>
                            <a:ext uri="{909E8E84-426E-40DD-AFC4-6F175D3DCCD1}">
                              <a14:hiddenFill xmlns:a14="http://schemas.microsoft.com/office/drawing/2010/main">
                                <a:solidFill>
                                  <a:srgbClr val="FFFFFF"/>
                                </a:solidFill>
                              </a14:hiddenFill>
                            </a:ext>
                          </a:extLst>
                        </pic:spPr>
                      </pic:pic>
                      <wps:wsp>
                        <wps:cNvPr id="25" name="Text Box 7"/>
                        <wps:cNvSpPr txBox="1">
                          <a:spLocks noChangeArrowheads="1"/>
                        </wps:cNvSpPr>
                        <wps:spPr bwMode="auto">
                          <a:xfrm>
                            <a:off x="1309" y="1020"/>
                            <a:ext cx="3506" cy="30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71F6" w:rsidRPr="00146D21" w:rsidRDefault="00AE71F6" w:rsidP="00B04CC2">
                              <w:pPr>
                                <w:jc w:val="center"/>
                                <w:rPr>
                                  <w:rFonts w:asciiTheme="majorHAnsi" w:hAnsiTheme="majorHAnsi"/>
                                  <w:b/>
                                  <w:sz w:val="18"/>
                                </w:rPr>
                              </w:pPr>
                              <w:r w:rsidRPr="00146D21">
                                <w:rPr>
                                  <w:rFonts w:asciiTheme="majorHAnsi" w:hAnsiTheme="majorHAnsi"/>
                                  <w:b/>
                                  <w:sz w:val="18"/>
                                </w:rPr>
                                <w:t>REPUBLIQUE DU CAMEROUN</w:t>
                              </w:r>
                            </w:p>
                            <w:p w:rsidR="00AE71F6" w:rsidRPr="00146D21" w:rsidRDefault="00AE71F6" w:rsidP="00B04CC2">
                              <w:pPr>
                                <w:jc w:val="center"/>
                                <w:rPr>
                                  <w:rFonts w:asciiTheme="majorHAnsi" w:hAnsiTheme="majorHAnsi"/>
                                  <w:b/>
                                  <w:sz w:val="18"/>
                                </w:rPr>
                              </w:pPr>
                              <w:r w:rsidRPr="00146D21">
                                <w:rPr>
                                  <w:rFonts w:asciiTheme="majorHAnsi" w:hAnsiTheme="majorHAnsi"/>
                                  <w:b/>
                                  <w:sz w:val="18"/>
                                </w:rPr>
                                <w:t>Paix-Travail-Patrie</w:t>
                              </w:r>
                            </w:p>
                            <w:p w:rsidR="00AE71F6" w:rsidRPr="00146D21" w:rsidRDefault="00AE71F6" w:rsidP="00B04CC2">
                              <w:pPr>
                                <w:jc w:val="center"/>
                                <w:rPr>
                                  <w:rFonts w:asciiTheme="majorHAnsi" w:hAnsiTheme="majorHAnsi"/>
                                  <w:b/>
                                  <w:sz w:val="18"/>
                                </w:rPr>
                              </w:pPr>
                              <w:r w:rsidRPr="00146D21">
                                <w:rPr>
                                  <w:rFonts w:asciiTheme="majorHAnsi" w:hAnsiTheme="majorHAnsi"/>
                                  <w:b/>
                                  <w:sz w:val="18"/>
                                </w:rPr>
                                <w:t>-------------------</w:t>
                              </w:r>
                            </w:p>
                            <w:p w:rsidR="00AE71F6" w:rsidRPr="00146D21" w:rsidRDefault="00AE71F6" w:rsidP="00B04CC2">
                              <w:pPr>
                                <w:jc w:val="center"/>
                                <w:rPr>
                                  <w:rFonts w:asciiTheme="majorHAnsi" w:hAnsiTheme="majorHAnsi"/>
                                  <w:b/>
                                  <w:sz w:val="18"/>
                                </w:rPr>
                              </w:pPr>
                              <w:r w:rsidRPr="00146D21">
                                <w:rPr>
                                  <w:rFonts w:asciiTheme="majorHAnsi" w:hAnsiTheme="majorHAnsi"/>
                                  <w:b/>
                                  <w:sz w:val="18"/>
                                </w:rPr>
                                <w:t>REGION DE L’EXTRÊME-NORD</w:t>
                              </w:r>
                            </w:p>
                            <w:p w:rsidR="00AE71F6" w:rsidRPr="00146D21" w:rsidRDefault="00AE71F6" w:rsidP="00B04CC2">
                              <w:pPr>
                                <w:jc w:val="center"/>
                                <w:rPr>
                                  <w:rFonts w:asciiTheme="majorHAnsi" w:hAnsiTheme="majorHAnsi"/>
                                  <w:b/>
                                  <w:sz w:val="18"/>
                                </w:rPr>
                              </w:pPr>
                              <w:r w:rsidRPr="00146D21">
                                <w:rPr>
                                  <w:rFonts w:asciiTheme="majorHAnsi" w:hAnsiTheme="majorHAnsi"/>
                                  <w:b/>
                                  <w:sz w:val="18"/>
                                </w:rPr>
                                <w:t>-------------------</w:t>
                              </w:r>
                            </w:p>
                            <w:p w:rsidR="00AE71F6" w:rsidRPr="00146D21" w:rsidRDefault="00AE71F6" w:rsidP="00B04CC2">
                              <w:pPr>
                                <w:jc w:val="center"/>
                                <w:rPr>
                                  <w:rFonts w:asciiTheme="majorHAnsi" w:hAnsiTheme="majorHAnsi"/>
                                  <w:b/>
                                  <w:sz w:val="18"/>
                                </w:rPr>
                              </w:pPr>
                              <w:r>
                                <w:rPr>
                                  <w:rFonts w:asciiTheme="majorHAnsi" w:hAnsiTheme="majorHAnsi"/>
                                  <w:b/>
                                  <w:sz w:val="18"/>
                                </w:rPr>
                                <w:t xml:space="preserve">DEPARTEMENT DU  </w:t>
                              </w:r>
                              <w:r w:rsidRPr="00146D21">
                                <w:rPr>
                                  <w:rFonts w:asciiTheme="majorHAnsi" w:hAnsiTheme="majorHAnsi"/>
                                  <w:b/>
                                  <w:sz w:val="18"/>
                                </w:rPr>
                                <w:t>MAYO-SAVA</w:t>
                              </w:r>
                            </w:p>
                            <w:p w:rsidR="00AE71F6" w:rsidRPr="00146D21" w:rsidRDefault="00AE71F6" w:rsidP="00B04CC2">
                              <w:pPr>
                                <w:jc w:val="center"/>
                                <w:rPr>
                                  <w:rFonts w:asciiTheme="majorHAnsi" w:hAnsiTheme="majorHAnsi"/>
                                  <w:b/>
                                  <w:sz w:val="18"/>
                                </w:rPr>
                              </w:pPr>
                              <w:r w:rsidRPr="00146D21">
                                <w:rPr>
                                  <w:rFonts w:asciiTheme="majorHAnsi" w:hAnsiTheme="majorHAnsi"/>
                                  <w:b/>
                                  <w:sz w:val="18"/>
                                </w:rPr>
                                <w:t>-------------------</w:t>
                              </w:r>
                            </w:p>
                            <w:p w:rsidR="00AE71F6" w:rsidRPr="00146D21" w:rsidRDefault="00AE71F6" w:rsidP="00B04CC2">
                              <w:pPr>
                                <w:jc w:val="center"/>
                                <w:rPr>
                                  <w:rFonts w:asciiTheme="majorHAnsi" w:hAnsiTheme="majorHAnsi"/>
                                  <w:b/>
                                  <w:sz w:val="18"/>
                                </w:rPr>
                              </w:pPr>
                              <w:r w:rsidRPr="00146D21">
                                <w:rPr>
                                  <w:rFonts w:asciiTheme="majorHAnsi" w:hAnsiTheme="majorHAnsi"/>
                                  <w:b/>
                                  <w:sz w:val="18"/>
                                </w:rPr>
                                <w:t>ARRONDISSEMENT DE KOLOFATA</w:t>
                              </w:r>
                            </w:p>
                            <w:p w:rsidR="00AE71F6" w:rsidRPr="00146D21" w:rsidRDefault="00AE71F6" w:rsidP="00B04CC2">
                              <w:pPr>
                                <w:jc w:val="center"/>
                                <w:rPr>
                                  <w:rFonts w:asciiTheme="majorHAnsi" w:hAnsiTheme="majorHAnsi"/>
                                  <w:b/>
                                  <w:sz w:val="18"/>
                                </w:rPr>
                              </w:pPr>
                              <w:r w:rsidRPr="00146D21">
                                <w:rPr>
                                  <w:rFonts w:asciiTheme="majorHAnsi" w:hAnsiTheme="majorHAnsi"/>
                                  <w:b/>
                                  <w:sz w:val="18"/>
                                </w:rPr>
                                <w:t>-------------------</w:t>
                              </w:r>
                            </w:p>
                            <w:p w:rsidR="00AE71F6" w:rsidRPr="00146D21" w:rsidRDefault="00AE71F6" w:rsidP="00B04CC2">
                              <w:pPr>
                                <w:jc w:val="center"/>
                                <w:rPr>
                                  <w:rFonts w:asciiTheme="majorHAnsi" w:hAnsiTheme="majorHAnsi"/>
                                  <w:b/>
                                  <w:sz w:val="18"/>
                                </w:rPr>
                              </w:pPr>
                              <w:r w:rsidRPr="00146D21">
                                <w:rPr>
                                  <w:rFonts w:asciiTheme="majorHAnsi" w:hAnsiTheme="majorHAnsi"/>
                                  <w:b/>
                                  <w:sz w:val="18"/>
                                </w:rPr>
                                <w:t>COMMUNE DE KOLOFATA</w:t>
                              </w:r>
                            </w:p>
                            <w:p w:rsidR="00AE71F6" w:rsidRPr="00146D21" w:rsidRDefault="00AE71F6" w:rsidP="00B04CC2">
                              <w:pPr>
                                <w:jc w:val="center"/>
                                <w:rPr>
                                  <w:rFonts w:asciiTheme="majorHAnsi" w:hAnsiTheme="majorHAnsi"/>
                                  <w:b/>
                                  <w:sz w:val="18"/>
                                </w:rPr>
                              </w:pPr>
                              <w:r w:rsidRPr="00146D21">
                                <w:rPr>
                                  <w:rFonts w:asciiTheme="majorHAnsi" w:hAnsiTheme="majorHAnsi"/>
                                  <w:b/>
                                  <w:sz w:val="18"/>
                                </w:rPr>
                                <w:t>-------------------</w:t>
                              </w:r>
                            </w:p>
                            <w:p w:rsidR="00AE71F6" w:rsidRDefault="00AE71F6" w:rsidP="00B04CC2">
                              <w:pPr>
                                <w:jc w:val="center"/>
                                <w:rPr>
                                  <w:rFonts w:asciiTheme="majorHAnsi" w:hAnsiTheme="majorHAnsi"/>
                                  <w:b/>
                                  <w:sz w:val="18"/>
                                </w:rPr>
                              </w:pPr>
                              <w:r w:rsidRPr="00146D21">
                                <w:rPr>
                                  <w:rFonts w:asciiTheme="majorHAnsi" w:hAnsiTheme="majorHAnsi"/>
                                  <w:b/>
                                  <w:sz w:val="18"/>
                                </w:rPr>
                                <w:t>SECRETARIAT GENERAL</w:t>
                              </w:r>
                            </w:p>
                            <w:p w:rsidR="00AE71F6" w:rsidRPr="00983155" w:rsidRDefault="00AE71F6" w:rsidP="00B04CC2">
                              <w:pPr>
                                <w:jc w:val="center"/>
                                <w:rPr>
                                  <w:rFonts w:asciiTheme="majorHAnsi" w:hAnsiTheme="majorHAnsi"/>
                                  <w:b/>
                                  <w:sz w:val="18"/>
                                </w:rPr>
                              </w:pPr>
                              <w:r w:rsidRPr="00983155">
                                <w:rPr>
                                  <w:rFonts w:asciiTheme="majorHAnsi" w:hAnsiTheme="majorHAnsi"/>
                                  <w:b/>
                                  <w:sz w:val="18"/>
                                </w:rPr>
                                <w:t>-------------------</w:t>
                              </w:r>
                            </w:p>
                            <w:p w:rsidR="00AE71F6" w:rsidRPr="00146D21" w:rsidRDefault="00AE71F6" w:rsidP="00B04CC2">
                              <w:pPr>
                                <w:jc w:val="center"/>
                                <w:rPr>
                                  <w:rFonts w:asciiTheme="majorHAnsi" w:hAnsiTheme="majorHAnsi"/>
                                  <w:b/>
                                  <w:sz w:val="18"/>
                                </w:rPr>
                              </w:pPr>
                              <w:r>
                                <w:rPr>
                                  <w:rFonts w:asciiTheme="majorHAnsi" w:hAnsiTheme="majorHAnsi"/>
                                  <w:b/>
                                  <w:sz w:val="18"/>
                                </w:rPr>
                                <w:t>COMMISSION INTERNE DE PASSATION DES MARCHES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22.5pt;margin-top:-33pt;width:546pt;height:169.5pt;z-index:251666432" coordorigin="1309,1020" coordsize="9371,30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">
                <v:shapetype id="_x0000_t202" coordsize="21600,21600" o:spt="202" path="m,l,21600r21600,l21600,xe">
                  <v:stroke joinstyle="miter"/>
                  <v:path gradientshapeok="t" o:connecttype="rect"/>
                </v:shapetype>
                <v:shape id="Text Box 6" o:spid="_x0000_s1027" type="#_x0000_t202" style="position:absolute;left:7140;top:1020;width:3540;height:30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t8MA&#10;AADbAAAADwAAAGRycy9kb3ducmV2LnhtbESP3YrCMBSE74V9h3AWvJE1Xf+62zWKCoq3/jzAaXNs&#10;yzYnpYm2vr0RBC+HmfmGmS87U4kbNa60rOB7GIEgzqwuOVdwPm2/fkA4j6yxskwK7uRgufjozTHR&#10;tuUD3Y4+FwHCLkEFhfd1IqXLCjLohrYmDt7FNgZ9kE0udYNtgJtKjqJoJg2WHBYKrGlTUPZ/vBoF&#10;l307mP626c6f48NktsYyTu1dqf5nt/oD4anz7/CrvdcKRm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vt8MAAADbAAAADwAAAAAAAAAAAAAAAACYAgAAZHJzL2Rv&#10;d25yZXYueG1sUEsFBgAAAAAEAAQA9QAAAIgDAAAAAA==&#10;" stroked="f">
                  <v:textbox>
                    <w:txbxContent>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REPUBLIC OF CAMEROON</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Peace-Work-Fatherland</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FAR NORTH REGION</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MAYO-SAVA DIVISION</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KOLOFATA SUBDIVISION</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KOLOFATA COUNCIL</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w:t>
                        </w:r>
                      </w:p>
                      <w:p w:rsidR="00AE71F6" w:rsidRDefault="00AE71F6" w:rsidP="00B04CC2">
                        <w:pPr>
                          <w:jc w:val="center"/>
                          <w:rPr>
                            <w:b/>
                            <w:sz w:val="18"/>
                            <w:lang w:val="en-US"/>
                          </w:rPr>
                        </w:pPr>
                        <w:r w:rsidRPr="00146D21">
                          <w:rPr>
                            <w:b/>
                            <w:sz w:val="18"/>
                            <w:lang w:val="en-US"/>
                          </w:rPr>
                          <w:t>GENERAL SECRETARY</w:t>
                        </w:r>
                      </w:p>
                      <w:p w:rsidR="00AE71F6" w:rsidRPr="00A614D9" w:rsidRDefault="00AE71F6" w:rsidP="00B04CC2">
                        <w:pPr>
                          <w:jc w:val="center"/>
                          <w:rPr>
                            <w:rFonts w:asciiTheme="majorHAnsi" w:hAnsiTheme="majorHAnsi"/>
                            <w:b/>
                            <w:sz w:val="18"/>
                            <w:lang w:val="en-US"/>
                          </w:rPr>
                        </w:pPr>
                        <w:r w:rsidRPr="00146D21">
                          <w:rPr>
                            <w:rFonts w:asciiTheme="majorHAnsi" w:hAnsiTheme="majorHAnsi"/>
                            <w:b/>
                            <w:sz w:val="18"/>
                            <w:lang w:val="en-US"/>
                          </w:rPr>
                          <w:t>-------------------</w:t>
                        </w:r>
                      </w:p>
                      <w:p w:rsidR="00AE71F6" w:rsidRPr="00146D21" w:rsidRDefault="00AE71F6" w:rsidP="00B04CC2">
                        <w:pPr>
                          <w:jc w:val="center"/>
                          <w:rPr>
                            <w:b/>
                            <w:sz w:val="20"/>
                            <w:lang w:val="en-US"/>
                          </w:rPr>
                        </w:pPr>
                        <w:r>
                          <w:rPr>
                            <w:b/>
                            <w:sz w:val="18"/>
                            <w:lang w:val="en-US"/>
                          </w:rPr>
                          <w:t>INTERNAL TENDERS BOARD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5381;top:1020;width:1458;height:1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IjYjXDAAAA2wAAAA8AAABkcnMvZG93bnJldi54bWxEj81qwzAQhO+BvoPYQG+JHDc/xY0S3EKb&#10;XOsWct1aW9vEWhlJje23jwKBHoeZ+YbZ7gfTigs531hWsJgnIIhLqxuuFHx/vc+eQfiArLG1TApG&#10;8rDfPUy2mGnb8yddilCJCGGfoYI6hC6T0pc1GfRz2xFH79c6gyFKV0ntsI9w08o0SdbSYMNxocaO&#10;3moqz8WfUVAesF37H3N+zU/d03LFrho/Nko9Tof8BUSgIfyH7+2jVpAu4fYl/gC5u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iNiNcMAAADbAAAADwAAAAAAAAAAAAAAAACf&#10;AgAAZHJzL2Rvd25yZXYueG1sUEsFBgAAAAAEAAQA9wAAAI8DAAAAAA==&#10;">
                  <v:imagedata r:id="rId9" o:title=""/>
                </v:shape>
                <v:shape id="Text Box 7" o:spid="_x0000_s1029" type="#_x0000_t202" style="position:absolute;left:1309;top:1020;width:3506;height:30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p w:rsidR="00AE71F6" w:rsidRPr="00146D21" w:rsidRDefault="00AE71F6" w:rsidP="00B04CC2">
                        <w:pPr>
                          <w:jc w:val="center"/>
                          <w:rPr>
                            <w:rFonts w:asciiTheme="majorHAnsi" w:hAnsiTheme="majorHAnsi"/>
                            <w:b/>
                            <w:sz w:val="18"/>
                          </w:rPr>
                        </w:pPr>
                        <w:r w:rsidRPr="00146D21">
                          <w:rPr>
                            <w:rFonts w:asciiTheme="majorHAnsi" w:hAnsiTheme="majorHAnsi"/>
                            <w:b/>
                            <w:sz w:val="18"/>
                          </w:rPr>
                          <w:t>REPUBLIQUE DU CAMEROUN</w:t>
                        </w:r>
                      </w:p>
                      <w:p w:rsidR="00AE71F6" w:rsidRPr="00146D21" w:rsidRDefault="00AE71F6" w:rsidP="00B04CC2">
                        <w:pPr>
                          <w:jc w:val="center"/>
                          <w:rPr>
                            <w:rFonts w:asciiTheme="majorHAnsi" w:hAnsiTheme="majorHAnsi"/>
                            <w:b/>
                            <w:sz w:val="18"/>
                          </w:rPr>
                        </w:pPr>
                        <w:r w:rsidRPr="00146D21">
                          <w:rPr>
                            <w:rFonts w:asciiTheme="majorHAnsi" w:hAnsiTheme="majorHAnsi"/>
                            <w:b/>
                            <w:sz w:val="18"/>
                          </w:rPr>
                          <w:t>Paix-Travail-Patrie</w:t>
                        </w:r>
                      </w:p>
                      <w:p w:rsidR="00AE71F6" w:rsidRPr="00146D21" w:rsidRDefault="00AE71F6" w:rsidP="00B04CC2">
                        <w:pPr>
                          <w:jc w:val="center"/>
                          <w:rPr>
                            <w:rFonts w:asciiTheme="majorHAnsi" w:hAnsiTheme="majorHAnsi"/>
                            <w:b/>
                            <w:sz w:val="18"/>
                          </w:rPr>
                        </w:pPr>
                        <w:r w:rsidRPr="00146D21">
                          <w:rPr>
                            <w:rFonts w:asciiTheme="majorHAnsi" w:hAnsiTheme="majorHAnsi"/>
                            <w:b/>
                            <w:sz w:val="18"/>
                          </w:rPr>
                          <w:t>-------------------</w:t>
                        </w:r>
                      </w:p>
                      <w:p w:rsidR="00AE71F6" w:rsidRPr="00146D21" w:rsidRDefault="00AE71F6" w:rsidP="00B04CC2">
                        <w:pPr>
                          <w:jc w:val="center"/>
                          <w:rPr>
                            <w:rFonts w:asciiTheme="majorHAnsi" w:hAnsiTheme="majorHAnsi"/>
                            <w:b/>
                            <w:sz w:val="18"/>
                          </w:rPr>
                        </w:pPr>
                        <w:r w:rsidRPr="00146D21">
                          <w:rPr>
                            <w:rFonts w:asciiTheme="majorHAnsi" w:hAnsiTheme="majorHAnsi"/>
                            <w:b/>
                            <w:sz w:val="18"/>
                          </w:rPr>
                          <w:t>REGION DE L’EXTRÊME-NORD</w:t>
                        </w:r>
                      </w:p>
                      <w:p w:rsidR="00AE71F6" w:rsidRPr="00146D21" w:rsidRDefault="00AE71F6" w:rsidP="00B04CC2">
                        <w:pPr>
                          <w:jc w:val="center"/>
                          <w:rPr>
                            <w:rFonts w:asciiTheme="majorHAnsi" w:hAnsiTheme="majorHAnsi"/>
                            <w:b/>
                            <w:sz w:val="18"/>
                          </w:rPr>
                        </w:pPr>
                        <w:r w:rsidRPr="00146D21">
                          <w:rPr>
                            <w:rFonts w:asciiTheme="majorHAnsi" w:hAnsiTheme="majorHAnsi"/>
                            <w:b/>
                            <w:sz w:val="18"/>
                          </w:rPr>
                          <w:t>-------------------</w:t>
                        </w:r>
                      </w:p>
                      <w:p w:rsidR="00AE71F6" w:rsidRPr="00146D21" w:rsidRDefault="00AE71F6" w:rsidP="00B04CC2">
                        <w:pPr>
                          <w:jc w:val="center"/>
                          <w:rPr>
                            <w:rFonts w:asciiTheme="majorHAnsi" w:hAnsiTheme="majorHAnsi"/>
                            <w:b/>
                            <w:sz w:val="18"/>
                          </w:rPr>
                        </w:pPr>
                        <w:r>
                          <w:rPr>
                            <w:rFonts w:asciiTheme="majorHAnsi" w:hAnsiTheme="majorHAnsi"/>
                            <w:b/>
                            <w:sz w:val="18"/>
                          </w:rPr>
                          <w:t xml:space="preserve">DEPARTEMENT DU  </w:t>
                        </w:r>
                        <w:r w:rsidRPr="00146D21">
                          <w:rPr>
                            <w:rFonts w:asciiTheme="majorHAnsi" w:hAnsiTheme="majorHAnsi"/>
                            <w:b/>
                            <w:sz w:val="18"/>
                          </w:rPr>
                          <w:t>MAYO-SAVA</w:t>
                        </w:r>
                      </w:p>
                      <w:p w:rsidR="00AE71F6" w:rsidRPr="00146D21" w:rsidRDefault="00AE71F6" w:rsidP="00B04CC2">
                        <w:pPr>
                          <w:jc w:val="center"/>
                          <w:rPr>
                            <w:rFonts w:asciiTheme="majorHAnsi" w:hAnsiTheme="majorHAnsi"/>
                            <w:b/>
                            <w:sz w:val="18"/>
                          </w:rPr>
                        </w:pPr>
                        <w:r w:rsidRPr="00146D21">
                          <w:rPr>
                            <w:rFonts w:asciiTheme="majorHAnsi" w:hAnsiTheme="majorHAnsi"/>
                            <w:b/>
                            <w:sz w:val="18"/>
                          </w:rPr>
                          <w:t>-------------------</w:t>
                        </w:r>
                      </w:p>
                      <w:p w:rsidR="00AE71F6" w:rsidRPr="00146D21" w:rsidRDefault="00AE71F6" w:rsidP="00B04CC2">
                        <w:pPr>
                          <w:jc w:val="center"/>
                          <w:rPr>
                            <w:rFonts w:asciiTheme="majorHAnsi" w:hAnsiTheme="majorHAnsi"/>
                            <w:b/>
                            <w:sz w:val="18"/>
                          </w:rPr>
                        </w:pPr>
                        <w:r w:rsidRPr="00146D21">
                          <w:rPr>
                            <w:rFonts w:asciiTheme="majorHAnsi" w:hAnsiTheme="majorHAnsi"/>
                            <w:b/>
                            <w:sz w:val="18"/>
                          </w:rPr>
                          <w:t>ARRONDISSEMENT DE KOLOFATA</w:t>
                        </w:r>
                      </w:p>
                      <w:p w:rsidR="00AE71F6" w:rsidRPr="00146D21" w:rsidRDefault="00AE71F6" w:rsidP="00B04CC2">
                        <w:pPr>
                          <w:jc w:val="center"/>
                          <w:rPr>
                            <w:rFonts w:asciiTheme="majorHAnsi" w:hAnsiTheme="majorHAnsi"/>
                            <w:b/>
                            <w:sz w:val="18"/>
                          </w:rPr>
                        </w:pPr>
                        <w:r w:rsidRPr="00146D21">
                          <w:rPr>
                            <w:rFonts w:asciiTheme="majorHAnsi" w:hAnsiTheme="majorHAnsi"/>
                            <w:b/>
                            <w:sz w:val="18"/>
                          </w:rPr>
                          <w:t>-------------------</w:t>
                        </w:r>
                      </w:p>
                      <w:p w:rsidR="00AE71F6" w:rsidRPr="00146D21" w:rsidRDefault="00AE71F6" w:rsidP="00B04CC2">
                        <w:pPr>
                          <w:jc w:val="center"/>
                          <w:rPr>
                            <w:rFonts w:asciiTheme="majorHAnsi" w:hAnsiTheme="majorHAnsi"/>
                            <w:b/>
                            <w:sz w:val="18"/>
                          </w:rPr>
                        </w:pPr>
                        <w:r w:rsidRPr="00146D21">
                          <w:rPr>
                            <w:rFonts w:asciiTheme="majorHAnsi" w:hAnsiTheme="majorHAnsi"/>
                            <w:b/>
                            <w:sz w:val="18"/>
                          </w:rPr>
                          <w:t>COMMUNE DE KOLOFATA</w:t>
                        </w:r>
                      </w:p>
                      <w:p w:rsidR="00AE71F6" w:rsidRPr="00146D21" w:rsidRDefault="00AE71F6" w:rsidP="00B04CC2">
                        <w:pPr>
                          <w:jc w:val="center"/>
                          <w:rPr>
                            <w:rFonts w:asciiTheme="majorHAnsi" w:hAnsiTheme="majorHAnsi"/>
                            <w:b/>
                            <w:sz w:val="18"/>
                          </w:rPr>
                        </w:pPr>
                        <w:r w:rsidRPr="00146D21">
                          <w:rPr>
                            <w:rFonts w:asciiTheme="majorHAnsi" w:hAnsiTheme="majorHAnsi"/>
                            <w:b/>
                            <w:sz w:val="18"/>
                          </w:rPr>
                          <w:t>-------------------</w:t>
                        </w:r>
                      </w:p>
                      <w:p w:rsidR="00AE71F6" w:rsidRDefault="00AE71F6" w:rsidP="00B04CC2">
                        <w:pPr>
                          <w:jc w:val="center"/>
                          <w:rPr>
                            <w:rFonts w:asciiTheme="majorHAnsi" w:hAnsiTheme="majorHAnsi"/>
                            <w:b/>
                            <w:sz w:val="18"/>
                          </w:rPr>
                        </w:pPr>
                        <w:r w:rsidRPr="00146D21">
                          <w:rPr>
                            <w:rFonts w:asciiTheme="majorHAnsi" w:hAnsiTheme="majorHAnsi"/>
                            <w:b/>
                            <w:sz w:val="18"/>
                          </w:rPr>
                          <w:t>SECRETARIAT GENERAL</w:t>
                        </w:r>
                      </w:p>
                      <w:p w:rsidR="00AE71F6" w:rsidRPr="00983155" w:rsidRDefault="00AE71F6" w:rsidP="00B04CC2">
                        <w:pPr>
                          <w:jc w:val="center"/>
                          <w:rPr>
                            <w:rFonts w:asciiTheme="majorHAnsi" w:hAnsiTheme="majorHAnsi"/>
                            <w:b/>
                            <w:sz w:val="18"/>
                          </w:rPr>
                        </w:pPr>
                        <w:r w:rsidRPr="00983155">
                          <w:rPr>
                            <w:rFonts w:asciiTheme="majorHAnsi" w:hAnsiTheme="majorHAnsi"/>
                            <w:b/>
                            <w:sz w:val="18"/>
                          </w:rPr>
                          <w:t>-------------------</w:t>
                        </w:r>
                      </w:p>
                      <w:p w:rsidR="00AE71F6" w:rsidRPr="00146D21" w:rsidRDefault="00AE71F6" w:rsidP="00B04CC2">
                        <w:pPr>
                          <w:jc w:val="center"/>
                          <w:rPr>
                            <w:rFonts w:asciiTheme="majorHAnsi" w:hAnsiTheme="majorHAnsi"/>
                            <w:b/>
                            <w:sz w:val="18"/>
                          </w:rPr>
                        </w:pPr>
                        <w:r>
                          <w:rPr>
                            <w:rFonts w:asciiTheme="majorHAnsi" w:hAnsiTheme="majorHAnsi"/>
                            <w:b/>
                            <w:sz w:val="18"/>
                          </w:rPr>
                          <w:t>COMMISSION INTERNE DE PASSATION DES MARCHES</w:t>
                        </w:r>
                      </w:p>
                    </w:txbxContent>
                  </v:textbox>
                </v:shape>
              </v:group>
            </w:pict>
          </mc:Fallback>
        </mc:AlternateContent>
      </w:r>
    </w:p>
    <w:p w:rsidR="00B04CC2" w:rsidRDefault="00B04CC2" w:rsidP="00B04CC2">
      <w:pPr>
        <w:rPr>
          <w:b/>
        </w:rPr>
      </w:pPr>
    </w:p>
    <w:p w:rsidR="00B04CC2" w:rsidRDefault="00B04CC2" w:rsidP="00B04CC2">
      <w:pPr>
        <w:rPr>
          <w:b/>
        </w:rPr>
      </w:pPr>
      <w:r>
        <w:rPr>
          <w:b/>
        </w:rPr>
        <w:t>++</w:t>
      </w:r>
    </w:p>
    <w:p w:rsidR="00B04CC2" w:rsidRPr="004B22C2" w:rsidRDefault="00B04CC2" w:rsidP="00B04CC2"/>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983155" w:rsidRDefault="00B04CC2" w:rsidP="00B04CC2">
      <w:pPr>
        <w:widowControl w:val="0"/>
        <w:autoSpaceDE w:val="0"/>
        <w:autoSpaceDN w:val="0"/>
        <w:adjustRightInd w:val="0"/>
        <w:spacing w:line="200" w:lineRule="exact"/>
        <w:rPr>
          <w:color w:val="000000"/>
          <w:sz w:val="20"/>
          <w:szCs w:val="20"/>
        </w:rPr>
      </w:pPr>
    </w:p>
    <w:p w:rsidR="00B04CC2" w:rsidRPr="00983155" w:rsidRDefault="00B04CC2" w:rsidP="00B04CC2">
      <w:pPr>
        <w:widowControl w:val="0"/>
        <w:autoSpaceDE w:val="0"/>
        <w:autoSpaceDN w:val="0"/>
        <w:adjustRightInd w:val="0"/>
        <w:spacing w:line="200" w:lineRule="exact"/>
        <w:rPr>
          <w:color w:val="000000"/>
          <w:sz w:val="20"/>
          <w:szCs w:val="20"/>
        </w:rPr>
      </w:pPr>
    </w:p>
    <w:p w:rsidR="00B04CC2" w:rsidRPr="00983155" w:rsidRDefault="00B04CC2" w:rsidP="00B04CC2">
      <w:pPr>
        <w:widowControl w:val="0"/>
        <w:autoSpaceDE w:val="0"/>
        <w:autoSpaceDN w:val="0"/>
        <w:adjustRightInd w:val="0"/>
        <w:spacing w:line="200" w:lineRule="exact"/>
        <w:rPr>
          <w:color w:val="000000"/>
          <w:sz w:val="20"/>
          <w:szCs w:val="20"/>
        </w:rPr>
      </w:pPr>
    </w:p>
    <w:p w:rsidR="00B04CC2" w:rsidRPr="00983155" w:rsidRDefault="00B04CC2" w:rsidP="00B04CC2">
      <w:pPr>
        <w:widowControl w:val="0"/>
        <w:autoSpaceDE w:val="0"/>
        <w:autoSpaceDN w:val="0"/>
        <w:adjustRightInd w:val="0"/>
        <w:spacing w:line="200" w:lineRule="exact"/>
        <w:rPr>
          <w:color w:val="000000"/>
          <w:sz w:val="20"/>
          <w:szCs w:val="20"/>
        </w:rPr>
      </w:pPr>
    </w:p>
    <w:p w:rsidR="00B04CC2" w:rsidRPr="00983155" w:rsidRDefault="00B04CC2" w:rsidP="00B04CC2">
      <w:pPr>
        <w:widowControl w:val="0"/>
        <w:autoSpaceDE w:val="0"/>
        <w:autoSpaceDN w:val="0"/>
        <w:adjustRightInd w:val="0"/>
        <w:spacing w:line="200" w:lineRule="exact"/>
        <w:rPr>
          <w:color w:val="000000"/>
          <w:sz w:val="20"/>
          <w:szCs w:val="20"/>
        </w:rPr>
      </w:pPr>
    </w:p>
    <w:p w:rsidR="00B04CC2" w:rsidRDefault="00B04CC2" w:rsidP="00B04CC2">
      <w:pPr>
        <w:ind w:right="350"/>
        <w:rPr>
          <w:bCs/>
          <w:i/>
          <w:sz w:val="28"/>
          <w:szCs w:val="28"/>
        </w:rPr>
      </w:pPr>
    </w:p>
    <w:p w:rsidR="00B04CC2" w:rsidRDefault="00B04CC2" w:rsidP="00B04CC2">
      <w:pPr>
        <w:ind w:left="567" w:right="350"/>
        <w:rPr>
          <w:bCs/>
          <w:i/>
          <w:sz w:val="28"/>
          <w:szCs w:val="28"/>
        </w:rPr>
      </w:pPr>
    </w:p>
    <w:p w:rsidR="00B04CC2" w:rsidRPr="00D340A5" w:rsidRDefault="00B04CC2" w:rsidP="00B04CC2">
      <w:pPr>
        <w:ind w:left="567" w:right="350"/>
        <w:rPr>
          <w:b/>
          <w:bCs/>
          <w:i/>
          <w:sz w:val="28"/>
          <w:szCs w:val="28"/>
        </w:rPr>
      </w:pPr>
      <w:r w:rsidRPr="00D340A5">
        <w:rPr>
          <w:bCs/>
          <w:i/>
          <w:sz w:val="28"/>
          <w:szCs w:val="28"/>
        </w:rPr>
        <w:t>MAÎTRE D’OUVRAGE</w:t>
      </w:r>
      <w:r w:rsidRPr="00D340A5">
        <w:rPr>
          <w:b/>
          <w:bCs/>
          <w:i/>
          <w:sz w:val="28"/>
          <w:szCs w:val="28"/>
        </w:rPr>
        <w:t xml:space="preserve"> : MAIRE </w:t>
      </w:r>
      <w:r>
        <w:rPr>
          <w:b/>
          <w:bCs/>
          <w:i/>
          <w:sz w:val="28"/>
          <w:szCs w:val="28"/>
        </w:rPr>
        <w:t xml:space="preserve">DE LA </w:t>
      </w:r>
      <w:r w:rsidRPr="00D340A5">
        <w:rPr>
          <w:b/>
          <w:bCs/>
          <w:i/>
          <w:sz w:val="28"/>
          <w:szCs w:val="28"/>
        </w:rPr>
        <w:t xml:space="preserve">COMMUNE DE </w:t>
      </w:r>
      <w:r>
        <w:rPr>
          <w:b/>
          <w:bCs/>
          <w:i/>
          <w:sz w:val="28"/>
          <w:szCs w:val="28"/>
        </w:rPr>
        <w:t>KOLOFATA</w:t>
      </w:r>
    </w:p>
    <w:p w:rsidR="00B04CC2" w:rsidRPr="00D340A5" w:rsidRDefault="00B04CC2" w:rsidP="00B04CC2">
      <w:pPr>
        <w:ind w:left="567" w:right="350"/>
        <w:jc w:val="center"/>
        <w:rPr>
          <w:b/>
          <w:bCs/>
          <w:i/>
          <w:sz w:val="28"/>
          <w:szCs w:val="28"/>
        </w:rPr>
      </w:pPr>
    </w:p>
    <w:p w:rsidR="00B04CC2" w:rsidRPr="00D340A5" w:rsidRDefault="00B04CC2" w:rsidP="00B04CC2">
      <w:pPr>
        <w:ind w:left="567" w:right="350"/>
        <w:jc w:val="center"/>
        <w:rPr>
          <w:b/>
          <w:bCs/>
          <w:i/>
          <w:sz w:val="28"/>
          <w:szCs w:val="28"/>
        </w:rPr>
      </w:pPr>
      <w:r w:rsidRPr="00D340A5">
        <w:rPr>
          <w:bCs/>
          <w:i/>
          <w:sz w:val="28"/>
          <w:szCs w:val="28"/>
        </w:rPr>
        <w:t>AUTORITE CONTRACTANTE</w:t>
      </w:r>
      <w:r w:rsidRPr="00D340A5">
        <w:rPr>
          <w:b/>
          <w:bCs/>
          <w:i/>
          <w:sz w:val="28"/>
          <w:szCs w:val="28"/>
        </w:rPr>
        <w:t xml:space="preserve"> : MAIRE </w:t>
      </w:r>
      <w:r>
        <w:rPr>
          <w:b/>
          <w:bCs/>
          <w:i/>
          <w:sz w:val="28"/>
          <w:szCs w:val="28"/>
        </w:rPr>
        <w:t xml:space="preserve">DE LA </w:t>
      </w:r>
      <w:r w:rsidRPr="00D340A5">
        <w:rPr>
          <w:b/>
          <w:bCs/>
          <w:i/>
          <w:sz w:val="28"/>
          <w:szCs w:val="28"/>
        </w:rPr>
        <w:t xml:space="preserve">COMMUNE DE </w:t>
      </w:r>
      <w:r>
        <w:rPr>
          <w:b/>
          <w:bCs/>
          <w:i/>
          <w:sz w:val="28"/>
          <w:szCs w:val="28"/>
        </w:rPr>
        <w:t>KOLOFATA</w:t>
      </w:r>
    </w:p>
    <w:p w:rsidR="00B04CC2" w:rsidRPr="00D340A5" w:rsidRDefault="00B04CC2" w:rsidP="00B04CC2">
      <w:pPr>
        <w:jc w:val="center"/>
        <w:rPr>
          <w:b/>
          <w:bCs/>
          <w:i/>
        </w:rPr>
      </w:pPr>
    </w:p>
    <w:p w:rsidR="00B04CC2" w:rsidRPr="00D340A5" w:rsidRDefault="00B04CC2" w:rsidP="00B04CC2">
      <w:pPr>
        <w:jc w:val="center"/>
        <w:rPr>
          <w:b/>
          <w:bCs/>
          <w:i/>
        </w:rPr>
      </w:pPr>
      <w:r w:rsidRPr="00D340A5">
        <w:rPr>
          <w:b/>
          <w:bCs/>
          <w:i/>
        </w:rPr>
        <w:t xml:space="preserve">COMMISSION INTERNE DE PASSATION DES MARCHES DE LA </w:t>
      </w:r>
    </w:p>
    <w:p w:rsidR="00B04CC2" w:rsidRPr="00D340A5" w:rsidRDefault="00B04CC2" w:rsidP="00B04CC2">
      <w:pPr>
        <w:jc w:val="center"/>
        <w:rPr>
          <w:b/>
          <w:bCs/>
          <w:i/>
        </w:rPr>
      </w:pPr>
      <w:r w:rsidRPr="00D340A5">
        <w:rPr>
          <w:b/>
          <w:bCs/>
          <w:i/>
        </w:rPr>
        <w:t>COMMUNE DE</w:t>
      </w:r>
      <w:r w:rsidRPr="00D340A5">
        <w:rPr>
          <w:b/>
          <w:bCs/>
          <w:i/>
          <w:sz w:val="28"/>
          <w:szCs w:val="28"/>
        </w:rPr>
        <w:t xml:space="preserve"> </w:t>
      </w:r>
      <w:r>
        <w:rPr>
          <w:b/>
          <w:bCs/>
          <w:i/>
          <w:sz w:val="28"/>
          <w:szCs w:val="28"/>
        </w:rPr>
        <w:t>KOLOFATA</w:t>
      </w:r>
    </w:p>
    <w:p w:rsidR="00B04CC2" w:rsidRPr="00D340A5" w:rsidRDefault="00B04CC2" w:rsidP="00B04CC2">
      <w:pPr>
        <w:jc w:val="both"/>
        <w:rPr>
          <w:b/>
        </w:rPr>
      </w:pPr>
    </w:p>
    <w:tbl>
      <w:tblPr>
        <w:tblW w:w="9092" w:type="dxa"/>
        <w:jc w:val="center"/>
        <w:tblLayout w:type="fixed"/>
        <w:tblCellMar>
          <w:left w:w="10" w:type="dxa"/>
          <w:right w:w="10" w:type="dxa"/>
        </w:tblCellMar>
        <w:tblLook w:val="0000" w:firstRow="0" w:lastRow="0" w:firstColumn="0" w:lastColumn="0" w:noHBand="0" w:noVBand="0"/>
      </w:tblPr>
      <w:tblGrid>
        <w:gridCol w:w="9092"/>
      </w:tblGrid>
      <w:tr w:rsidR="00B04CC2" w:rsidRPr="00D340A5" w:rsidTr="00B04CC2">
        <w:trPr>
          <w:jc w:val="center"/>
        </w:trPr>
        <w:tc>
          <w:tcPr>
            <w:tcW w:w="9092" w:type="dxa"/>
            <w:shd w:val="clear" w:color="auto" w:fill="auto"/>
            <w:tcMar>
              <w:top w:w="0" w:type="dxa"/>
              <w:left w:w="70" w:type="dxa"/>
              <w:bottom w:w="0" w:type="dxa"/>
              <w:right w:w="70" w:type="dxa"/>
            </w:tcMar>
          </w:tcPr>
          <w:p w:rsidR="00B04CC2" w:rsidRPr="00D340A5" w:rsidRDefault="00B04CC2" w:rsidP="00B04CC2">
            <w:pPr>
              <w:jc w:val="both"/>
              <w:rPr>
                <w:b/>
              </w:rPr>
            </w:pPr>
          </w:p>
          <w:p w:rsidR="00B04CC2" w:rsidRPr="007674FD" w:rsidRDefault="00B04CC2" w:rsidP="00B04CC2">
            <w:pPr>
              <w:widowControl w:val="0"/>
              <w:autoSpaceDE w:val="0"/>
              <w:spacing w:before="61"/>
              <w:jc w:val="center"/>
              <w:rPr>
                <w:b/>
                <w:sz w:val="26"/>
                <w:szCs w:val="26"/>
              </w:rPr>
            </w:pPr>
            <w:r w:rsidRPr="007674FD">
              <w:rPr>
                <w:b/>
                <w:bCs/>
                <w:sz w:val="26"/>
                <w:szCs w:val="26"/>
              </w:rPr>
              <w:t>DOSSIER</w:t>
            </w:r>
            <w:r w:rsidRPr="007674FD">
              <w:rPr>
                <w:b/>
                <w:sz w:val="26"/>
                <w:szCs w:val="26"/>
              </w:rPr>
              <w:t xml:space="preserve"> </w:t>
            </w:r>
            <w:r w:rsidRPr="007674FD">
              <w:rPr>
                <w:b/>
                <w:bCs/>
                <w:sz w:val="26"/>
                <w:szCs w:val="26"/>
              </w:rPr>
              <w:t>D’APPEL</w:t>
            </w:r>
            <w:r w:rsidRPr="007674FD">
              <w:rPr>
                <w:b/>
                <w:sz w:val="26"/>
                <w:szCs w:val="26"/>
              </w:rPr>
              <w:t xml:space="preserve"> </w:t>
            </w:r>
            <w:r w:rsidRPr="007674FD">
              <w:rPr>
                <w:b/>
                <w:bCs/>
                <w:sz w:val="26"/>
                <w:szCs w:val="26"/>
              </w:rPr>
              <w:t>D’OFFRES NATIONAL OUVERT</w:t>
            </w:r>
            <w:r w:rsidRPr="007674FD">
              <w:rPr>
                <w:b/>
                <w:sz w:val="26"/>
                <w:szCs w:val="26"/>
              </w:rPr>
              <w:t xml:space="preserve"> </w:t>
            </w:r>
            <w:r w:rsidRPr="007674FD">
              <w:rPr>
                <w:b/>
                <w:bCs/>
                <w:sz w:val="26"/>
                <w:szCs w:val="26"/>
              </w:rPr>
              <w:t xml:space="preserve">N° </w:t>
            </w:r>
            <w:r w:rsidR="00AE71F6">
              <w:rPr>
                <w:b/>
                <w:bCs/>
                <w:sz w:val="26"/>
                <w:szCs w:val="26"/>
              </w:rPr>
              <w:t>005</w:t>
            </w:r>
            <w:r w:rsidRPr="007674FD">
              <w:rPr>
                <w:b/>
                <w:bCs/>
                <w:sz w:val="26"/>
                <w:szCs w:val="26"/>
              </w:rPr>
              <w:t>/AONO/C-KTA/CI</w:t>
            </w:r>
            <w:r>
              <w:rPr>
                <w:b/>
                <w:bCs/>
                <w:sz w:val="26"/>
                <w:szCs w:val="26"/>
              </w:rPr>
              <w:t>PM/2023</w:t>
            </w:r>
            <w:r w:rsidRPr="007674FD">
              <w:rPr>
                <w:b/>
                <w:bCs/>
                <w:sz w:val="26"/>
                <w:szCs w:val="26"/>
              </w:rPr>
              <w:t xml:space="preserve"> DU </w:t>
            </w:r>
            <w:r w:rsidR="00D91582">
              <w:rPr>
                <w:b/>
                <w:bCs/>
                <w:sz w:val="26"/>
                <w:szCs w:val="26"/>
              </w:rPr>
              <w:t xml:space="preserve">05/302023 </w:t>
            </w:r>
            <w:r w:rsidRPr="007674FD">
              <w:rPr>
                <w:b/>
                <w:bCs/>
                <w:sz w:val="26"/>
                <w:szCs w:val="26"/>
              </w:rPr>
              <w:t>EN PROCEDURE D’URGENCE POUR L’ACQUISITION D’UN</w:t>
            </w:r>
            <w:r>
              <w:rPr>
                <w:b/>
                <w:bCs/>
                <w:sz w:val="26"/>
                <w:szCs w:val="26"/>
              </w:rPr>
              <w:t>E AMBULANCE MEDICALISEE</w:t>
            </w:r>
            <w:r w:rsidRPr="007674FD">
              <w:rPr>
                <w:b/>
                <w:bCs/>
                <w:sz w:val="26"/>
                <w:szCs w:val="26"/>
              </w:rPr>
              <w:t xml:space="preserve"> </w:t>
            </w:r>
            <w:r>
              <w:rPr>
                <w:b/>
                <w:bCs/>
                <w:sz w:val="26"/>
                <w:szCs w:val="26"/>
              </w:rPr>
              <w:t>TOYOTA LAND CRUISER 784.2L  HARD TOP 5-MANUAL 4X4</w:t>
            </w:r>
            <w:r w:rsidRPr="007674FD">
              <w:rPr>
                <w:b/>
                <w:sz w:val="26"/>
                <w:szCs w:val="26"/>
                <w:lang w:val="pl-PL"/>
              </w:rPr>
              <w:t xml:space="preserve"> POUR LE COMPTE DE LA </w:t>
            </w:r>
            <w:r w:rsidRPr="007674FD">
              <w:rPr>
                <w:b/>
                <w:bCs/>
                <w:sz w:val="26"/>
                <w:szCs w:val="26"/>
              </w:rPr>
              <w:t>COMMUNE DE KOLOFATA, DEPARTEMENT  DU MAYO SAVA, REGION DE L’EXTREME NORD</w:t>
            </w:r>
            <w:r w:rsidRPr="007674FD">
              <w:rPr>
                <w:b/>
                <w:sz w:val="26"/>
                <w:szCs w:val="26"/>
              </w:rPr>
              <w:t>.</w:t>
            </w:r>
          </w:p>
          <w:p w:rsidR="00B04CC2" w:rsidRPr="00D340A5" w:rsidRDefault="00B04CC2" w:rsidP="00B04CC2">
            <w:pPr>
              <w:jc w:val="both"/>
              <w:rPr>
                <w:b/>
              </w:rPr>
            </w:pPr>
          </w:p>
        </w:tc>
      </w:tr>
    </w:tbl>
    <w:p w:rsidR="00B04CC2" w:rsidRPr="00D340A5" w:rsidRDefault="00B04CC2" w:rsidP="00B04CC2">
      <w:pPr>
        <w:jc w:val="center"/>
        <w:rPr>
          <w:b/>
        </w:rPr>
      </w:pPr>
    </w:p>
    <w:p w:rsidR="00B04CC2" w:rsidRPr="00D340A5" w:rsidRDefault="00B04CC2" w:rsidP="00B04CC2">
      <w:pPr>
        <w:jc w:val="center"/>
        <w:rPr>
          <w:b/>
        </w:rPr>
      </w:pPr>
      <w:r w:rsidRPr="00D340A5">
        <w:rPr>
          <w:b/>
        </w:rPr>
        <w:t xml:space="preserve">FINANCEMENT : </w:t>
      </w:r>
      <w:r>
        <w:rPr>
          <w:b/>
        </w:rPr>
        <w:t>BIP MINDDEVEL, EXERCICE 2023</w:t>
      </w:r>
    </w:p>
    <w:p w:rsidR="00B04CC2" w:rsidRPr="00D340A5" w:rsidRDefault="00B04CC2" w:rsidP="00B04CC2">
      <w:pPr>
        <w:jc w:val="center"/>
        <w:rPr>
          <w:b/>
        </w:rPr>
      </w:pPr>
    </w:p>
    <w:p w:rsidR="00B04CC2" w:rsidRPr="00D340A5" w:rsidRDefault="00B04CC2" w:rsidP="00B04CC2">
      <w:pPr>
        <w:rPr>
          <w:rFonts w:eastAsia="Arial Unicode MS"/>
          <w:sz w:val="28"/>
          <w:lang w:eastAsia="en-US"/>
        </w:rPr>
      </w:pPr>
      <w:r w:rsidRPr="00D340A5">
        <w:rPr>
          <w:rFonts w:eastAsia="Arial Unicode MS"/>
          <w:b/>
          <w:sz w:val="28"/>
          <w:lang w:eastAsia="en-US"/>
        </w:rPr>
        <w:t xml:space="preserve">                   Montant prévisionnel : </w:t>
      </w:r>
      <w:r>
        <w:rPr>
          <w:rFonts w:eastAsia="Arial Unicode MS"/>
          <w:sz w:val="28"/>
          <w:lang w:eastAsia="en-US"/>
        </w:rPr>
        <w:t>60</w:t>
      </w:r>
      <w:r w:rsidRPr="00D340A5">
        <w:rPr>
          <w:rFonts w:eastAsia="Arial Unicode MS"/>
          <w:sz w:val="28"/>
          <w:lang w:eastAsia="en-US"/>
        </w:rPr>
        <w:t> </w:t>
      </w:r>
      <w:r>
        <w:rPr>
          <w:rFonts w:eastAsia="Arial Unicode MS"/>
          <w:sz w:val="28"/>
          <w:lang w:eastAsia="en-US"/>
        </w:rPr>
        <w:t>0</w:t>
      </w:r>
      <w:r w:rsidRPr="00D340A5">
        <w:rPr>
          <w:rFonts w:eastAsia="Arial Unicode MS"/>
          <w:sz w:val="28"/>
          <w:lang w:eastAsia="en-US"/>
        </w:rPr>
        <w:t>00 000 FCFA</w:t>
      </w:r>
    </w:p>
    <w:p w:rsidR="00B04CC2" w:rsidRPr="00D340A5" w:rsidRDefault="00B04CC2" w:rsidP="00B04CC2">
      <w:pPr>
        <w:rPr>
          <w:rFonts w:eastAsia="Arial Unicode MS"/>
          <w:b/>
          <w:sz w:val="28"/>
          <w:lang w:eastAsia="en-US"/>
        </w:rPr>
      </w:pPr>
    </w:p>
    <w:p w:rsidR="00B04CC2" w:rsidRDefault="00B04CC2" w:rsidP="00B04CC2">
      <w:pPr>
        <w:ind w:firstLine="708"/>
        <w:rPr>
          <w:rFonts w:eastAsia="Arial Unicode MS"/>
          <w:sz w:val="28"/>
          <w:lang w:eastAsia="en-US"/>
        </w:rPr>
      </w:pPr>
      <w:r w:rsidRPr="00D340A5">
        <w:rPr>
          <w:rFonts w:eastAsia="Arial Unicode MS"/>
          <w:b/>
          <w:sz w:val="28"/>
          <w:lang w:eastAsia="en-US"/>
        </w:rPr>
        <w:t xml:space="preserve">           Délai d’exécution : </w:t>
      </w:r>
      <w:r>
        <w:rPr>
          <w:rFonts w:eastAsia="Arial Unicode MS"/>
          <w:sz w:val="28"/>
          <w:lang w:eastAsia="en-US"/>
        </w:rPr>
        <w:t>Deux</w:t>
      </w:r>
      <w:r w:rsidRPr="00D340A5">
        <w:rPr>
          <w:rFonts w:eastAsia="Arial Unicode MS"/>
          <w:sz w:val="28"/>
          <w:lang w:eastAsia="en-US"/>
        </w:rPr>
        <w:t xml:space="preserve"> (02) mois</w:t>
      </w:r>
    </w:p>
    <w:p w:rsidR="00AE71F6" w:rsidRDefault="00AE71F6" w:rsidP="00B04CC2">
      <w:pPr>
        <w:ind w:firstLine="708"/>
        <w:rPr>
          <w:rFonts w:eastAsia="Arial Unicode MS"/>
          <w:sz w:val="28"/>
          <w:lang w:eastAsia="en-US"/>
        </w:rPr>
      </w:pPr>
      <w:r>
        <w:rPr>
          <w:rFonts w:eastAsia="Arial Unicode MS"/>
          <w:sz w:val="28"/>
          <w:lang w:eastAsia="en-US"/>
        </w:rPr>
        <w:t>AUTORISATION : IY03205</w:t>
      </w:r>
    </w:p>
    <w:p w:rsidR="00B04CC2" w:rsidRDefault="00B04CC2" w:rsidP="00B04CC2">
      <w:pPr>
        <w:ind w:firstLine="708"/>
        <w:rPr>
          <w:rFonts w:eastAsia="Arial Unicode MS"/>
          <w:sz w:val="28"/>
          <w:lang w:eastAsia="en-US"/>
        </w:rPr>
      </w:pPr>
      <w:r>
        <w:rPr>
          <w:rFonts w:eastAsia="Arial Unicode MS"/>
          <w:sz w:val="28"/>
          <w:lang w:eastAsia="en-US"/>
        </w:rPr>
        <w:t>IMPUTATION BUDGETAIRE :</w:t>
      </w:r>
      <w:r w:rsidR="00AE71F6">
        <w:rPr>
          <w:rFonts w:eastAsia="Arial Unicode MS"/>
          <w:sz w:val="28"/>
          <w:lang w:eastAsia="en-US"/>
        </w:rPr>
        <w:t xml:space="preserve"> 57 27 100 02 641334 524311 821</w:t>
      </w:r>
    </w:p>
    <w:p w:rsidR="00B04CC2" w:rsidRPr="00D340A5" w:rsidRDefault="00B04CC2" w:rsidP="00B04CC2">
      <w:pPr>
        <w:jc w:val="center"/>
        <w:rPr>
          <w:b/>
        </w:rPr>
      </w:pPr>
    </w:p>
    <w:p w:rsidR="00B04CC2" w:rsidRPr="00D340A5" w:rsidRDefault="00B04CC2" w:rsidP="00B04CC2">
      <w:pPr>
        <w:jc w:val="center"/>
        <w:rPr>
          <w:b/>
        </w:rPr>
      </w:pPr>
    </w:p>
    <w:p w:rsidR="00B04CC2" w:rsidRPr="00D340A5" w:rsidRDefault="00B04CC2" w:rsidP="00B04CC2">
      <w:pPr>
        <w:jc w:val="center"/>
        <w:rPr>
          <w:b/>
        </w:rPr>
      </w:pPr>
    </w:p>
    <w:p w:rsidR="00B04CC2" w:rsidRPr="00D340A5" w:rsidRDefault="00B04CC2" w:rsidP="00B04CC2">
      <w:pPr>
        <w:jc w:val="both"/>
      </w:pPr>
    </w:p>
    <w:p w:rsidR="00B04CC2" w:rsidRPr="00D340A5" w:rsidRDefault="00B04CC2" w:rsidP="00B04CC2">
      <w:pPr>
        <w:jc w:val="both"/>
      </w:pPr>
    </w:p>
    <w:p w:rsidR="00B04CC2" w:rsidRDefault="00B04CC2" w:rsidP="00B04CC2">
      <w:pPr>
        <w:jc w:val="both"/>
      </w:pPr>
      <w:r>
        <w:rPr>
          <w:noProof/>
        </w:rPr>
        <mc:AlternateContent>
          <mc:Choice Requires="wps">
            <w:drawing>
              <wp:anchor distT="4294967294" distB="4294967294" distL="114300" distR="114300" simplePos="0" relativeHeight="251660288" behindDoc="0" locked="0" layoutInCell="1" allowOverlap="1" wp14:anchorId="7B2127D3" wp14:editId="4201CDFA">
                <wp:simplePos x="0" y="0"/>
                <wp:positionH relativeFrom="column">
                  <wp:posOffset>979805</wp:posOffset>
                </wp:positionH>
                <wp:positionV relativeFrom="paragraph">
                  <wp:posOffset>12064</wp:posOffset>
                </wp:positionV>
                <wp:extent cx="4572000" cy="0"/>
                <wp:effectExtent l="0" t="0" r="19050" b="19050"/>
                <wp:wrapNone/>
                <wp:docPr id="16" name="Connecteur droit avec flèch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16" o:spid="_x0000_s1026" type="#_x0000_t32" style="position:absolute;margin-left:77.15pt;margin-top:.95pt;width:5in;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" strokeweight=".26467mm">
                <o:lock v:ext="edit" shapetype="f"/>
              </v:shape>
            </w:pict>
          </mc:Fallback>
        </mc:AlternateContent>
      </w:r>
      <w:r>
        <w:t xml:space="preserve">                                                                       MARS 2023</w:t>
      </w:r>
    </w:p>
    <w:p w:rsidR="00B04CC2" w:rsidRDefault="00B04CC2" w:rsidP="00B04CC2">
      <w:pPr>
        <w:jc w:val="both"/>
      </w:pPr>
    </w:p>
    <w:p w:rsidR="00B04CC2" w:rsidRDefault="00B04CC2" w:rsidP="00B04CC2">
      <w:pPr>
        <w:jc w:val="both"/>
      </w:pPr>
    </w:p>
    <w:p w:rsidR="00B04CC2" w:rsidRDefault="00B04CC2" w:rsidP="00B04CC2">
      <w:pPr>
        <w:jc w:val="both"/>
      </w:pPr>
    </w:p>
    <w:p w:rsidR="00B04CC2" w:rsidRPr="00D340A5" w:rsidRDefault="00B04CC2" w:rsidP="00B04CC2">
      <w:pPr>
        <w:jc w:val="both"/>
      </w:pPr>
    </w:p>
    <w:p w:rsidR="00B04CC2" w:rsidRPr="00306003" w:rsidRDefault="00B04CC2" w:rsidP="00B04CC2">
      <w:pPr>
        <w:widowControl w:val="0"/>
        <w:autoSpaceDE w:val="0"/>
        <w:autoSpaceDN w:val="0"/>
        <w:adjustRightInd w:val="0"/>
        <w:spacing w:line="890" w:lineRule="exact"/>
        <w:ind w:left="2255" w:right="-20"/>
        <w:rPr>
          <w:b/>
          <w:color w:val="FF0000"/>
          <w:spacing w:val="36"/>
          <w:sz w:val="80"/>
          <w:szCs w:val="80"/>
        </w:rPr>
      </w:pPr>
      <w:r w:rsidRPr="00A614D9">
        <w:rPr>
          <w:b/>
          <w:bCs/>
          <w:color w:val="FF0000"/>
          <w:spacing w:val="36"/>
          <w:w w:val="80"/>
          <w:position w:val="-1"/>
          <w:sz w:val="80"/>
          <w:szCs w:val="80"/>
          <w14:shadow w14:blurRad="50800" w14:dist="38100" w14:dir="2700000" w14:sx="100000" w14:sy="100000" w14:kx="0" w14:ky="0" w14:algn="tl">
            <w14:srgbClr w14:val="000000">
              <w14:alpha w14:val="60000"/>
            </w14:srgbClr>
          </w14:shadow>
        </w:rPr>
        <w:lastRenderedPageBreak/>
        <w:t>Table</w:t>
      </w:r>
      <w:r w:rsidRPr="00A614D9">
        <w:rPr>
          <w:b/>
          <w:bCs/>
          <w:color w:val="FF0000"/>
          <w:spacing w:val="50"/>
          <w:position w:val="-1"/>
          <w:sz w:val="80"/>
          <w:szCs w:val="80"/>
          <w14:shadow w14:blurRad="50800" w14:dist="38100" w14:dir="2700000" w14:sx="100000" w14:sy="100000" w14:kx="0" w14:ky="0" w14:algn="tl">
            <w14:srgbClr w14:val="000000">
              <w14:alpha w14:val="60000"/>
            </w14:srgbClr>
          </w14:shadow>
        </w:rPr>
        <w:t xml:space="preserve"> </w:t>
      </w:r>
      <w:r w:rsidRPr="00A614D9">
        <w:rPr>
          <w:b/>
          <w:bCs/>
          <w:color w:val="FF0000"/>
          <w:spacing w:val="36"/>
          <w:w w:val="80"/>
          <w:position w:val="-1"/>
          <w:sz w:val="80"/>
          <w:szCs w:val="80"/>
          <w14:shadow w14:blurRad="50800" w14:dist="38100" w14:dir="2700000" w14:sx="100000" w14:sy="100000" w14:kx="0" w14:ky="0" w14:algn="tl">
            <w14:srgbClr w14:val="000000">
              <w14:alpha w14:val="60000"/>
            </w14:srgbClr>
          </w14:shadow>
        </w:rPr>
        <w:t>des</w:t>
      </w:r>
      <w:r w:rsidRPr="00A614D9">
        <w:rPr>
          <w:b/>
          <w:bCs/>
          <w:color w:val="FF0000"/>
          <w:spacing w:val="50"/>
          <w:position w:val="-1"/>
          <w:sz w:val="80"/>
          <w:szCs w:val="80"/>
          <w14:shadow w14:blurRad="50800" w14:dist="38100" w14:dir="2700000" w14:sx="100000" w14:sy="100000" w14:kx="0" w14:ky="0" w14:algn="tl">
            <w14:srgbClr w14:val="000000">
              <w14:alpha w14:val="60000"/>
            </w14:srgbClr>
          </w14:shadow>
        </w:rPr>
        <w:t xml:space="preserve"> </w:t>
      </w:r>
      <w:r w:rsidRPr="00A614D9">
        <w:rPr>
          <w:b/>
          <w:bCs/>
          <w:color w:val="FF0000"/>
          <w:spacing w:val="36"/>
          <w:w w:val="80"/>
          <w:position w:val="-1"/>
          <w:sz w:val="80"/>
          <w:szCs w:val="80"/>
          <w14:shadow w14:blurRad="50800" w14:dist="38100" w14:dir="2700000" w14:sx="100000" w14:sy="100000" w14:kx="0" w14:ky="0" w14:algn="tl">
            <w14:srgbClr w14:val="000000">
              <w14:alpha w14:val="60000"/>
            </w14:srgbClr>
          </w14:shadow>
        </w:rPr>
        <w:t>matières</w:t>
      </w:r>
    </w:p>
    <w:p w:rsidR="00B04CC2" w:rsidRPr="00D340A5" w:rsidRDefault="00B04CC2" w:rsidP="00B04CC2">
      <w:pPr>
        <w:widowControl w:val="0"/>
        <w:autoSpaceDE w:val="0"/>
        <w:autoSpaceDN w:val="0"/>
        <w:adjustRightInd w:val="0"/>
        <w:spacing w:line="200" w:lineRule="exact"/>
        <w:rPr>
          <w:color w:val="000000"/>
          <w:spacing w:val="36"/>
          <w:sz w:val="20"/>
          <w:szCs w:val="20"/>
        </w:rPr>
      </w:pPr>
    </w:p>
    <w:p w:rsidR="00B04CC2" w:rsidRPr="00D340A5" w:rsidRDefault="00B04CC2" w:rsidP="00B04CC2">
      <w:pPr>
        <w:widowControl w:val="0"/>
        <w:autoSpaceDE w:val="0"/>
        <w:autoSpaceDN w:val="0"/>
        <w:adjustRightInd w:val="0"/>
        <w:spacing w:before="2" w:line="280" w:lineRule="exact"/>
        <w:rPr>
          <w:color w:val="000000"/>
          <w:spacing w:val="36"/>
          <w:sz w:val="28"/>
          <w:szCs w:val="28"/>
        </w:rPr>
      </w:pPr>
    </w:p>
    <w:p w:rsidR="00B04CC2" w:rsidRPr="00D340A5" w:rsidRDefault="00B04CC2" w:rsidP="00B04CC2">
      <w:pPr>
        <w:widowControl w:val="0"/>
        <w:tabs>
          <w:tab w:val="left" w:pos="10360"/>
        </w:tabs>
        <w:autoSpaceDE w:val="0"/>
        <w:autoSpaceDN w:val="0"/>
        <w:adjustRightInd w:val="0"/>
        <w:ind w:left="114" w:right="-305"/>
        <w:rPr>
          <w:color w:val="000000"/>
          <w:sz w:val="32"/>
          <w:szCs w:val="32"/>
        </w:rPr>
      </w:pPr>
      <w:r w:rsidRPr="00D340A5">
        <w:rPr>
          <w:b/>
          <w:bCs/>
          <w:color w:val="221F1F"/>
          <w:sz w:val="28"/>
          <w:szCs w:val="28"/>
        </w:rPr>
        <w:t>Pièce</w:t>
      </w:r>
      <w:r w:rsidRPr="00D340A5">
        <w:rPr>
          <w:b/>
          <w:bCs/>
          <w:color w:val="221F1F"/>
          <w:spacing w:val="8"/>
          <w:sz w:val="28"/>
          <w:szCs w:val="28"/>
        </w:rPr>
        <w:t xml:space="preserve"> </w:t>
      </w:r>
      <w:r w:rsidRPr="00D340A5">
        <w:rPr>
          <w:b/>
          <w:bCs/>
          <w:color w:val="221F1F"/>
          <w:sz w:val="28"/>
          <w:szCs w:val="28"/>
        </w:rPr>
        <w:t>n°</w:t>
      </w:r>
      <w:r w:rsidRPr="00D340A5">
        <w:rPr>
          <w:b/>
          <w:bCs/>
          <w:color w:val="221F1F"/>
          <w:spacing w:val="8"/>
          <w:sz w:val="28"/>
          <w:szCs w:val="28"/>
        </w:rPr>
        <w:t xml:space="preserve"> </w:t>
      </w:r>
      <w:r w:rsidRPr="00D340A5">
        <w:rPr>
          <w:b/>
          <w:bCs/>
          <w:color w:val="221F1F"/>
          <w:sz w:val="28"/>
          <w:szCs w:val="28"/>
        </w:rPr>
        <w:t>1</w:t>
      </w:r>
      <w:r w:rsidRPr="00D340A5">
        <w:rPr>
          <w:b/>
          <w:bCs/>
          <w:color w:val="221F1F"/>
          <w:spacing w:val="8"/>
          <w:sz w:val="28"/>
          <w:szCs w:val="28"/>
        </w:rPr>
        <w:t xml:space="preserve"> </w:t>
      </w:r>
      <w:r w:rsidRPr="00D340A5">
        <w:rPr>
          <w:b/>
          <w:bCs/>
          <w:color w:val="221F1F"/>
          <w:sz w:val="28"/>
          <w:szCs w:val="28"/>
        </w:rPr>
        <w:t>:</w:t>
      </w:r>
      <w:r w:rsidRPr="00D340A5">
        <w:rPr>
          <w:b/>
          <w:bCs/>
          <w:color w:val="221F1F"/>
          <w:spacing w:val="8"/>
          <w:sz w:val="28"/>
          <w:szCs w:val="28"/>
        </w:rPr>
        <w:t xml:space="preserve"> </w:t>
      </w:r>
      <w:r>
        <w:rPr>
          <w:b/>
          <w:bCs/>
          <w:color w:val="221F1F"/>
          <w:sz w:val="28"/>
          <w:szCs w:val="28"/>
        </w:rPr>
        <w:t>AVIS D’APPEL D’OFFRES NATIONAL OUVERT</w:t>
      </w:r>
      <w:r w:rsidRPr="00D340A5">
        <w:rPr>
          <w:b/>
          <w:bCs/>
          <w:color w:val="221F1F"/>
          <w:spacing w:val="8"/>
          <w:sz w:val="28"/>
          <w:szCs w:val="28"/>
        </w:rPr>
        <w:t xml:space="preserve"> </w:t>
      </w:r>
      <w:r w:rsidRPr="00D340A5">
        <w:rPr>
          <w:b/>
          <w:bCs/>
          <w:color w:val="221F1F"/>
          <w:sz w:val="28"/>
          <w:szCs w:val="28"/>
        </w:rPr>
        <w:t>(AAO)</w:t>
      </w:r>
      <w:r w:rsidRPr="00D340A5">
        <w:rPr>
          <w:b/>
          <w:bCs/>
          <w:color w:val="221F1F"/>
          <w:spacing w:val="-8"/>
          <w:sz w:val="28"/>
          <w:szCs w:val="28"/>
        </w:rPr>
        <w:t xml:space="preserve"> </w:t>
      </w:r>
      <w:r w:rsidRPr="00D340A5">
        <w:rPr>
          <w:b/>
          <w:bCs/>
          <w:color w:val="221F1F"/>
          <w:sz w:val="12"/>
          <w:szCs w:val="12"/>
        </w:rPr>
        <w:t>. . . . . . . . . . . . . . . . . . . . . . . . . . . . . . . . . . . . . . . . . . . . . . . . . . . . . . . . . . . . .</w:t>
      </w:r>
      <w:r w:rsidRPr="00D340A5">
        <w:rPr>
          <w:b/>
          <w:bCs/>
          <w:color w:val="221F1F"/>
          <w:spacing w:val="-2"/>
          <w:sz w:val="12"/>
          <w:szCs w:val="12"/>
        </w:rPr>
        <w:t xml:space="preserve"> </w:t>
      </w:r>
      <w:r w:rsidRPr="00D340A5">
        <w:rPr>
          <w:b/>
          <w:bCs/>
          <w:color w:val="221F1F"/>
          <w:sz w:val="12"/>
          <w:szCs w:val="12"/>
        </w:rPr>
        <w:t>. . . . . .</w:t>
      </w:r>
      <w:r w:rsidRPr="00D340A5">
        <w:rPr>
          <w:b/>
          <w:bCs/>
          <w:color w:val="221F1F"/>
          <w:sz w:val="12"/>
          <w:szCs w:val="12"/>
        </w:rPr>
        <w:tab/>
      </w:r>
    </w:p>
    <w:p w:rsidR="00B04CC2" w:rsidRPr="00D340A5" w:rsidRDefault="00B04CC2" w:rsidP="00B04CC2">
      <w:pPr>
        <w:widowControl w:val="0"/>
        <w:autoSpaceDE w:val="0"/>
        <w:autoSpaceDN w:val="0"/>
        <w:adjustRightInd w:val="0"/>
        <w:spacing w:before="11" w:line="240" w:lineRule="exact"/>
        <w:rPr>
          <w:color w:val="00000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tabs>
          <w:tab w:val="left" w:pos="10360"/>
        </w:tabs>
        <w:autoSpaceDE w:val="0"/>
        <w:autoSpaceDN w:val="0"/>
        <w:adjustRightInd w:val="0"/>
        <w:ind w:left="114" w:right="-305"/>
        <w:rPr>
          <w:color w:val="000000"/>
          <w:sz w:val="32"/>
          <w:szCs w:val="32"/>
        </w:rPr>
      </w:pPr>
      <w:r w:rsidRPr="00D340A5">
        <w:rPr>
          <w:b/>
          <w:bCs/>
          <w:color w:val="221F1F"/>
          <w:sz w:val="28"/>
          <w:szCs w:val="28"/>
        </w:rPr>
        <w:t>Pièce</w:t>
      </w:r>
      <w:r w:rsidRPr="00D340A5">
        <w:rPr>
          <w:b/>
          <w:bCs/>
          <w:color w:val="221F1F"/>
          <w:spacing w:val="8"/>
          <w:sz w:val="28"/>
          <w:szCs w:val="28"/>
        </w:rPr>
        <w:t xml:space="preserve"> </w:t>
      </w:r>
      <w:r w:rsidRPr="00D340A5">
        <w:rPr>
          <w:b/>
          <w:bCs/>
          <w:color w:val="221F1F"/>
          <w:sz w:val="28"/>
          <w:szCs w:val="28"/>
        </w:rPr>
        <w:t>n°</w:t>
      </w:r>
      <w:r w:rsidRPr="00D340A5">
        <w:rPr>
          <w:b/>
          <w:bCs/>
          <w:color w:val="221F1F"/>
          <w:spacing w:val="8"/>
          <w:sz w:val="28"/>
          <w:szCs w:val="28"/>
        </w:rPr>
        <w:t xml:space="preserve"> </w:t>
      </w:r>
      <w:r w:rsidRPr="00D340A5">
        <w:rPr>
          <w:b/>
          <w:bCs/>
          <w:color w:val="221F1F"/>
          <w:sz w:val="28"/>
          <w:szCs w:val="28"/>
        </w:rPr>
        <w:t>2</w:t>
      </w:r>
      <w:r w:rsidRPr="00D340A5">
        <w:rPr>
          <w:b/>
          <w:bCs/>
          <w:color w:val="221F1F"/>
          <w:spacing w:val="8"/>
          <w:sz w:val="28"/>
          <w:szCs w:val="28"/>
        </w:rPr>
        <w:t xml:space="preserve"> </w:t>
      </w:r>
      <w:r w:rsidRPr="00D340A5">
        <w:rPr>
          <w:b/>
          <w:bCs/>
          <w:color w:val="221F1F"/>
          <w:sz w:val="28"/>
          <w:szCs w:val="28"/>
        </w:rPr>
        <w:t>:</w:t>
      </w:r>
      <w:r w:rsidRPr="00D340A5">
        <w:rPr>
          <w:b/>
          <w:bCs/>
          <w:color w:val="221F1F"/>
          <w:spacing w:val="8"/>
          <w:sz w:val="28"/>
          <w:szCs w:val="28"/>
        </w:rPr>
        <w:t xml:space="preserve"> </w:t>
      </w:r>
      <w:r w:rsidRPr="00D340A5">
        <w:rPr>
          <w:b/>
          <w:bCs/>
          <w:color w:val="221F1F"/>
          <w:sz w:val="28"/>
          <w:szCs w:val="28"/>
        </w:rPr>
        <w:t>Règlement</w:t>
      </w:r>
      <w:r w:rsidRPr="00D340A5">
        <w:rPr>
          <w:b/>
          <w:bCs/>
          <w:color w:val="221F1F"/>
          <w:spacing w:val="8"/>
          <w:sz w:val="28"/>
          <w:szCs w:val="28"/>
        </w:rPr>
        <w:t xml:space="preserve"> </w:t>
      </w:r>
      <w:r w:rsidRPr="00D340A5">
        <w:rPr>
          <w:b/>
          <w:bCs/>
          <w:color w:val="221F1F"/>
          <w:sz w:val="28"/>
          <w:szCs w:val="28"/>
        </w:rPr>
        <w:t>Général</w:t>
      </w:r>
      <w:r w:rsidRPr="00D340A5">
        <w:rPr>
          <w:b/>
          <w:bCs/>
          <w:color w:val="221F1F"/>
          <w:spacing w:val="8"/>
          <w:sz w:val="28"/>
          <w:szCs w:val="28"/>
        </w:rPr>
        <w:t xml:space="preserve"> </w:t>
      </w:r>
      <w:r w:rsidRPr="00D340A5">
        <w:rPr>
          <w:b/>
          <w:bCs/>
          <w:color w:val="221F1F"/>
          <w:sz w:val="28"/>
          <w:szCs w:val="28"/>
        </w:rPr>
        <w:t>de</w:t>
      </w:r>
      <w:r w:rsidRPr="00D340A5">
        <w:rPr>
          <w:b/>
          <w:bCs/>
          <w:color w:val="221F1F"/>
          <w:spacing w:val="8"/>
          <w:sz w:val="28"/>
          <w:szCs w:val="28"/>
        </w:rPr>
        <w:t xml:space="preserve"> </w:t>
      </w:r>
      <w:r w:rsidRPr="00D340A5">
        <w:rPr>
          <w:b/>
          <w:bCs/>
          <w:color w:val="221F1F"/>
          <w:sz w:val="28"/>
          <w:szCs w:val="28"/>
        </w:rPr>
        <w:t>l'Appel</w:t>
      </w:r>
      <w:r w:rsidRPr="00D340A5">
        <w:rPr>
          <w:b/>
          <w:bCs/>
          <w:color w:val="221F1F"/>
          <w:spacing w:val="8"/>
          <w:sz w:val="28"/>
          <w:szCs w:val="28"/>
        </w:rPr>
        <w:t xml:space="preserve"> </w:t>
      </w:r>
      <w:r w:rsidRPr="00D340A5">
        <w:rPr>
          <w:b/>
          <w:bCs/>
          <w:color w:val="221F1F"/>
          <w:sz w:val="28"/>
          <w:szCs w:val="28"/>
        </w:rPr>
        <w:t>d'Offres</w:t>
      </w:r>
      <w:r w:rsidRPr="00D340A5">
        <w:rPr>
          <w:b/>
          <w:bCs/>
          <w:color w:val="221F1F"/>
          <w:spacing w:val="8"/>
          <w:sz w:val="28"/>
          <w:szCs w:val="28"/>
        </w:rPr>
        <w:t xml:space="preserve"> </w:t>
      </w:r>
      <w:r w:rsidRPr="00D340A5">
        <w:rPr>
          <w:b/>
          <w:bCs/>
          <w:color w:val="221F1F"/>
          <w:sz w:val="28"/>
          <w:szCs w:val="28"/>
        </w:rPr>
        <w:t>(RGAO)</w:t>
      </w:r>
      <w:r w:rsidRPr="00D340A5">
        <w:rPr>
          <w:b/>
          <w:bCs/>
          <w:color w:val="221F1F"/>
          <w:spacing w:val="20"/>
          <w:sz w:val="28"/>
          <w:szCs w:val="28"/>
        </w:rPr>
        <w:t xml:space="preserve"> </w:t>
      </w:r>
      <w:r w:rsidRPr="00D340A5">
        <w:rPr>
          <w:b/>
          <w:bCs/>
          <w:color w:val="221F1F"/>
          <w:sz w:val="12"/>
          <w:szCs w:val="12"/>
        </w:rPr>
        <w:t>. . . . . . . . . . . . . . . . . . . . . . . . . . . . . . .</w:t>
      </w:r>
      <w:r w:rsidRPr="00D340A5">
        <w:rPr>
          <w:b/>
          <w:bCs/>
          <w:color w:val="221F1F"/>
          <w:sz w:val="12"/>
          <w:szCs w:val="12"/>
        </w:rPr>
        <w:tab/>
      </w:r>
    </w:p>
    <w:p w:rsidR="00B04CC2" w:rsidRPr="00D340A5" w:rsidRDefault="00B04CC2" w:rsidP="00B04CC2">
      <w:pPr>
        <w:widowControl w:val="0"/>
        <w:autoSpaceDE w:val="0"/>
        <w:autoSpaceDN w:val="0"/>
        <w:adjustRightInd w:val="0"/>
        <w:spacing w:before="11" w:line="240" w:lineRule="exact"/>
        <w:rPr>
          <w:color w:val="000000"/>
        </w:rPr>
      </w:pPr>
    </w:p>
    <w:p w:rsidR="00B04CC2" w:rsidRPr="00D340A5" w:rsidRDefault="00B04CC2" w:rsidP="00B04CC2">
      <w:pPr>
        <w:widowControl w:val="0"/>
        <w:autoSpaceDE w:val="0"/>
        <w:autoSpaceDN w:val="0"/>
        <w:adjustRightInd w:val="0"/>
        <w:spacing w:before="6" w:line="280" w:lineRule="exact"/>
        <w:rPr>
          <w:color w:val="000000"/>
          <w:sz w:val="28"/>
          <w:szCs w:val="28"/>
        </w:rPr>
      </w:pPr>
    </w:p>
    <w:p w:rsidR="00B04CC2" w:rsidRPr="00D340A5" w:rsidRDefault="00B04CC2" w:rsidP="00B04CC2">
      <w:pPr>
        <w:widowControl w:val="0"/>
        <w:tabs>
          <w:tab w:val="left" w:pos="10360"/>
        </w:tabs>
        <w:autoSpaceDE w:val="0"/>
        <w:autoSpaceDN w:val="0"/>
        <w:adjustRightInd w:val="0"/>
        <w:ind w:left="114" w:right="-305"/>
        <w:rPr>
          <w:color w:val="000000"/>
          <w:sz w:val="32"/>
          <w:szCs w:val="32"/>
        </w:rPr>
      </w:pPr>
      <w:r w:rsidRPr="00D340A5">
        <w:rPr>
          <w:b/>
          <w:bCs/>
          <w:color w:val="221F1F"/>
          <w:sz w:val="28"/>
          <w:szCs w:val="28"/>
        </w:rPr>
        <w:t>Pièce</w:t>
      </w:r>
      <w:r w:rsidRPr="00D340A5">
        <w:rPr>
          <w:b/>
          <w:bCs/>
          <w:color w:val="221F1F"/>
          <w:spacing w:val="8"/>
          <w:sz w:val="28"/>
          <w:szCs w:val="28"/>
        </w:rPr>
        <w:t xml:space="preserve"> </w:t>
      </w:r>
      <w:r w:rsidRPr="00D340A5">
        <w:rPr>
          <w:b/>
          <w:bCs/>
          <w:color w:val="221F1F"/>
          <w:sz w:val="28"/>
          <w:szCs w:val="28"/>
        </w:rPr>
        <w:t>n°</w:t>
      </w:r>
      <w:r w:rsidRPr="00D340A5">
        <w:rPr>
          <w:b/>
          <w:bCs/>
          <w:color w:val="221F1F"/>
          <w:spacing w:val="8"/>
          <w:sz w:val="28"/>
          <w:szCs w:val="28"/>
        </w:rPr>
        <w:t xml:space="preserve"> </w:t>
      </w:r>
      <w:r w:rsidRPr="00D340A5">
        <w:rPr>
          <w:b/>
          <w:bCs/>
          <w:color w:val="221F1F"/>
          <w:sz w:val="28"/>
          <w:szCs w:val="28"/>
        </w:rPr>
        <w:t>3</w:t>
      </w:r>
      <w:r w:rsidRPr="00D340A5">
        <w:rPr>
          <w:b/>
          <w:bCs/>
          <w:color w:val="221F1F"/>
          <w:spacing w:val="8"/>
          <w:sz w:val="28"/>
          <w:szCs w:val="28"/>
        </w:rPr>
        <w:t xml:space="preserve"> </w:t>
      </w:r>
      <w:r w:rsidRPr="00D340A5">
        <w:rPr>
          <w:b/>
          <w:bCs/>
          <w:color w:val="221F1F"/>
          <w:sz w:val="28"/>
          <w:szCs w:val="28"/>
        </w:rPr>
        <w:t>:</w:t>
      </w:r>
      <w:r w:rsidRPr="00D340A5">
        <w:rPr>
          <w:b/>
          <w:bCs/>
          <w:color w:val="221F1F"/>
          <w:spacing w:val="8"/>
          <w:sz w:val="28"/>
          <w:szCs w:val="28"/>
        </w:rPr>
        <w:t xml:space="preserve"> </w:t>
      </w:r>
      <w:r w:rsidRPr="00D340A5">
        <w:rPr>
          <w:b/>
          <w:bCs/>
          <w:color w:val="221F1F"/>
          <w:sz w:val="28"/>
          <w:szCs w:val="28"/>
        </w:rPr>
        <w:t>Règlement</w:t>
      </w:r>
      <w:r w:rsidRPr="00D340A5">
        <w:rPr>
          <w:b/>
          <w:bCs/>
          <w:color w:val="221F1F"/>
          <w:spacing w:val="8"/>
          <w:sz w:val="28"/>
          <w:szCs w:val="28"/>
        </w:rPr>
        <w:t xml:space="preserve"> </w:t>
      </w:r>
      <w:r w:rsidRPr="00D340A5">
        <w:rPr>
          <w:b/>
          <w:bCs/>
          <w:color w:val="221F1F"/>
          <w:sz w:val="28"/>
          <w:szCs w:val="28"/>
        </w:rPr>
        <w:t>Particulier</w:t>
      </w:r>
      <w:r w:rsidRPr="00D340A5">
        <w:rPr>
          <w:b/>
          <w:bCs/>
          <w:color w:val="221F1F"/>
          <w:spacing w:val="8"/>
          <w:sz w:val="28"/>
          <w:szCs w:val="28"/>
        </w:rPr>
        <w:t xml:space="preserve"> </w:t>
      </w:r>
      <w:r w:rsidRPr="00D340A5">
        <w:rPr>
          <w:b/>
          <w:bCs/>
          <w:color w:val="221F1F"/>
          <w:sz w:val="28"/>
          <w:szCs w:val="28"/>
        </w:rPr>
        <w:t>de</w:t>
      </w:r>
      <w:r w:rsidRPr="00D340A5">
        <w:rPr>
          <w:b/>
          <w:bCs/>
          <w:color w:val="221F1F"/>
          <w:spacing w:val="8"/>
          <w:sz w:val="28"/>
          <w:szCs w:val="28"/>
        </w:rPr>
        <w:t xml:space="preserve"> </w:t>
      </w:r>
      <w:r w:rsidRPr="00D340A5">
        <w:rPr>
          <w:b/>
          <w:bCs/>
          <w:color w:val="221F1F"/>
          <w:sz w:val="28"/>
          <w:szCs w:val="28"/>
        </w:rPr>
        <w:t>l’Appel</w:t>
      </w:r>
      <w:r w:rsidRPr="00D340A5">
        <w:rPr>
          <w:b/>
          <w:bCs/>
          <w:color w:val="221F1F"/>
          <w:spacing w:val="8"/>
          <w:sz w:val="28"/>
          <w:szCs w:val="28"/>
        </w:rPr>
        <w:t xml:space="preserve"> </w:t>
      </w:r>
      <w:r w:rsidRPr="00D340A5">
        <w:rPr>
          <w:b/>
          <w:bCs/>
          <w:color w:val="221F1F"/>
          <w:sz w:val="28"/>
          <w:szCs w:val="28"/>
        </w:rPr>
        <w:t>d’Offres</w:t>
      </w:r>
      <w:r w:rsidRPr="00D340A5">
        <w:rPr>
          <w:b/>
          <w:bCs/>
          <w:color w:val="221F1F"/>
          <w:spacing w:val="8"/>
          <w:sz w:val="28"/>
          <w:szCs w:val="28"/>
        </w:rPr>
        <w:t xml:space="preserve"> </w:t>
      </w:r>
      <w:r w:rsidRPr="00D340A5">
        <w:rPr>
          <w:b/>
          <w:bCs/>
          <w:color w:val="221F1F"/>
          <w:sz w:val="28"/>
          <w:szCs w:val="28"/>
        </w:rPr>
        <w:t>(RPAO)</w:t>
      </w:r>
      <w:r w:rsidRPr="00D340A5">
        <w:rPr>
          <w:b/>
          <w:bCs/>
          <w:color w:val="221F1F"/>
          <w:spacing w:val="-31"/>
          <w:sz w:val="28"/>
          <w:szCs w:val="28"/>
        </w:rPr>
        <w:t xml:space="preserve"> </w:t>
      </w:r>
      <w:r w:rsidRPr="00D340A5">
        <w:rPr>
          <w:b/>
          <w:bCs/>
          <w:color w:val="221F1F"/>
          <w:sz w:val="12"/>
          <w:szCs w:val="12"/>
        </w:rPr>
        <w:t>. . . . . . . . . . . . . . . . . . . . . . . . . . .</w:t>
      </w:r>
      <w:r w:rsidRPr="00D340A5">
        <w:rPr>
          <w:b/>
          <w:bCs/>
          <w:color w:val="221F1F"/>
          <w:sz w:val="12"/>
          <w:szCs w:val="12"/>
        </w:rPr>
        <w:tab/>
      </w: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before="6" w:line="280" w:lineRule="exact"/>
        <w:rPr>
          <w:color w:val="000000"/>
          <w:sz w:val="28"/>
          <w:szCs w:val="28"/>
        </w:rPr>
      </w:pPr>
    </w:p>
    <w:p w:rsidR="00B04CC2" w:rsidRPr="00D340A5" w:rsidRDefault="00B04CC2" w:rsidP="00B04CC2">
      <w:pPr>
        <w:widowControl w:val="0"/>
        <w:tabs>
          <w:tab w:val="left" w:pos="10360"/>
        </w:tabs>
        <w:autoSpaceDE w:val="0"/>
        <w:autoSpaceDN w:val="0"/>
        <w:adjustRightInd w:val="0"/>
        <w:ind w:left="114" w:right="-305"/>
        <w:rPr>
          <w:color w:val="000000"/>
          <w:sz w:val="32"/>
          <w:szCs w:val="32"/>
        </w:rPr>
      </w:pPr>
      <w:r w:rsidRPr="00D340A5">
        <w:rPr>
          <w:b/>
          <w:bCs/>
          <w:color w:val="221F1F"/>
          <w:sz w:val="28"/>
          <w:szCs w:val="28"/>
        </w:rPr>
        <w:t>Pièce</w:t>
      </w:r>
      <w:r w:rsidRPr="00D340A5">
        <w:rPr>
          <w:b/>
          <w:bCs/>
          <w:color w:val="221F1F"/>
          <w:spacing w:val="8"/>
          <w:sz w:val="28"/>
          <w:szCs w:val="28"/>
        </w:rPr>
        <w:t xml:space="preserve"> </w:t>
      </w:r>
      <w:r w:rsidRPr="00D340A5">
        <w:rPr>
          <w:b/>
          <w:bCs/>
          <w:color w:val="221F1F"/>
          <w:sz w:val="28"/>
          <w:szCs w:val="28"/>
        </w:rPr>
        <w:t>n°</w:t>
      </w:r>
      <w:r w:rsidRPr="00D340A5">
        <w:rPr>
          <w:b/>
          <w:bCs/>
          <w:color w:val="221F1F"/>
          <w:spacing w:val="8"/>
          <w:sz w:val="28"/>
          <w:szCs w:val="28"/>
        </w:rPr>
        <w:t xml:space="preserve"> </w:t>
      </w:r>
      <w:r w:rsidRPr="00D340A5">
        <w:rPr>
          <w:b/>
          <w:bCs/>
          <w:color w:val="221F1F"/>
          <w:sz w:val="28"/>
          <w:szCs w:val="28"/>
        </w:rPr>
        <w:t>4</w:t>
      </w:r>
      <w:r w:rsidRPr="00D340A5">
        <w:rPr>
          <w:b/>
          <w:bCs/>
          <w:color w:val="221F1F"/>
          <w:spacing w:val="8"/>
          <w:sz w:val="28"/>
          <w:szCs w:val="28"/>
        </w:rPr>
        <w:t xml:space="preserve"> </w:t>
      </w:r>
      <w:r w:rsidRPr="00D340A5">
        <w:rPr>
          <w:b/>
          <w:bCs/>
          <w:color w:val="221F1F"/>
          <w:sz w:val="28"/>
          <w:szCs w:val="28"/>
        </w:rPr>
        <w:t>:</w:t>
      </w:r>
      <w:r w:rsidRPr="00D340A5">
        <w:rPr>
          <w:b/>
          <w:bCs/>
          <w:color w:val="221F1F"/>
          <w:spacing w:val="8"/>
          <w:sz w:val="28"/>
          <w:szCs w:val="28"/>
        </w:rPr>
        <w:t xml:space="preserve"> </w:t>
      </w:r>
      <w:r w:rsidRPr="00D340A5">
        <w:rPr>
          <w:b/>
          <w:bCs/>
          <w:color w:val="221F1F"/>
          <w:sz w:val="28"/>
          <w:szCs w:val="28"/>
        </w:rPr>
        <w:t>Cahier</w:t>
      </w:r>
      <w:r w:rsidRPr="00D340A5">
        <w:rPr>
          <w:b/>
          <w:bCs/>
          <w:color w:val="221F1F"/>
          <w:spacing w:val="8"/>
          <w:sz w:val="28"/>
          <w:szCs w:val="28"/>
        </w:rPr>
        <w:t xml:space="preserve"> </w:t>
      </w:r>
      <w:r w:rsidRPr="00D340A5">
        <w:rPr>
          <w:b/>
          <w:bCs/>
          <w:color w:val="221F1F"/>
          <w:sz w:val="28"/>
          <w:szCs w:val="28"/>
        </w:rPr>
        <w:t>des</w:t>
      </w:r>
      <w:r w:rsidRPr="00D340A5">
        <w:rPr>
          <w:b/>
          <w:bCs/>
          <w:color w:val="221F1F"/>
          <w:spacing w:val="8"/>
          <w:sz w:val="28"/>
          <w:szCs w:val="28"/>
        </w:rPr>
        <w:t xml:space="preserve"> </w:t>
      </w:r>
      <w:r w:rsidRPr="00D340A5">
        <w:rPr>
          <w:b/>
          <w:bCs/>
          <w:color w:val="221F1F"/>
          <w:sz w:val="28"/>
          <w:szCs w:val="28"/>
        </w:rPr>
        <w:t>Clauses</w:t>
      </w:r>
      <w:r w:rsidRPr="00D340A5">
        <w:rPr>
          <w:b/>
          <w:bCs/>
          <w:color w:val="221F1F"/>
          <w:spacing w:val="8"/>
          <w:sz w:val="28"/>
          <w:szCs w:val="28"/>
        </w:rPr>
        <w:t xml:space="preserve"> </w:t>
      </w:r>
      <w:r w:rsidRPr="00D340A5">
        <w:rPr>
          <w:b/>
          <w:bCs/>
          <w:color w:val="221F1F"/>
          <w:sz w:val="28"/>
          <w:szCs w:val="28"/>
        </w:rPr>
        <w:t>Administratives</w:t>
      </w:r>
      <w:r w:rsidRPr="00D340A5">
        <w:rPr>
          <w:b/>
          <w:bCs/>
          <w:color w:val="221F1F"/>
          <w:spacing w:val="8"/>
          <w:sz w:val="28"/>
          <w:szCs w:val="28"/>
        </w:rPr>
        <w:t xml:space="preserve"> </w:t>
      </w:r>
      <w:r w:rsidRPr="00D340A5">
        <w:rPr>
          <w:b/>
          <w:bCs/>
          <w:color w:val="221F1F"/>
          <w:sz w:val="28"/>
          <w:szCs w:val="28"/>
        </w:rPr>
        <w:t>Particulières</w:t>
      </w:r>
      <w:r w:rsidRPr="00D340A5">
        <w:rPr>
          <w:b/>
          <w:bCs/>
          <w:color w:val="221F1F"/>
          <w:spacing w:val="8"/>
          <w:sz w:val="28"/>
          <w:szCs w:val="28"/>
        </w:rPr>
        <w:t xml:space="preserve"> </w:t>
      </w:r>
      <w:r w:rsidRPr="00D340A5">
        <w:rPr>
          <w:b/>
          <w:bCs/>
          <w:color w:val="221F1F"/>
          <w:sz w:val="28"/>
          <w:szCs w:val="28"/>
        </w:rPr>
        <w:t>(CCAP)</w:t>
      </w:r>
      <w:r w:rsidRPr="00D340A5">
        <w:rPr>
          <w:b/>
          <w:bCs/>
          <w:color w:val="221F1F"/>
          <w:spacing w:val="-23"/>
          <w:sz w:val="28"/>
          <w:szCs w:val="28"/>
        </w:rPr>
        <w:t xml:space="preserve"> </w:t>
      </w:r>
      <w:r w:rsidRPr="00D340A5">
        <w:rPr>
          <w:b/>
          <w:bCs/>
          <w:color w:val="221F1F"/>
          <w:sz w:val="12"/>
          <w:szCs w:val="12"/>
        </w:rPr>
        <w:t>. . . . . . . . . . .</w:t>
      </w:r>
      <w:r w:rsidRPr="00D340A5">
        <w:rPr>
          <w:b/>
          <w:bCs/>
          <w:color w:val="221F1F"/>
          <w:sz w:val="12"/>
          <w:szCs w:val="12"/>
        </w:rPr>
        <w:tab/>
      </w: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before="6" w:line="280" w:lineRule="exact"/>
        <w:rPr>
          <w:color w:val="000000"/>
          <w:sz w:val="28"/>
          <w:szCs w:val="28"/>
        </w:rPr>
      </w:pPr>
    </w:p>
    <w:p w:rsidR="00B04CC2" w:rsidRPr="00D340A5" w:rsidRDefault="00B04CC2" w:rsidP="00B04CC2">
      <w:pPr>
        <w:widowControl w:val="0"/>
        <w:tabs>
          <w:tab w:val="left" w:pos="10360"/>
        </w:tabs>
        <w:autoSpaceDE w:val="0"/>
        <w:autoSpaceDN w:val="0"/>
        <w:adjustRightInd w:val="0"/>
        <w:ind w:left="114" w:right="-305"/>
        <w:rPr>
          <w:color w:val="000000"/>
          <w:sz w:val="32"/>
          <w:szCs w:val="32"/>
        </w:rPr>
      </w:pPr>
      <w:r w:rsidRPr="00D340A5">
        <w:rPr>
          <w:b/>
          <w:bCs/>
          <w:color w:val="221F1F"/>
          <w:sz w:val="28"/>
          <w:szCs w:val="28"/>
        </w:rPr>
        <w:t>Pièce</w:t>
      </w:r>
      <w:r w:rsidRPr="00D340A5">
        <w:rPr>
          <w:b/>
          <w:bCs/>
          <w:color w:val="221F1F"/>
          <w:spacing w:val="8"/>
          <w:sz w:val="28"/>
          <w:szCs w:val="28"/>
        </w:rPr>
        <w:t xml:space="preserve"> </w:t>
      </w:r>
      <w:r w:rsidRPr="00D340A5">
        <w:rPr>
          <w:b/>
          <w:bCs/>
          <w:color w:val="221F1F"/>
          <w:sz w:val="28"/>
          <w:szCs w:val="28"/>
        </w:rPr>
        <w:t>n°</w:t>
      </w:r>
      <w:r w:rsidRPr="00D340A5">
        <w:rPr>
          <w:b/>
          <w:bCs/>
          <w:color w:val="221F1F"/>
          <w:spacing w:val="8"/>
          <w:sz w:val="28"/>
          <w:szCs w:val="28"/>
        </w:rPr>
        <w:t xml:space="preserve"> </w:t>
      </w:r>
      <w:r w:rsidRPr="00D340A5">
        <w:rPr>
          <w:b/>
          <w:bCs/>
          <w:color w:val="221F1F"/>
          <w:sz w:val="28"/>
          <w:szCs w:val="28"/>
        </w:rPr>
        <w:t>5</w:t>
      </w:r>
      <w:r w:rsidRPr="00D340A5">
        <w:rPr>
          <w:b/>
          <w:bCs/>
          <w:color w:val="221F1F"/>
          <w:spacing w:val="8"/>
          <w:sz w:val="28"/>
          <w:szCs w:val="28"/>
        </w:rPr>
        <w:t xml:space="preserve"> </w:t>
      </w:r>
      <w:r w:rsidRPr="00D340A5">
        <w:rPr>
          <w:b/>
          <w:bCs/>
          <w:color w:val="221F1F"/>
          <w:sz w:val="28"/>
          <w:szCs w:val="28"/>
        </w:rPr>
        <w:t>:</w:t>
      </w:r>
      <w:r w:rsidRPr="00D340A5">
        <w:rPr>
          <w:b/>
          <w:bCs/>
          <w:color w:val="221F1F"/>
          <w:spacing w:val="8"/>
          <w:sz w:val="28"/>
          <w:szCs w:val="28"/>
        </w:rPr>
        <w:t xml:space="preserve"> </w:t>
      </w:r>
      <w:r w:rsidRPr="00D340A5">
        <w:rPr>
          <w:b/>
          <w:bCs/>
          <w:color w:val="221F1F"/>
          <w:sz w:val="28"/>
          <w:szCs w:val="28"/>
        </w:rPr>
        <w:t>Cahier</w:t>
      </w:r>
      <w:r w:rsidRPr="00D340A5">
        <w:rPr>
          <w:b/>
          <w:bCs/>
          <w:color w:val="221F1F"/>
          <w:spacing w:val="8"/>
          <w:sz w:val="28"/>
          <w:szCs w:val="28"/>
        </w:rPr>
        <w:t xml:space="preserve"> </w:t>
      </w:r>
      <w:r w:rsidRPr="00D340A5">
        <w:rPr>
          <w:b/>
          <w:bCs/>
          <w:color w:val="221F1F"/>
          <w:sz w:val="28"/>
          <w:szCs w:val="28"/>
        </w:rPr>
        <w:t>des</w:t>
      </w:r>
      <w:r w:rsidRPr="00D340A5">
        <w:rPr>
          <w:b/>
          <w:bCs/>
          <w:color w:val="221F1F"/>
          <w:spacing w:val="8"/>
          <w:sz w:val="28"/>
          <w:szCs w:val="28"/>
        </w:rPr>
        <w:t xml:space="preserve"> </w:t>
      </w:r>
      <w:r w:rsidRPr="00D340A5">
        <w:rPr>
          <w:b/>
          <w:bCs/>
          <w:color w:val="221F1F"/>
          <w:sz w:val="28"/>
          <w:szCs w:val="28"/>
        </w:rPr>
        <w:t>Clauses</w:t>
      </w:r>
      <w:r w:rsidRPr="00D340A5">
        <w:rPr>
          <w:b/>
          <w:bCs/>
          <w:color w:val="221F1F"/>
          <w:spacing w:val="8"/>
          <w:sz w:val="28"/>
          <w:szCs w:val="28"/>
        </w:rPr>
        <w:t xml:space="preserve"> </w:t>
      </w:r>
      <w:r w:rsidRPr="00D340A5">
        <w:rPr>
          <w:b/>
          <w:bCs/>
          <w:color w:val="221F1F"/>
          <w:sz w:val="28"/>
          <w:szCs w:val="28"/>
        </w:rPr>
        <w:t>Techniques</w:t>
      </w:r>
      <w:r w:rsidRPr="00D340A5">
        <w:rPr>
          <w:b/>
          <w:bCs/>
          <w:color w:val="221F1F"/>
          <w:spacing w:val="8"/>
          <w:sz w:val="28"/>
          <w:szCs w:val="28"/>
        </w:rPr>
        <w:t xml:space="preserve"> </w:t>
      </w:r>
      <w:r w:rsidRPr="00D340A5">
        <w:rPr>
          <w:b/>
          <w:bCs/>
          <w:color w:val="221F1F"/>
          <w:sz w:val="28"/>
          <w:szCs w:val="28"/>
        </w:rPr>
        <w:t>Particulières</w:t>
      </w:r>
      <w:r w:rsidRPr="00D340A5">
        <w:rPr>
          <w:b/>
          <w:bCs/>
          <w:color w:val="221F1F"/>
          <w:spacing w:val="8"/>
          <w:sz w:val="28"/>
          <w:szCs w:val="28"/>
        </w:rPr>
        <w:t xml:space="preserve"> </w:t>
      </w:r>
      <w:r w:rsidRPr="00D340A5">
        <w:rPr>
          <w:b/>
          <w:bCs/>
          <w:color w:val="221F1F"/>
          <w:sz w:val="28"/>
          <w:szCs w:val="28"/>
        </w:rPr>
        <w:t>(CCTP)</w:t>
      </w:r>
      <w:r w:rsidRPr="00D340A5">
        <w:rPr>
          <w:b/>
          <w:bCs/>
          <w:color w:val="221F1F"/>
          <w:spacing w:val="20"/>
          <w:sz w:val="28"/>
          <w:szCs w:val="28"/>
        </w:rPr>
        <w:t xml:space="preserve"> </w:t>
      </w:r>
      <w:r w:rsidRPr="00D340A5">
        <w:rPr>
          <w:b/>
          <w:bCs/>
          <w:color w:val="221F1F"/>
          <w:sz w:val="12"/>
          <w:szCs w:val="12"/>
        </w:rPr>
        <w:t>. . . . . . . . . . . . . . . . . .</w:t>
      </w:r>
      <w:r w:rsidRPr="00D340A5">
        <w:rPr>
          <w:b/>
          <w:bCs/>
          <w:color w:val="221F1F"/>
          <w:sz w:val="12"/>
          <w:szCs w:val="12"/>
        </w:rPr>
        <w:tab/>
      </w:r>
    </w:p>
    <w:p w:rsidR="00B04CC2" w:rsidRPr="00D340A5" w:rsidRDefault="00B04CC2" w:rsidP="00B04CC2">
      <w:pPr>
        <w:widowControl w:val="0"/>
        <w:autoSpaceDE w:val="0"/>
        <w:autoSpaceDN w:val="0"/>
        <w:adjustRightInd w:val="0"/>
        <w:spacing w:before="4" w:line="180" w:lineRule="exact"/>
        <w:rPr>
          <w:color w:val="000000"/>
          <w:sz w:val="18"/>
          <w:szCs w:val="18"/>
        </w:rPr>
      </w:pPr>
    </w:p>
    <w:p w:rsidR="00B04CC2" w:rsidRPr="00D340A5" w:rsidRDefault="00B04CC2" w:rsidP="00B04CC2">
      <w:pPr>
        <w:widowControl w:val="0"/>
        <w:tabs>
          <w:tab w:val="left" w:pos="10540"/>
        </w:tabs>
        <w:autoSpaceDE w:val="0"/>
        <w:autoSpaceDN w:val="0"/>
        <w:adjustRightInd w:val="0"/>
        <w:spacing w:line="310" w:lineRule="exact"/>
        <w:ind w:left="111" w:right="-237"/>
        <w:rPr>
          <w:color w:val="000000"/>
        </w:rPr>
      </w:pPr>
      <w:r w:rsidRPr="00D340A5">
        <w:rPr>
          <w:b/>
          <w:bCs/>
          <w:color w:val="FFFFFF"/>
          <w:position w:val="6"/>
        </w:rPr>
        <w:t>7</w:t>
      </w:r>
    </w:p>
    <w:p w:rsidR="00B04CC2" w:rsidRPr="00D340A5" w:rsidRDefault="00B04CC2" w:rsidP="00B04CC2">
      <w:pPr>
        <w:widowControl w:val="0"/>
        <w:tabs>
          <w:tab w:val="left" w:pos="10360"/>
        </w:tabs>
        <w:autoSpaceDE w:val="0"/>
        <w:autoSpaceDN w:val="0"/>
        <w:adjustRightInd w:val="0"/>
        <w:spacing w:before="56"/>
        <w:ind w:left="114" w:right="-225"/>
        <w:rPr>
          <w:color w:val="000000"/>
          <w:sz w:val="32"/>
          <w:szCs w:val="32"/>
        </w:rPr>
      </w:pPr>
      <w:r w:rsidRPr="00D340A5">
        <w:rPr>
          <w:b/>
          <w:bCs/>
          <w:color w:val="221F1F"/>
          <w:sz w:val="28"/>
          <w:szCs w:val="28"/>
        </w:rPr>
        <w:t>Pièce</w:t>
      </w:r>
      <w:r w:rsidRPr="00D340A5">
        <w:rPr>
          <w:b/>
          <w:bCs/>
          <w:color w:val="221F1F"/>
          <w:spacing w:val="8"/>
          <w:sz w:val="28"/>
          <w:szCs w:val="28"/>
        </w:rPr>
        <w:t xml:space="preserve"> </w:t>
      </w:r>
      <w:r w:rsidRPr="00D340A5">
        <w:rPr>
          <w:b/>
          <w:bCs/>
          <w:color w:val="221F1F"/>
          <w:sz w:val="28"/>
          <w:szCs w:val="28"/>
        </w:rPr>
        <w:t>n°</w:t>
      </w:r>
      <w:r w:rsidRPr="00D340A5">
        <w:rPr>
          <w:b/>
          <w:bCs/>
          <w:color w:val="221F1F"/>
          <w:spacing w:val="8"/>
          <w:sz w:val="28"/>
          <w:szCs w:val="28"/>
        </w:rPr>
        <w:t xml:space="preserve"> </w:t>
      </w:r>
      <w:r w:rsidRPr="00D340A5">
        <w:rPr>
          <w:b/>
          <w:bCs/>
          <w:color w:val="221F1F"/>
          <w:sz w:val="28"/>
          <w:szCs w:val="28"/>
        </w:rPr>
        <w:t>6</w:t>
      </w:r>
      <w:r w:rsidRPr="00D340A5">
        <w:rPr>
          <w:b/>
          <w:bCs/>
          <w:color w:val="221F1F"/>
          <w:spacing w:val="8"/>
          <w:sz w:val="28"/>
          <w:szCs w:val="28"/>
        </w:rPr>
        <w:t xml:space="preserve"> </w:t>
      </w:r>
      <w:r w:rsidRPr="00D340A5">
        <w:rPr>
          <w:b/>
          <w:bCs/>
          <w:color w:val="221F1F"/>
          <w:sz w:val="28"/>
          <w:szCs w:val="28"/>
        </w:rPr>
        <w:t>:</w:t>
      </w:r>
      <w:r w:rsidRPr="00D340A5">
        <w:rPr>
          <w:b/>
          <w:bCs/>
          <w:color w:val="221F1F"/>
          <w:spacing w:val="8"/>
          <w:sz w:val="28"/>
          <w:szCs w:val="28"/>
        </w:rPr>
        <w:t xml:space="preserve"> </w:t>
      </w:r>
      <w:r w:rsidRPr="00D340A5">
        <w:rPr>
          <w:b/>
          <w:bCs/>
          <w:color w:val="221F1F"/>
          <w:sz w:val="28"/>
          <w:szCs w:val="28"/>
        </w:rPr>
        <w:t>Bordereau</w:t>
      </w:r>
      <w:r w:rsidRPr="00D340A5">
        <w:rPr>
          <w:b/>
          <w:bCs/>
          <w:color w:val="221F1F"/>
          <w:spacing w:val="8"/>
          <w:sz w:val="28"/>
          <w:szCs w:val="28"/>
        </w:rPr>
        <w:t xml:space="preserve"> </w:t>
      </w:r>
      <w:r w:rsidRPr="00D340A5">
        <w:rPr>
          <w:b/>
          <w:bCs/>
          <w:color w:val="221F1F"/>
          <w:sz w:val="28"/>
          <w:szCs w:val="28"/>
        </w:rPr>
        <w:t>des</w:t>
      </w:r>
      <w:r w:rsidRPr="00D340A5">
        <w:rPr>
          <w:b/>
          <w:bCs/>
          <w:color w:val="221F1F"/>
          <w:spacing w:val="8"/>
          <w:sz w:val="28"/>
          <w:szCs w:val="28"/>
        </w:rPr>
        <w:t xml:space="preserve"> </w:t>
      </w:r>
      <w:r w:rsidRPr="00D340A5">
        <w:rPr>
          <w:b/>
          <w:bCs/>
          <w:color w:val="221F1F"/>
          <w:sz w:val="28"/>
          <w:szCs w:val="28"/>
        </w:rPr>
        <w:t>prix</w:t>
      </w:r>
      <w:r w:rsidRPr="00D340A5">
        <w:rPr>
          <w:b/>
          <w:bCs/>
          <w:color w:val="221F1F"/>
          <w:spacing w:val="8"/>
          <w:sz w:val="28"/>
          <w:szCs w:val="28"/>
        </w:rPr>
        <w:t xml:space="preserve"> </w:t>
      </w:r>
      <w:r w:rsidRPr="00D340A5">
        <w:rPr>
          <w:b/>
          <w:bCs/>
          <w:color w:val="221F1F"/>
          <w:sz w:val="28"/>
          <w:szCs w:val="28"/>
        </w:rPr>
        <w:t>unitaires</w:t>
      </w:r>
      <w:r w:rsidRPr="00D340A5">
        <w:rPr>
          <w:b/>
          <w:bCs/>
          <w:color w:val="221F1F"/>
          <w:spacing w:val="-27"/>
          <w:sz w:val="28"/>
          <w:szCs w:val="28"/>
        </w:rPr>
        <w:t xml:space="preserve"> </w:t>
      </w:r>
      <w:r w:rsidRPr="00D340A5">
        <w:rPr>
          <w:b/>
          <w:bCs/>
          <w:color w:val="221F1F"/>
          <w:sz w:val="12"/>
          <w:szCs w:val="12"/>
        </w:rPr>
        <w:t>. . . . . . . . . . . . . . . . . . . . . . . . . . . . . . . . . . . . . . . . . . . . . . . . . . . . . . . . . . . . . . .</w:t>
      </w:r>
      <w:r w:rsidRPr="00D340A5">
        <w:rPr>
          <w:b/>
          <w:bCs/>
          <w:color w:val="221F1F"/>
          <w:spacing w:val="-2"/>
          <w:sz w:val="12"/>
          <w:szCs w:val="12"/>
        </w:rPr>
        <w:t xml:space="preserve"> </w:t>
      </w:r>
      <w:r w:rsidRPr="00D340A5">
        <w:rPr>
          <w:b/>
          <w:bCs/>
          <w:color w:val="221F1F"/>
          <w:sz w:val="12"/>
          <w:szCs w:val="12"/>
        </w:rPr>
        <w:t>. . .</w:t>
      </w:r>
      <w:r w:rsidRPr="00D340A5">
        <w:rPr>
          <w:b/>
          <w:bCs/>
          <w:color w:val="221F1F"/>
          <w:sz w:val="12"/>
          <w:szCs w:val="12"/>
        </w:rPr>
        <w:tab/>
      </w:r>
    </w:p>
    <w:p w:rsidR="00B04CC2" w:rsidRPr="00D340A5" w:rsidRDefault="00B04CC2" w:rsidP="00B04CC2">
      <w:pPr>
        <w:widowControl w:val="0"/>
        <w:autoSpaceDE w:val="0"/>
        <w:autoSpaceDN w:val="0"/>
        <w:adjustRightInd w:val="0"/>
        <w:spacing w:before="11" w:line="240" w:lineRule="exact"/>
        <w:rPr>
          <w:color w:val="00000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tabs>
          <w:tab w:val="left" w:pos="10360"/>
        </w:tabs>
        <w:autoSpaceDE w:val="0"/>
        <w:autoSpaceDN w:val="0"/>
        <w:adjustRightInd w:val="0"/>
        <w:ind w:left="114" w:right="-225"/>
        <w:rPr>
          <w:color w:val="000000"/>
          <w:sz w:val="32"/>
          <w:szCs w:val="32"/>
        </w:rPr>
      </w:pPr>
      <w:r w:rsidRPr="00D340A5">
        <w:rPr>
          <w:b/>
          <w:bCs/>
          <w:color w:val="221F1F"/>
          <w:sz w:val="28"/>
          <w:szCs w:val="28"/>
        </w:rPr>
        <w:t>Pièce</w:t>
      </w:r>
      <w:r w:rsidRPr="00D340A5">
        <w:rPr>
          <w:b/>
          <w:bCs/>
          <w:color w:val="221F1F"/>
          <w:spacing w:val="8"/>
          <w:sz w:val="28"/>
          <w:szCs w:val="28"/>
        </w:rPr>
        <w:t xml:space="preserve"> </w:t>
      </w:r>
      <w:r w:rsidRPr="00D340A5">
        <w:rPr>
          <w:b/>
          <w:bCs/>
          <w:color w:val="221F1F"/>
          <w:sz w:val="28"/>
          <w:szCs w:val="28"/>
        </w:rPr>
        <w:t>n°</w:t>
      </w:r>
      <w:r w:rsidRPr="00D340A5">
        <w:rPr>
          <w:b/>
          <w:bCs/>
          <w:color w:val="221F1F"/>
          <w:spacing w:val="8"/>
          <w:sz w:val="28"/>
          <w:szCs w:val="28"/>
        </w:rPr>
        <w:t xml:space="preserve"> </w:t>
      </w:r>
      <w:r w:rsidRPr="00D340A5">
        <w:rPr>
          <w:b/>
          <w:bCs/>
          <w:color w:val="221F1F"/>
          <w:sz w:val="28"/>
          <w:szCs w:val="28"/>
        </w:rPr>
        <w:t>7</w:t>
      </w:r>
      <w:r w:rsidRPr="00D340A5">
        <w:rPr>
          <w:b/>
          <w:bCs/>
          <w:color w:val="221F1F"/>
          <w:spacing w:val="8"/>
          <w:sz w:val="28"/>
          <w:szCs w:val="28"/>
        </w:rPr>
        <w:t xml:space="preserve"> </w:t>
      </w:r>
      <w:r w:rsidRPr="00D340A5">
        <w:rPr>
          <w:b/>
          <w:bCs/>
          <w:color w:val="221F1F"/>
          <w:sz w:val="28"/>
          <w:szCs w:val="28"/>
        </w:rPr>
        <w:t>:</w:t>
      </w:r>
      <w:r w:rsidRPr="00D340A5">
        <w:rPr>
          <w:b/>
          <w:bCs/>
          <w:color w:val="221F1F"/>
          <w:spacing w:val="8"/>
          <w:sz w:val="28"/>
          <w:szCs w:val="28"/>
        </w:rPr>
        <w:t xml:space="preserve"> </w:t>
      </w:r>
      <w:r w:rsidRPr="00D340A5">
        <w:rPr>
          <w:b/>
          <w:bCs/>
          <w:color w:val="221F1F"/>
          <w:sz w:val="28"/>
          <w:szCs w:val="28"/>
        </w:rPr>
        <w:t>Détail</w:t>
      </w:r>
      <w:r w:rsidRPr="00D340A5">
        <w:rPr>
          <w:b/>
          <w:bCs/>
          <w:color w:val="221F1F"/>
          <w:spacing w:val="8"/>
          <w:sz w:val="28"/>
          <w:szCs w:val="28"/>
        </w:rPr>
        <w:t xml:space="preserve"> </w:t>
      </w:r>
      <w:r w:rsidRPr="00D340A5">
        <w:rPr>
          <w:b/>
          <w:bCs/>
          <w:color w:val="221F1F"/>
          <w:sz w:val="28"/>
          <w:szCs w:val="28"/>
        </w:rPr>
        <w:t>quantitatif</w:t>
      </w:r>
      <w:r w:rsidRPr="00D340A5">
        <w:rPr>
          <w:b/>
          <w:bCs/>
          <w:color w:val="221F1F"/>
          <w:spacing w:val="8"/>
          <w:sz w:val="28"/>
          <w:szCs w:val="28"/>
        </w:rPr>
        <w:t xml:space="preserve"> </w:t>
      </w:r>
      <w:r w:rsidRPr="00D340A5">
        <w:rPr>
          <w:b/>
          <w:bCs/>
          <w:color w:val="221F1F"/>
          <w:sz w:val="28"/>
          <w:szCs w:val="28"/>
        </w:rPr>
        <w:t>et</w:t>
      </w:r>
      <w:r w:rsidRPr="00D340A5">
        <w:rPr>
          <w:b/>
          <w:bCs/>
          <w:color w:val="221F1F"/>
          <w:spacing w:val="8"/>
          <w:sz w:val="28"/>
          <w:szCs w:val="28"/>
        </w:rPr>
        <w:t xml:space="preserve"> </w:t>
      </w:r>
      <w:r w:rsidRPr="00D340A5">
        <w:rPr>
          <w:b/>
          <w:bCs/>
          <w:color w:val="221F1F"/>
          <w:sz w:val="28"/>
          <w:szCs w:val="28"/>
        </w:rPr>
        <w:t>estimatif</w:t>
      </w:r>
      <w:r w:rsidRPr="00D340A5">
        <w:rPr>
          <w:b/>
          <w:bCs/>
          <w:color w:val="221F1F"/>
          <w:spacing w:val="21"/>
          <w:sz w:val="28"/>
          <w:szCs w:val="28"/>
        </w:rPr>
        <w:t xml:space="preserve"> </w:t>
      </w:r>
      <w:r w:rsidRPr="00D340A5">
        <w:rPr>
          <w:b/>
          <w:bCs/>
          <w:color w:val="221F1F"/>
          <w:sz w:val="12"/>
          <w:szCs w:val="12"/>
        </w:rPr>
        <w:t>. . . . . . . . . . . . . . . . . . . . . . . . . . . . . . . . . . . . . . . . . . . . . . . . . . . . . . . . . . . . . . .</w:t>
      </w:r>
      <w:r w:rsidRPr="00D340A5">
        <w:rPr>
          <w:b/>
          <w:bCs/>
          <w:color w:val="221F1F"/>
          <w:spacing w:val="-2"/>
          <w:sz w:val="12"/>
          <w:szCs w:val="12"/>
        </w:rPr>
        <w:t xml:space="preserve"> </w:t>
      </w:r>
      <w:r w:rsidRPr="00D340A5">
        <w:rPr>
          <w:b/>
          <w:bCs/>
          <w:color w:val="221F1F"/>
          <w:sz w:val="12"/>
          <w:szCs w:val="12"/>
        </w:rPr>
        <w:t>. . . . .</w:t>
      </w:r>
      <w:r w:rsidRPr="00D340A5">
        <w:rPr>
          <w:b/>
          <w:bCs/>
          <w:color w:val="221F1F"/>
          <w:sz w:val="12"/>
          <w:szCs w:val="12"/>
        </w:rPr>
        <w:tab/>
      </w: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tabs>
          <w:tab w:val="left" w:pos="10360"/>
        </w:tabs>
        <w:autoSpaceDE w:val="0"/>
        <w:autoSpaceDN w:val="0"/>
        <w:adjustRightInd w:val="0"/>
        <w:ind w:left="114" w:right="-225"/>
        <w:rPr>
          <w:color w:val="000000"/>
          <w:sz w:val="32"/>
          <w:szCs w:val="32"/>
        </w:rPr>
      </w:pPr>
      <w:r w:rsidRPr="00D340A5">
        <w:rPr>
          <w:b/>
          <w:bCs/>
          <w:color w:val="221F1F"/>
          <w:sz w:val="28"/>
          <w:szCs w:val="28"/>
        </w:rPr>
        <w:t>Pièce</w:t>
      </w:r>
      <w:r w:rsidRPr="00D340A5">
        <w:rPr>
          <w:b/>
          <w:bCs/>
          <w:color w:val="221F1F"/>
          <w:spacing w:val="8"/>
          <w:sz w:val="28"/>
          <w:szCs w:val="28"/>
        </w:rPr>
        <w:t xml:space="preserve"> </w:t>
      </w:r>
      <w:r w:rsidRPr="00D340A5">
        <w:rPr>
          <w:b/>
          <w:bCs/>
          <w:color w:val="221F1F"/>
          <w:sz w:val="28"/>
          <w:szCs w:val="28"/>
        </w:rPr>
        <w:t>n°</w:t>
      </w:r>
      <w:r w:rsidRPr="00D340A5">
        <w:rPr>
          <w:b/>
          <w:bCs/>
          <w:color w:val="221F1F"/>
          <w:spacing w:val="8"/>
          <w:sz w:val="28"/>
          <w:szCs w:val="28"/>
        </w:rPr>
        <w:t xml:space="preserve"> </w:t>
      </w:r>
      <w:r w:rsidRPr="00D340A5">
        <w:rPr>
          <w:b/>
          <w:bCs/>
          <w:color w:val="221F1F"/>
          <w:sz w:val="28"/>
          <w:szCs w:val="28"/>
        </w:rPr>
        <w:t>8</w:t>
      </w:r>
      <w:r w:rsidRPr="00D340A5">
        <w:rPr>
          <w:b/>
          <w:bCs/>
          <w:color w:val="221F1F"/>
          <w:spacing w:val="8"/>
          <w:sz w:val="28"/>
          <w:szCs w:val="28"/>
        </w:rPr>
        <w:t xml:space="preserve"> </w:t>
      </w:r>
      <w:r w:rsidRPr="00D340A5">
        <w:rPr>
          <w:b/>
          <w:bCs/>
          <w:color w:val="221F1F"/>
          <w:sz w:val="28"/>
          <w:szCs w:val="28"/>
        </w:rPr>
        <w:t>:</w:t>
      </w:r>
      <w:r w:rsidRPr="00D340A5">
        <w:rPr>
          <w:b/>
          <w:bCs/>
          <w:color w:val="221F1F"/>
          <w:spacing w:val="8"/>
          <w:sz w:val="28"/>
          <w:szCs w:val="28"/>
        </w:rPr>
        <w:t xml:space="preserve"> </w:t>
      </w:r>
      <w:r w:rsidRPr="00D340A5">
        <w:rPr>
          <w:b/>
          <w:bCs/>
          <w:color w:val="221F1F"/>
          <w:sz w:val="28"/>
          <w:szCs w:val="28"/>
        </w:rPr>
        <w:t>Le</w:t>
      </w:r>
      <w:r w:rsidRPr="00D340A5">
        <w:rPr>
          <w:b/>
          <w:bCs/>
          <w:color w:val="221F1F"/>
          <w:spacing w:val="8"/>
          <w:sz w:val="28"/>
          <w:szCs w:val="28"/>
        </w:rPr>
        <w:t xml:space="preserve"> </w:t>
      </w:r>
      <w:r w:rsidRPr="00D340A5">
        <w:rPr>
          <w:b/>
          <w:bCs/>
          <w:color w:val="221F1F"/>
          <w:sz w:val="28"/>
          <w:szCs w:val="28"/>
        </w:rPr>
        <w:t>cadre</w:t>
      </w:r>
      <w:r w:rsidRPr="00D340A5">
        <w:rPr>
          <w:b/>
          <w:bCs/>
          <w:color w:val="221F1F"/>
          <w:spacing w:val="8"/>
          <w:sz w:val="28"/>
          <w:szCs w:val="28"/>
        </w:rPr>
        <w:t xml:space="preserve"> </w:t>
      </w:r>
      <w:r w:rsidRPr="00D340A5">
        <w:rPr>
          <w:b/>
          <w:bCs/>
          <w:color w:val="221F1F"/>
          <w:sz w:val="28"/>
          <w:szCs w:val="28"/>
        </w:rPr>
        <w:t>du</w:t>
      </w:r>
      <w:r w:rsidRPr="00D340A5">
        <w:rPr>
          <w:b/>
          <w:bCs/>
          <w:color w:val="221F1F"/>
          <w:spacing w:val="8"/>
          <w:sz w:val="28"/>
          <w:szCs w:val="28"/>
        </w:rPr>
        <w:t xml:space="preserve"> </w:t>
      </w:r>
      <w:r w:rsidRPr="00D340A5">
        <w:rPr>
          <w:b/>
          <w:bCs/>
          <w:color w:val="221F1F"/>
          <w:sz w:val="28"/>
          <w:szCs w:val="28"/>
        </w:rPr>
        <w:t>sous détail</w:t>
      </w:r>
      <w:r w:rsidRPr="00D340A5">
        <w:rPr>
          <w:b/>
          <w:bCs/>
          <w:color w:val="221F1F"/>
          <w:spacing w:val="8"/>
          <w:sz w:val="28"/>
          <w:szCs w:val="28"/>
        </w:rPr>
        <w:t xml:space="preserve"> </w:t>
      </w:r>
      <w:r w:rsidRPr="00D340A5">
        <w:rPr>
          <w:b/>
          <w:bCs/>
          <w:color w:val="221F1F"/>
          <w:sz w:val="28"/>
          <w:szCs w:val="28"/>
        </w:rPr>
        <w:t>des</w:t>
      </w:r>
      <w:r w:rsidRPr="00D340A5">
        <w:rPr>
          <w:b/>
          <w:bCs/>
          <w:color w:val="221F1F"/>
          <w:spacing w:val="8"/>
          <w:sz w:val="28"/>
          <w:szCs w:val="28"/>
        </w:rPr>
        <w:t xml:space="preserve"> </w:t>
      </w:r>
      <w:r w:rsidRPr="00D340A5">
        <w:rPr>
          <w:b/>
          <w:bCs/>
          <w:color w:val="221F1F"/>
          <w:sz w:val="28"/>
          <w:szCs w:val="28"/>
        </w:rPr>
        <w:t>prix</w:t>
      </w:r>
      <w:r w:rsidRPr="00D340A5">
        <w:rPr>
          <w:b/>
          <w:bCs/>
          <w:color w:val="221F1F"/>
          <w:spacing w:val="9"/>
          <w:sz w:val="28"/>
          <w:szCs w:val="28"/>
        </w:rPr>
        <w:t xml:space="preserve"> </w:t>
      </w:r>
      <w:r w:rsidRPr="00D340A5">
        <w:rPr>
          <w:b/>
          <w:bCs/>
          <w:color w:val="221F1F"/>
          <w:sz w:val="12"/>
          <w:szCs w:val="12"/>
        </w:rPr>
        <w:t>. . . . . . . . . . . . . . . . . . . . . . . . . . . . . . . . . . . . . . . . . . . . . . . . . . . . . . . . . . . .</w:t>
      </w:r>
      <w:r w:rsidRPr="00D340A5">
        <w:rPr>
          <w:b/>
          <w:bCs/>
          <w:color w:val="221F1F"/>
          <w:sz w:val="12"/>
          <w:szCs w:val="12"/>
        </w:rPr>
        <w:tab/>
      </w:r>
    </w:p>
    <w:p w:rsidR="00B04CC2" w:rsidRPr="00D340A5" w:rsidRDefault="00B04CC2" w:rsidP="00B04CC2">
      <w:pPr>
        <w:widowControl w:val="0"/>
        <w:autoSpaceDE w:val="0"/>
        <w:autoSpaceDN w:val="0"/>
        <w:adjustRightInd w:val="0"/>
        <w:spacing w:before="11" w:line="240" w:lineRule="exact"/>
        <w:rPr>
          <w:color w:val="00000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tabs>
          <w:tab w:val="left" w:pos="10360"/>
        </w:tabs>
        <w:autoSpaceDE w:val="0"/>
        <w:autoSpaceDN w:val="0"/>
        <w:adjustRightInd w:val="0"/>
        <w:ind w:left="114" w:right="-225"/>
        <w:rPr>
          <w:color w:val="000000"/>
          <w:sz w:val="32"/>
          <w:szCs w:val="32"/>
        </w:rPr>
      </w:pPr>
      <w:r w:rsidRPr="00D340A5">
        <w:rPr>
          <w:b/>
          <w:bCs/>
          <w:color w:val="221F1F"/>
          <w:sz w:val="28"/>
          <w:szCs w:val="28"/>
        </w:rPr>
        <w:t>Pièce</w:t>
      </w:r>
      <w:r w:rsidRPr="00D340A5">
        <w:rPr>
          <w:b/>
          <w:bCs/>
          <w:color w:val="221F1F"/>
          <w:spacing w:val="8"/>
          <w:sz w:val="28"/>
          <w:szCs w:val="28"/>
        </w:rPr>
        <w:t xml:space="preserve"> </w:t>
      </w:r>
      <w:r w:rsidRPr="00D340A5">
        <w:rPr>
          <w:b/>
          <w:bCs/>
          <w:color w:val="221F1F"/>
          <w:sz w:val="28"/>
          <w:szCs w:val="28"/>
        </w:rPr>
        <w:t>n°</w:t>
      </w:r>
      <w:r w:rsidRPr="00D340A5">
        <w:rPr>
          <w:b/>
          <w:bCs/>
          <w:color w:val="221F1F"/>
          <w:spacing w:val="8"/>
          <w:sz w:val="28"/>
          <w:szCs w:val="28"/>
        </w:rPr>
        <w:t xml:space="preserve"> </w:t>
      </w:r>
      <w:r w:rsidRPr="00D340A5">
        <w:rPr>
          <w:b/>
          <w:bCs/>
          <w:color w:val="221F1F"/>
          <w:sz w:val="28"/>
          <w:szCs w:val="28"/>
        </w:rPr>
        <w:t>9</w:t>
      </w:r>
      <w:r w:rsidRPr="00D340A5">
        <w:rPr>
          <w:b/>
          <w:bCs/>
          <w:color w:val="221F1F"/>
          <w:spacing w:val="8"/>
          <w:sz w:val="28"/>
          <w:szCs w:val="28"/>
        </w:rPr>
        <w:t xml:space="preserve"> </w:t>
      </w:r>
      <w:r w:rsidRPr="00D340A5">
        <w:rPr>
          <w:b/>
          <w:bCs/>
          <w:color w:val="221F1F"/>
          <w:sz w:val="28"/>
          <w:szCs w:val="28"/>
        </w:rPr>
        <w:t>:</w:t>
      </w:r>
      <w:r w:rsidRPr="00D340A5">
        <w:rPr>
          <w:b/>
          <w:bCs/>
          <w:color w:val="221F1F"/>
          <w:spacing w:val="8"/>
          <w:sz w:val="28"/>
          <w:szCs w:val="28"/>
        </w:rPr>
        <w:t xml:space="preserve"> </w:t>
      </w:r>
      <w:r w:rsidRPr="00D340A5">
        <w:rPr>
          <w:b/>
          <w:bCs/>
          <w:color w:val="221F1F"/>
          <w:sz w:val="28"/>
          <w:szCs w:val="28"/>
        </w:rPr>
        <w:t>Modèle</w:t>
      </w:r>
      <w:r w:rsidRPr="00D340A5">
        <w:rPr>
          <w:b/>
          <w:bCs/>
          <w:color w:val="221F1F"/>
          <w:spacing w:val="8"/>
          <w:sz w:val="28"/>
          <w:szCs w:val="28"/>
        </w:rPr>
        <w:t xml:space="preserve"> </w:t>
      </w:r>
      <w:r w:rsidRPr="00D340A5">
        <w:rPr>
          <w:b/>
          <w:bCs/>
          <w:color w:val="221F1F"/>
          <w:sz w:val="28"/>
          <w:szCs w:val="28"/>
        </w:rPr>
        <w:t>de</w:t>
      </w:r>
      <w:r w:rsidRPr="00D340A5">
        <w:rPr>
          <w:b/>
          <w:bCs/>
          <w:color w:val="221F1F"/>
          <w:spacing w:val="8"/>
          <w:sz w:val="28"/>
          <w:szCs w:val="28"/>
        </w:rPr>
        <w:t xml:space="preserve"> </w:t>
      </w:r>
      <w:r w:rsidRPr="00D340A5">
        <w:rPr>
          <w:b/>
          <w:bCs/>
          <w:color w:val="221F1F"/>
          <w:sz w:val="28"/>
          <w:szCs w:val="28"/>
        </w:rPr>
        <w:t>marché</w:t>
      </w:r>
      <w:r w:rsidRPr="00D340A5">
        <w:rPr>
          <w:b/>
          <w:bCs/>
          <w:color w:val="221F1F"/>
          <w:spacing w:val="1"/>
          <w:sz w:val="28"/>
          <w:szCs w:val="28"/>
        </w:rPr>
        <w:t xml:space="preserve"> </w:t>
      </w:r>
      <w:r w:rsidRPr="00D340A5">
        <w:rPr>
          <w:b/>
          <w:bCs/>
          <w:color w:val="221F1F"/>
          <w:sz w:val="12"/>
          <w:szCs w:val="12"/>
        </w:rPr>
        <w:t>. . . . . . . . . . . . . . . . . . . . . . . . . . . . . . . . . . . . . . . . . . . . . . . . . . . . . . . . . . . . . . .</w:t>
      </w:r>
      <w:r w:rsidRPr="00D340A5">
        <w:rPr>
          <w:b/>
          <w:bCs/>
          <w:color w:val="221F1F"/>
          <w:spacing w:val="-2"/>
          <w:sz w:val="12"/>
          <w:szCs w:val="12"/>
        </w:rPr>
        <w:t xml:space="preserve"> </w:t>
      </w:r>
      <w:r w:rsidRPr="00D340A5">
        <w:rPr>
          <w:b/>
          <w:bCs/>
          <w:color w:val="221F1F"/>
          <w:sz w:val="12"/>
          <w:szCs w:val="12"/>
        </w:rPr>
        <w:t xml:space="preserve">. . . . . . . . . . . . . . . . . . . . . </w:t>
      </w:r>
      <w:r w:rsidRPr="00D340A5">
        <w:rPr>
          <w:b/>
          <w:bCs/>
          <w:color w:val="221F1F"/>
          <w:sz w:val="12"/>
          <w:szCs w:val="12"/>
        </w:rPr>
        <w:tab/>
      </w: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before="6" w:line="200" w:lineRule="exact"/>
        <w:rPr>
          <w:color w:val="000000"/>
          <w:sz w:val="20"/>
          <w:szCs w:val="20"/>
        </w:rPr>
      </w:pPr>
    </w:p>
    <w:p w:rsidR="00B04CC2" w:rsidRPr="00D340A5" w:rsidRDefault="00B04CC2" w:rsidP="00B04CC2">
      <w:pPr>
        <w:widowControl w:val="0"/>
        <w:tabs>
          <w:tab w:val="left" w:pos="10360"/>
        </w:tabs>
        <w:autoSpaceDE w:val="0"/>
        <w:autoSpaceDN w:val="0"/>
        <w:adjustRightInd w:val="0"/>
        <w:ind w:left="114" w:right="-225"/>
        <w:rPr>
          <w:color w:val="000000"/>
          <w:sz w:val="32"/>
          <w:szCs w:val="32"/>
        </w:rPr>
      </w:pPr>
      <w:r w:rsidRPr="00D340A5">
        <w:rPr>
          <w:b/>
          <w:bCs/>
          <w:color w:val="221F1F"/>
          <w:sz w:val="28"/>
          <w:szCs w:val="28"/>
        </w:rPr>
        <w:t>Pièce</w:t>
      </w:r>
      <w:r w:rsidRPr="00D340A5">
        <w:rPr>
          <w:b/>
          <w:bCs/>
          <w:color w:val="221F1F"/>
          <w:spacing w:val="8"/>
          <w:sz w:val="28"/>
          <w:szCs w:val="28"/>
        </w:rPr>
        <w:t xml:space="preserve"> </w:t>
      </w:r>
      <w:r w:rsidRPr="00D340A5">
        <w:rPr>
          <w:b/>
          <w:bCs/>
          <w:color w:val="221F1F"/>
          <w:sz w:val="28"/>
          <w:szCs w:val="28"/>
        </w:rPr>
        <w:t>n°</w:t>
      </w:r>
      <w:r w:rsidRPr="00D340A5">
        <w:rPr>
          <w:b/>
          <w:bCs/>
          <w:color w:val="221F1F"/>
          <w:spacing w:val="8"/>
          <w:sz w:val="28"/>
          <w:szCs w:val="28"/>
        </w:rPr>
        <w:t xml:space="preserve"> </w:t>
      </w:r>
      <w:r w:rsidRPr="00D340A5">
        <w:rPr>
          <w:b/>
          <w:bCs/>
          <w:color w:val="221F1F"/>
          <w:sz w:val="28"/>
          <w:szCs w:val="28"/>
        </w:rPr>
        <w:t>10</w:t>
      </w:r>
      <w:r w:rsidRPr="00D340A5">
        <w:rPr>
          <w:b/>
          <w:bCs/>
          <w:color w:val="221F1F"/>
          <w:spacing w:val="8"/>
          <w:sz w:val="28"/>
          <w:szCs w:val="28"/>
        </w:rPr>
        <w:t xml:space="preserve"> </w:t>
      </w:r>
      <w:r w:rsidRPr="00D340A5">
        <w:rPr>
          <w:b/>
          <w:bCs/>
          <w:color w:val="221F1F"/>
          <w:sz w:val="28"/>
          <w:szCs w:val="28"/>
        </w:rPr>
        <w:t>:</w:t>
      </w:r>
      <w:r w:rsidRPr="00D340A5">
        <w:rPr>
          <w:b/>
          <w:bCs/>
          <w:color w:val="221F1F"/>
          <w:spacing w:val="8"/>
          <w:sz w:val="28"/>
          <w:szCs w:val="28"/>
        </w:rPr>
        <w:t xml:space="preserve"> </w:t>
      </w:r>
      <w:r w:rsidRPr="00D340A5">
        <w:rPr>
          <w:b/>
          <w:bCs/>
          <w:color w:val="221F1F"/>
          <w:sz w:val="28"/>
          <w:szCs w:val="28"/>
        </w:rPr>
        <w:t>Formulaires</w:t>
      </w:r>
      <w:r w:rsidRPr="00D340A5">
        <w:rPr>
          <w:b/>
          <w:bCs/>
          <w:color w:val="221F1F"/>
          <w:spacing w:val="8"/>
          <w:sz w:val="28"/>
          <w:szCs w:val="28"/>
        </w:rPr>
        <w:t xml:space="preserve"> </w:t>
      </w:r>
      <w:r w:rsidRPr="00D340A5">
        <w:rPr>
          <w:b/>
          <w:bCs/>
          <w:color w:val="221F1F"/>
          <w:sz w:val="28"/>
          <w:szCs w:val="28"/>
        </w:rPr>
        <w:t>et</w:t>
      </w:r>
      <w:r w:rsidRPr="00D340A5">
        <w:rPr>
          <w:b/>
          <w:bCs/>
          <w:color w:val="221F1F"/>
          <w:spacing w:val="8"/>
          <w:sz w:val="28"/>
          <w:szCs w:val="28"/>
        </w:rPr>
        <w:t xml:space="preserve"> </w:t>
      </w:r>
      <w:r w:rsidRPr="00D340A5">
        <w:rPr>
          <w:b/>
          <w:bCs/>
          <w:color w:val="221F1F"/>
          <w:sz w:val="28"/>
          <w:szCs w:val="28"/>
        </w:rPr>
        <w:t>modèles</w:t>
      </w:r>
      <w:r w:rsidRPr="00D340A5">
        <w:rPr>
          <w:b/>
          <w:bCs/>
          <w:color w:val="221F1F"/>
          <w:spacing w:val="8"/>
          <w:sz w:val="28"/>
          <w:szCs w:val="28"/>
        </w:rPr>
        <w:t xml:space="preserve"> </w:t>
      </w:r>
      <w:r w:rsidRPr="00D340A5">
        <w:rPr>
          <w:b/>
          <w:bCs/>
          <w:color w:val="221F1F"/>
          <w:sz w:val="28"/>
          <w:szCs w:val="28"/>
        </w:rPr>
        <w:t>à</w:t>
      </w:r>
      <w:r w:rsidRPr="00D340A5">
        <w:rPr>
          <w:b/>
          <w:bCs/>
          <w:color w:val="221F1F"/>
          <w:spacing w:val="8"/>
          <w:sz w:val="28"/>
          <w:szCs w:val="28"/>
        </w:rPr>
        <w:t xml:space="preserve"> </w:t>
      </w:r>
      <w:r w:rsidRPr="00D340A5">
        <w:rPr>
          <w:b/>
          <w:bCs/>
          <w:color w:val="221F1F"/>
          <w:sz w:val="28"/>
          <w:szCs w:val="28"/>
        </w:rPr>
        <w:t>utiliser</w:t>
      </w:r>
      <w:r w:rsidRPr="00D340A5">
        <w:rPr>
          <w:b/>
          <w:bCs/>
          <w:color w:val="221F1F"/>
          <w:spacing w:val="-33"/>
          <w:sz w:val="28"/>
          <w:szCs w:val="28"/>
        </w:rPr>
        <w:t xml:space="preserve"> </w:t>
      </w:r>
      <w:r w:rsidRPr="00D340A5">
        <w:rPr>
          <w:b/>
          <w:bCs/>
          <w:color w:val="221F1F"/>
          <w:sz w:val="12"/>
          <w:szCs w:val="12"/>
        </w:rPr>
        <w:t>. . . . . . . . . . . . . . . . . . . . . . . . . . . . . . . . . . . . . . . . . . . . . . . . . . . . . .</w:t>
      </w:r>
    </w:p>
    <w:p w:rsidR="00B04CC2" w:rsidRPr="00D340A5" w:rsidRDefault="00B04CC2" w:rsidP="00B04CC2">
      <w:pPr>
        <w:widowControl w:val="0"/>
        <w:autoSpaceDE w:val="0"/>
        <w:autoSpaceDN w:val="0"/>
        <w:adjustRightInd w:val="0"/>
        <w:ind w:left="1021" w:right="-147"/>
        <w:rPr>
          <w:color w:val="000000"/>
          <w:sz w:val="28"/>
          <w:szCs w:val="28"/>
        </w:rPr>
      </w:pPr>
      <w:r w:rsidRPr="00D340A5">
        <w:rPr>
          <w:b/>
          <w:bCs/>
          <w:color w:val="221F1F"/>
          <w:sz w:val="12"/>
          <w:szCs w:val="12"/>
        </w:rPr>
        <w:t xml:space="preserve">.    </w:t>
      </w:r>
      <w:r w:rsidRPr="00D340A5">
        <w:rPr>
          <w:b/>
          <w:bCs/>
          <w:color w:val="221F1F"/>
          <w:spacing w:val="7"/>
          <w:sz w:val="12"/>
          <w:szCs w:val="12"/>
        </w:rPr>
        <w:t xml:space="preserve"> </w:t>
      </w: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ind w:left="114" w:right="-225"/>
        <w:rPr>
          <w:color w:val="000000"/>
          <w:sz w:val="32"/>
          <w:szCs w:val="32"/>
        </w:rPr>
      </w:pPr>
      <w:r w:rsidRPr="00D340A5">
        <w:rPr>
          <w:b/>
          <w:bCs/>
          <w:color w:val="221F1F"/>
          <w:sz w:val="28"/>
          <w:szCs w:val="28"/>
        </w:rPr>
        <w:t>Pièce</w:t>
      </w:r>
      <w:r w:rsidRPr="00D340A5">
        <w:rPr>
          <w:b/>
          <w:bCs/>
          <w:color w:val="221F1F"/>
          <w:spacing w:val="8"/>
          <w:sz w:val="28"/>
          <w:szCs w:val="28"/>
        </w:rPr>
        <w:t xml:space="preserve"> </w:t>
      </w:r>
      <w:r w:rsidRPr="00D340A5">
        <w:rPr>
          <w:b/>
          <w:bCs/>
          <w:color w:val="221F1F"/>
          <w:sz w:val="28"/>
          <w:szCs w:val="28"/>
        </w:rPr>
        <w:t>n°</w:t>
      </w:r>
      <w:r w:rsidRPr="00D340A5">
        <w:rPr>
          <w:b/>
          <w:bCs/>
          <w:color w:val="221F1F"/>
          <w:spacing w:val="8"/>
          <w:sz w:val="28"/>
          <w:szCs w:val="28"/>
        </w:rPr>
        <w:t xml:space="preserve"> </w:t>
      </w:r>
      <w:r w:rsidRPr="00D340A5">
        <w:rPr>
          <w:b/>
          <w:bCs/>
          <w:color w:val="221F1F"/>
          <w:sz w:val="28"/>
          <w:szCs w:val="28"/>
        </w:rPr>
        <w:t>11</w:t>
      </w:r>
      <w:r w:rsidRPr="00D340A5">
        <w:rPr>
          <w:b/>
          <w:bCs/>
          <w:color w:val="221F1F"/>
          <w:spacing w:val="8"/>
          <w:sz w:val="28"/>
          <w:szCs w:val="28"/>
        </w:rPr>
        <w:t xml:space="preserve"> </w:t>
      </w:r>
      <w:r w:rsidRPr="00D340A5">
        <w:rPr>
          <w:b/>
          <w:bCs/>
          <w:color w:val="221F1F"/>
          <w:sz w:val="28"/>
          <w:szCs w:val="28"/>
        </w:rPr>
        <w:t>:</w:t>
      </w:r>
      <w:r w:rsidRPr="00D340A5">
        <w:rPr>
          <w:b/>
          <w:bCs/>
          <w:color w:val="221F1F"/>
          <w:spacing w:val="4"/>
          <w:sz w:val="28"/>
          <w:szCs w:val="28"/>
        </w:rPr>
        <w:t xml:space="preserve"> </w:t>
      </w:r>
      <w:r w:rsidRPr="00D340A5">
        <w:rPr>
          <w:b/>
          <w:bCs/>
          <w:color w:val="221F1F"/>
          <w:sz w:val="28"/>
          <w:szCs w:val="28"/>
        </w:rPr>
        <w:t>Etudes</w:t>
      </w:r>
      <w:r w:rsidRPr="00D340A5">
        <w:rPr>
          <w:b/>
          <w:bCs/>
          <w:color w:val="221F1F"/>
          <w:spacing w:val="8"/>
          <w:sz w:val="28"/>
          <w:szCs w:val="28"/>
        </w:rPr>
        <w:t xml:space="preserve"> </w:t>
      </w:r>
      <w:r w:rsidRPr="00D340A5">
        <w:rPr>
          <w:b/>
          <w:bCs/>
          <w:color w:val="221F1F"/>
          <w:sz w:val="28"/>
          <w:szCs w:val="28"/>
        </w:rPr>
        <w:t>préalables</w:t>
      </w:r>
      <w:r w:rsidRPr="00D340A5">
        <w:rPr>
          <w:b/>
          <w:bCs/>
          <w:color w:val="221F1F"/>
          <w:spacing w:val="-29"/>
          <w:sz w:val="28"/>
          <w:szCs w:val="28"/>
        </w:rPr>
        <w:t xml:space="preserve"> </w:t>
      </w:r>
      <w:r w:rsidRPr="00D340A5">
        <w:rPr>
          <w:b/>
          <w:bCs/>
          <w:color w:val="221F1F"/>
          <w:sz w:val="12"/>
          <w:szCs w:val="12"/>
        </w:rPr>
        <w:t>. . . . . . . . . . . . . . . . . . .  . . . . . . . . . . . . . . . . . . . . . . . . . . . . . . .</w:t>
      </w:r>
      <w:r w:rsidRPr="00D340A5">
        <w:rPr>
          <w:b/>
          <w:bCs/>
          <w:color w:val="221F1F"/>
          <w:spacing w:val="-2"/>
          <w:sz w:val="12"/>
          <w:szCs w:val="12"/>
        </w:rPr>
        <w:t xml:space="preserve"> </w:t>
      </w:r>
      <w:r w:rsidRPr="00D340A5">
        <w:rPr>
          <w:b/>
          <w:bCs/>
          <w:color w:val="221F1F"/>
          <w:sz w:val="12"/>
          <w:szCs w:val="12"/>
        </w:rPr>
        <w:t xml:space="preserve">. . . . . . . . . . . . . . . . . . . . . . . .  </w:t>
      </w:r>
      <w:r w:rsidRPr="00D340A5">
        <w:rPr>
          <w:b/>
          <w:bCs/>
          <w:color w:val="221F1F"/>
          <w:spacing w:val="7"/>
          <w:sz w:val="12"/>
          <w:szCs w:val="12"/>
        </w:rPr>
        <w:t xml:space="preserve"> </w:t>
      </w: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before="4" w:line="200" w:lineRule="exact"/>
        <w:rPr>
          <w:color w:val="000000"/>
          <w:sz w:val="20"/>
          <w:szCs w:val="20"/>
        </w:rPr>
      </w:pPr>
    </w:p>
    <w:p w:rsidR="00B04CC2" w:rsidRPr="00D340A5" w:rsidRDefault="00B04CC2" w:rsidP="00B04CC2">
      <w:pPr>
        <w:widowControl w:val="0"/>
        <w:autoSpaceDE w:val="0"/>
        <w:autoSpaceDN w:val="0"/>
        <w:adjustRightInd w:val="0"/>
        <w:spacing w:line="250" w:lineRule="auto"/>
        <w:ind w:left="1872" w:right="587" w:hanging="1757"/>
        <w:rPr>
          <w:color w:val="000000"/>
          <w:sz w:val="28"/>
          <w:szCs w:val="28"/>
        </w:rPr>
      </w:pPr>
      <w:r w:rsidRPr="00D340A5">
        <w:rPr>
          <w:b/>
          <w:bCs/>
          <w:color w:val="221F1F"/>
          <w:sz w:val="28"/>
          <w:szCs w:val="28"/>
        </w:rPr>
        <w:t>Pièce</w:t>
      </w:r>
      <w:r w:rsidRPr="00D340A5">
        <w:rPr>
          <w:b/>
          <w:bCs/>
          <w:color w:val="221F1F"/>
          <w:spacing w:val="8"/>
          <w:sz w:val="28"/>
          <w:szCs w:val="28"/>
        </w:rPr>
        <w:t xml:space="preserve"> </w:t>
      </w:r>
      <w:r w:rsidRPr="00D340A5">
        <w:rPr>
          <w:b/>
          <w:bCs/>
          <w:color w:val="221F1F"/>
          <w:sz w:val="28"/>
          <w:szCs w:val="28"/>
        </w:rPr>
        <w:t>n°</w:t>
      </w:r>
      <w:r w:rsidRPr="00D340A5">
        <w:rPr>
          <w:b/>
          <w:bCs/>
          <w:color w:val="221F1F"/>
          <w:spacing w:val="8"/>
          <w:sz w:val="28"/>
          <w:szCs w:val="28"/>
        </w:rPr>
        <w:t xml:space="preserve"> </w:t>
      </w:r>
      <w:r w:rsidRPr="00D340A5">
        <w:rPr>
          <w:b/>
          <w:bCs/>
          <w:color w:val="221F1F"/>
          <w:sz w:val="28"/>
          <w:szCs w:val="28"/>
        </w:rPr>
        <w:t>12</w:t>
      </w:r>
      <w:r w:rsidRPr="00D340A5">
        <w:rPr>
          <w:b/>
          <w:bCs/>
          <w:color w:val="221F1F"/>
          <w:spacing w:val="8"/>
          <w:sz w:val="28"/>
          <w:szCs w:val="28"/>
        </w:rPr>
        <w:t xml:space="preserve"> </w:t>
      </w:r>
      <w:r w:rsidRPr="00D340A5">
        <w:rPr>
          <w:b/>
          <w:bCs/>
          <w:color w:val="221F1F"/>
          <w:sz w:val="28"/>
          <w:szCs w:val="28"/>
        </w:rPr>
        <w:t>:</w:t>
      </w:r>
      <w:r w:rsidRPr="00D340A5">
        <w:rPr>
          <w:b/>
          <w:bCs/>
          <w:color w:val="221F1F"/>
          <w:spacing w:val="4"/>
          <w:sz w:val="28"/>
          <w:szCs w:val="28"/>
        </w:rPr>
        <w:t xml:space="preserve"> </w:t>
      </w:r>
      <w:r w:rsidRPr="00D340A5">
        <w:rPr>
          <w:b/>
          <w:bCs/>
          <w:color w:val="221F1F"/>
          <w:sz w:val="28"/>
          <w:szCs w:val="28"/>
        </w:rPr>
        <w:t>Liste</w:t>
      </w:r>
      <w:r w:rsidRPr="00D340A5">
        <w:rPr>
          <w:b/>
          <w:bCs/>
          <w:color w:val="221F1F"/>
          <w:spacing w:val="8"/>
          <w:sz w:val="28"/>
          <w:szCs w:val="28"/>
        </w:rPr>
        <w:t xml:space="preserve"> </w:t>
      </w:r>
      <w:r w:rsidRPr="00D340A5">
        <w:rPr>
          <w:b/>
          <w:bCs/>
          <w:color w:val="221F1F"/>
          <w:sz w:val="28"/>
          <w:szCs w:val="28"/>
        </w:rPr>
        <w:t>des</w:t>
      </w:r>
      <w:r w:rsidRPr="00D340A5">
        <w:rPr>
          <w:b/>
          <w:bCs/>
          <w:color w:val="221F1F"/>
          <w:spacing w:val="8"/>
          <w:sz w:val="28"/>
          <w:szCs w:val="28"/>
        </w:rPr>
        <w:t xml:space="preserve"> </w:t>
      </w:r>
      <w:r w:rsidRPr="00D340A5">
        <w:rPr>
          <w:b/>
          <w:bCs/>
          <w:color w:val="221F1F"/>
          <w:sz w:val="28"/>
          <w:szCs w:val="28"/>
        </w:rPr>
        <w:t>établissements</w:t>
      </w:r>
      <w:r w:rsidRPr="00D340A5">
        <w:rPr>
          <w:b/>
          <w:bCs/>
          <w:color w:val="221F1F"/>
          <w:spacing w:val="8"/>
          <w:sz w:val="28"/>
          <w:szCs w:val="28"/>
        </w:rPr>
        <w:t xml:space="preserve"> </w:t>
      </w:r>
      <w:r w:rsidRPr="00D340A5">
        <w:rPr>
          <w:b/>
          <w:bCs/>
          <w:color w:val="221F1F"/>
          <w:sz w:val="28"/>
          <w:szCs w:val="28"/>
        </w:rPr>
        <w:t>bancaires</w:t>
      </w:r>
      <w:r w:rsidRPr="00D340A5">
        <w:rPr>
          <w:b/>
          <w:bCs/>
          <w:color w:val="221F1F"/>
          <w:spacing w:val="8"/>
          <w:sz w:val="28"/>
          <w:szCs w:val="28"/>
        </w:rPr>
        <w:t xml:space="preserve"> </w:t>
      </w:r>
      <w:r w:rsidRPr="00D340A5">
        <w:rPr>
          <w:b/>
          <w:bCs/>
          <w:color w:val="221F1F"/>
          <w:sz w:val="28"/>
          <w:szCs w:val="28"/>
        </w:rPr>
        <w:t>et</w:t>
      </w:r>
      <w:r w:rsidRPr="00D340A5">
        <w:rPr>
          <w:b/>
          <w:bCs/>
          <w:color w:val="221F1F"/>
          <w:spacing w:val="8"/>
          <w:sz w:val="28"/>
          <w:szCs w:val="28"/>
        </w:rPr>
        <w:t xml:space="preserve"> </w:t>
      </w:r>
      <w:r w:rsidRPr="00D340A5">
        <w:rPr>
          <w:b/>
          <w:bCs/>
          <w:color w:val="221F1F"/>
          <w:sz w:val="28"/>
          <w:szCs w:val="28"/>
        </w:rPr>
        <w:t>organismes</w:t>
      </w:r>
      <w:r w:rsidRPr="00D340A5">
        <w:rPr>
          <w:b/>
          <w:bCs/>
          <w:color w:val="221F1F"/>
          <w:spacing w:val="8"/>
          <w:sz w:val="28"/>
          <w:szCs w:val="28"/>
        </w:rPr>
        <w:t xml:space="preserve"> </w:t>
      </w:r>
      <w:r w:rsidRPr="00D340A5">
        <w:rPr>
          <w:b/>
          <w:bCs/>
          <w:color w:val="221F1F"/>
          <w:sz w:val="28"/>
          <w:szCs w:val="28"/>
        </w:rPr>
        <w:t>financiers autorisés</w:t>
      </w:r>
      <w:r w:rsidRPr="00D340A5">
        <w:rPr>
          <w:b/>
          <w:bCs/>
          <w:color w:val="221F1F"/>
          <w:spacing w:val="8"/>
          <w:sz w:val="28"/>
          <w:szCs w:val="28"/>
        </w:rPr>
        <w:t xml:space="preserve"> </w:t>
      </w:r>
      <w:r w:rsidRPr="00D340A5">
        <w:rPr>
          <w:b/>
          <w:bCs/>
          <w:color w:val="221F1F"/>
          <w:sz w:val="28"/>
          <w:szCs w:val="28"/>
        </w:rPr>
        <w:t>à</w:t>
      </w:r>
      <w:r w:rsidRPr="00D340A5">
        <w:rPr>
          <w:b/>
          <w:bCs/>
          <w:color w:val="221F1F"/>
          <w:spacing w:val="8"/>
          <w:sz w:val="28"/>
          <w:szCs w:val="28"/>
        </w:rPr>
        <w:t xml:space="preserve"> </w:t>
      </w:r>
      <w:r w:rsidRPr="00D340A5">
        <w:rPr>
          <w:b/>
          <w:bCs/>
          <w:color w:val="221F1F"/>
          <w:sz w:val="28"/>
          <w:szCs w:val="28"/>
        </w:rPr>
        <w:t>émettre</w:t>
      </w:r>
      <w:r w:rsidRPr="00D340A5">
        <w:rPr>
          <w:b/>
          <w:bCs/>
          <w:color w:val="221F1F"/>
          <w:spacing w:val="8"/>
          <w:sz w:val="28"/>
          <w:szCs w:val="28"/>
        </w:rPr>
        <w:t xml:space="preserve"> </w:t>
      </w:r>
      <w:r w:rsidRPr="00D340A5">
        <w:rPr>
          <w:b/>
          <w:bCs/>
          <w:color w:val="221F1F"/>
          <w:sz w:val="28"/>
          <w:szCs w:val="28"/>
        </w:rPr>
        <w:t>des</w:t>
      </w:r>
      <w:r w:rsidRPr="00D340A5">
        <w:rPr>
          <w:b/>
          <w:bCs/>
          <w:color w:val="221F1F"/>
          <w:spacing w:val="8"/>
          <w:sz w:val="28"/>
          <w:szCs w:val="28"/>
        </w:rPr>
        <w:t xml:space="preserve"> </w:t>
      </w:r>
      <w:r w:rsidRPr="00D340A5">
        <w:rPr>
          <w:b/>
          <w:bCs/>
          <w:color w:val="221F1F"/>
          <w:sz w:val="28"/>
          <w:szCs w:val="28"/>
        </w:rPr>
        <w:t>cautions</w:t>
      </w:r>
      <w:r w:rsidRPr="00D340A5">
        <w:rPr>
          <w:b/>
          <w:bCs/>
          <w:color w:val="221F1F"/>
          <w:spacing w:val="8"/>
          <w:sz w:val="28"/>
          <w:szCs w:val="28"/>
        </w:rPr>
        <w:t xml:space="preserve"> </w:t>
      </w:r>
      <w:r w:rsidRPr="00D340A5">
        <w:rPr>
          <w:b/>
          <w:bCs/>
          <w:color w:val="221F1F"/>
          <w:sz w:val="28"/>
          <w:szCs w:val="28"/>
        </w:rPr>
        <w:t>dans</w:t>
      </w:r>
      <w:r w:rsidRPr="00D340A5">
        <w:rPr>
          <w:b/>
          <w:bCs/>
          <w:color w:val="221F1F"/>
          <w:spacing w:val="8"/>
          <w:sz w:val="28"/>
          <w:szCs w:val="28"/>
        </w:rPr>
        <w:t xml:space="preserve"> </w:t>
      </w:r>
      <w:r w:rsidRPr="00D340A5">
        <w:rPr>
          <w:b/>
          <w:bCs/>
          <w:color w:val="221F1F"/>
          <w:sz w:val="28"/>
          <w:szCs w:val="28"/>
        </w:rPr>
        <w:t>le</w:t>
      </w:r>
      <w:r w:rsidRPr="00D340A5">
        <w:rPr>
          <w:b/>
          <w:bCs/>
          <w:color w:val="221F1F"/>
          <w:spacing w:val="8"/>
          <w:sz w:val="28"/>
          <w:szCs w:val="28"/>
        </w:rPr>
        <w:t xml:space="preserve"> </w:t>
      </w:r>
      <w:r w:rsidRPr="00D340A5">
        <w:rPr>
          <w:b/>
          <w:bCs/>
          <w:color w:val="221F1F"/>
          <w:sz w:val="28"/>
          <w:szCs w:val="28"/>
        </w:rPr>
        <w:t>cadre</w:t>
      </w:r>
      <w:r w:rsidRPr="00D340A5">
        <w:rPr>
          <w:b/>
          <w:bCs/>
          <w:color w:val="221F1F"/>
          <w:spacing w:val="8"/>
          <w:sz w:val="28"/>
          <w:szCs w:val="28"/>
        </w:rPr>
        <w:t xml:space="preserve"> </w:t>
      </w:r>
      <w:r w:rsidRPr="00D340A5">
        <w:rPr>
          <w:b/>
          <w:bCs/>
          <w:color w:val="221F1F"/>
          <w:sz w:val="28"/>
          <w:szCs w:val="28"/>
        </w:rPr>
        <w:t>des</w:t>
      </w:r>
      <w:r w:rsidRPr="00D340A5">
        <w:rPr>
          <w:b/>
          <w:bCs/>
          <w:color w:val="221F1F"/>
          <w:spacing w:val="8"/>
          <w:sz w:val="28"/>
          <w:szCs w:val="28"/>
        </w:rPr>
        <w:t xml:space="preserve"> </w:t>
      </w:r>
      <w:r w:rsidRPr="00D340A5">
        <w:rPr>
          <w:b/>
          <w:bCs/>
          <w:color w:val="221F1F"/>
          <w:sz w:val="28"/>
          <w:szCs w:val="28"/>
        </w:rPr>
        <w:t>Marchés Publics</w:t>
      </w:r>
      <w:r w:rsidRPr="00D340A5">
        <w:rPr>
          <w:b/>
          <w:bCs/>
          <w:color w:val="221F1F"/>
          <w:spacing w:val="-21"/>
          <w:sz w:val="28"/>
          <w:szCs w:val="28"/>
        </w:rPr>
        <w:t xml:space="preserve"> </w:t>
      </w:r>
      <w:r w:rsidRPr="00D340A5">
        <w:rPr>
          <w:b/>
          <w:bCs/>
          <w:color w:val="221F1F"/>
          <w:sz w:val="12"/>
          <w:szCs w:val="12"/>
        </w:rPr>
        <w:t xml:space="preserve">. . . . . . . . . . . . .. . . . . . . . . . . . . . . . . . . . . . . . . . . . . . . .  </w:t>
      </w:r>
      <w:r w:rsidRPr="00D340A5">
        <w:rPr>
          <w:b/>
          <w:bCs/>
          <w:color w:val="221F1F"/>
          <w:spacing w:val="7"/>
          <w:sz w:val="12"/>
          <w:szCs w:val="12"/>
        </w:rPr>
        <w:t xml:space="preserve"> </w:t>
      </w:r>
    </w:p>
    <w:p w:rsidR="00B04CC2" w:rsidRPr="00D340A5" w:rsidRDefault="00B04CC2" w:rsidP="00B04CC2">
      <w:pPr>
        <w:widowControl w:val="0"/>
        <w:autoSpaceDE w:val="0"/>
        <w:autoSpaceDN w:val="0"/>
        <w:adjustRightInd w:val="0"/>
        <w:spacing w:before="11" w:line="240" w:lineRule="exact"/>
        <w:rPr>
          <w:color w:val="00000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before="8" w:line="200" w:lineRule="exact"/>
        <w:rPr>
          <w:color w:val="000000"/>
          <w:sz w:val="20"/>
          <w:szCs w:val="20"/>
        </w:rPr>
      </w:pPr>
    </w:p>
    <w:p w:rsidR="00B04CC2" w:rsidRPr="00D340A5" w:rsidRDefault="00B04CC2" w:rsidP="00B04CC2">
      <w:pPr>
        <w:widowControl w:val="0"/>
        <w:autoSpaceDE w:val="0"/>
        <w:autoSpaceDN w:val="0"/>
        <w:adjustRightInd w:val="0"/>
        <w:spacing w:before="8" w:line="200" w:lineRule="exact"/>
        <w:rPr>
          <w:color w:val="000000"/>
          <w:sz w:val="20"/>
          <w:szCs w:val="20"/>
        </w:rPr>
      </w:pPr>
    </w:p>
    <w:p w:rsidR="00B04CC2" w:rsidRPr="00D340A5" w:rsidRDefault="00B04CC2" w:rsidP="00B04CC2">
      <w:pPr>
        <w:widowControl w:val="0"/>
        <w:autoSpaceDE w:val="0"/>
        <w:autoSpaceDN w:val="0"/>
        <w:adjustRightInd w:val="0"/>
        <w:spacing w:before="8" w:line="200" w:lineRule="exact"/>
        <w:rPr>
          <w:color w:val="000000"/>
          <w:sz w:val="20"/>
          <w:szCs w:val="20"/>
        </w:rPr>
      </w:pPr>
    </w:p>
    <w:p w:rsidR="00B04CC2" w:rsidRPr="00D340A5" w:rsidRDefault="00B04CC2" w:rsidP="00B04CC2">
      <w:pPr>
        <w:widowControl w:val="0"/>
        <w:autoSpaceDE w:val="0"/>
        <w:autoSpaceDN w:val="0"/>
        <w:adjustRightInd w:val="0"/>
        <w:spacing w:before="8" w:line="200" w:lineRule="exact"/>
        <w:rPr>
          <w:color w:val="000000"/>
          <w:sz w:val="20"/>
          <w:szCs w:val="20"/>
        </w:rPr>
      </w:pPr>
    </w:p>
    <w:p w:rsidR="00B04CC2" w:rsidRDefault="00B04CC2" w:rsidP="00B04CC2">
      <w:pPr>
        <w:widowControl w:val="0"/>
        <w:autoSpaceDE w:val="0"/>
        <w:autoSpaceDN w:val="0"/>
        <w:adjustRightInd w:val="0"/>
        <w:spacing w:before="8" w:line="200" w:lineRule="exact"/>
        <w:rPr>
          <w:color w:val="000000"/>
          <w:sz w:val="20"/>
          <w:szCs w:val="20"/>
        </w:rPr>
      </w:pPr>
    </w:p>
    <w:p w:rsidR="00B04CC2" w:rsidRDefault="00B04CC2" w:rsidP="00B04CC2">
      <w:pPr>
        <w:widowControl w:val="0"/>
        <w:autoSpaceDE w:val="0"/>
        <w:autoSpaceDN w:val="0"/>
        <w:adjustRightInd w:val="0"/>
        <w:spacing w:before="8" w:line="200" w:lineRule="exact"/>
        <w:rPr>
          <w:color w:val="000000"/>
          <w:sz w:val="20"/>
          <w:szCs w:val="20"/>
        </w:rPr>
      </w:pPr>
    </w:p>
    <w:p w:rsidR="00B04CC2" w:rsidRDefault="00B04CC2" w:rsidP="00B04CC2">
      <w:pPr>
        <w:widowControl w:val="0"/>
        <w:autoSpaceDE w:val="0"/>
        <w:autoSpaceDN w:val="0"/>
        <w:adjustRightInd w:val="0"/>
        <w:spacing w:before="8" w:line="200" w:lineRule="exact"/>
        <w:rPr>
          <w:color w:val="000000"/>
          <w:sz w:val="20"/>
          <w:szCs w:val="20"/>
        </w:rPr>
      </w:pPr>
    </w:p>
    <w:p w:rsidR="00B04CC2" w:rsidRPr="00D340A5" w:rsidRDefault="00B04CC2" w:rsidP="00B04CC2">
      <w:pPr>
        <w:widowControl w:val="0"/>
        <w:autoSpaceDE w:val="0"/>
        <w:autoSpaceDN w:val="0"/>
        <w:adjustRightInd w:val="0"/>
        <w:spacing w:before="8" w:line="200" w:lineRule="exact"/>
        <w:rPr>
          <w:color w:val="000000"/>
          <w:sz w:val="20"/>
          <w:szCs w:val="20"/>
        </w:rPr>
      </w:pPr>
    </w:p>
    <w:p w:rsidR="00B04CC2" w:rsidRPr="00D340A5" w:rsidRDefault="00B04CC2" w:rsidP="00B04CC2">
      <w:pPr>
        <w:widowControl w:val="0"/>
        <w:autoSpaceDE w:val="0"/>
        <w:autoSpaceDN w:val="0"/>
        <w:adjustRightInd w:val="0"/>
        <w:spacing w:before="8" w:line="200" w:lineRule="exact"/>
        <w:rPr>
          <w:color w:val="000000"/>
          <w:sz w:val="20"/>
          <w:szCs w:val="20"/>
        </w:rPr>
      </w:pPr>
    </w:p>
    <w:p w:rsidR="00B04CC2" w:rsidRPr="00D340A5" w:rsidRDefault="00B04CC2" w:rsidP="00B04CC2">
      <w:pPr>
        <w:widowControl w:val="0"/>
        <w:autoSpaceDE w:val="0"/>
        <w:autoSpaceDN w:val="0"/>
        <w:adjustRightInd w:val="0"/>
        <w:spacing w:before="8" w:line="200" w:lineRule="exact"/>
        <w:rPr>
          <w:color w:val="000000"/>
          <w:sz w:val="20"/>
          <w:szCs w:val="20"/>
        </w:rPr>
      </w:pPr>
    </w:p>
    <w:p w:rsidR="00B04CC2" w:rsidRPr="00A614D9" w:rsidRDefault="00B04CC2" w:rsidP="00B04CC2">
      <w:pPr>
        <w:widowControl w:val="0"/>
        <w:tabs>
          <w:tab w:val="left" w:pos="2300"/>
          <w:tab w:val="left" w:pos="3300"/>
          <w:tab w:val="left" w:pos="4000"/>
          <w:tab w:val="left" w:pos="4640"/>
          <w:tab w:val="left" w:pos="6380"/>
        </w:tabs>
        <w:autoSpaceDE w:val="0"/>
        <w:autoSpaceDN w:val="0"/>
        <w:adjustRightInd w:val="0"/>
        <w:spacing w:line="690" w:lineRule="exact"/>
        <w:ind w:left="107" w:right="-20"/>
        <w:jc w:val="center"/>
        <w:rPr>
          <w:color w:val="000000"/>
          <w:spacing w:val="40"/>
          <w:position w:val="1"/>
          <w:sz w:val="40"/>
          <w:szCs w:val="40"/>
          <w14:shadow w14:blurRad="50800" w14:dist="38100" w14:dir="2700000" w14:sx="100000" w14:sy="100000" w14:kx="0" w14:ky="0" w14:algn="tl">
            <w14:srgbClr w14:val="000000">
              <w14:alpha w14:val="60000"/>
            </w14:srgbClr>
          </w14:shadow>
        </w:rPr>
      </w:pPr>
      <w:r w:rsidRPr="00A614D9">
        <w:rPr>
          <w:color w:val="000000"/>
          <w:spacing w:val="40"/>
          <w:position w:val="1"/>
          <w:sz w:val="40"/>
          <w:szCs w:val="40"/>
          <w14:shadow w14:blurRad="50800" w14:dist="38100" w14:dir="2700000" w14:sx="100000" w14:sy="100000" w14:kx="0" w14:ky="0" w14:algn="tl">
            <w14:srgbClr w14:val="000000">
              <w14:alpha w14:val="60000"/>
            </w14:srgbClr>
          </w14:shadow>
        </w:rPr>
        <w:t>Pièce n°</w:t>
      </w:r>
      <w:r w:rsidRPr="00A614D9">
        <w:rPr>
          <w:color w:val="000000"/>
          <w:spacing w:val="40"/>
          <w:position w:val="1"/>
          <w:sz w:val="40"/>
          <w:szCs w:val="40"/>
          <w14:shadow w14:blurRad="50800" w14:dist="38100" w14:dir="2700000" w14:sx="100000" w14:sy="100000" w14:kx="0" w14:ky="0" w14:algn="tl">
            <w14:srgbClr w14:val="000000">
              <w14:alpha w14:val="60000"/>
            </w14:srgbClr>
          </w14:shadow>
        </w:rPr>
        <w:tab/>
        <w:t>1:</w:t>
      </w:r>
    </w:p>
    <w:p w:rsidR="00B04CC2" w:rsidRPr="00A614D9" w:rsidRDefault="00B04CC2" w:rsidP="00B04CC2">
      <w:pPr>
        <w:widowControl w:val="0"/>
        <w:tabs>
          <w:tab w:val="left" w:pos="2300"/>
          <w:tab w:val="left" w:pos="3300"/>
          <w:tab w:val="left" w:pos="4000"/>
          <w:tab w:val="left" w:pos="4640"/>
          <w:tab w:val="left" w:pos="6380"/>
        </w:tabs>
        <w:autoSpaceDE w:val="0"/>
        <w:autoSpaceDN w:val="0"/>
        <w:adjustRightInd w:val="0"/>
        <w:spacing w:line="690" w:lineRule="exact"/>
        <w:ind w:left="107" w:right="-20"/>
        <w:jc w:val="center"/>
        <w:rPr>
          <w:color w:val="000000"/>
          <w:spacing w:val="39"/>
          <w:sz w:val="40"/>
          <w:szCs w:val="40"/>
          <w14:shadow w14:blurRad="50800" w14:dist="38100" w14:dir="2700000" w14:sx="100000" w14:sy="100000" w14:kx="0" w14:ky="0" w14:algn="tl">
            <w14:srgbClr w14:val="000000">
              <w14:alpha w14:val="60000"/>
            </w14:srgbClr>
          </w14:shadow>
        </w:rPr>
      </w:pPr>
      <w:r>
        <w:rPr>
          <w:color w:val="000000"/>
          <w:spacing w:val="40"/>
          <w:position w:val="1"/>
          <w:sz w:val="40"/>
          <w:szCs w:val="40"/>
          <w14:shadow w14:blurRad="50800" w14:dist="38100" w14:dir="2700000" w14:sx="100000" w14:sy="100000" w14:kx="0" w14:ky="0" w14:algn="tl">
            <w14:srgbClr w14:val="000000">
              <w14:alpha w14:val="60000"/>
            </w14:srgbClr>
          </w14:shadow>
        </w:rPr>
        <w:t>AVIS D’APPEL D’OFFRES NATIONAL OUVERT</w:t>
      </w:r>
      <w:r w:rsidRPr="00A614D9">
        <w:rPr>
          <w:color w:val="000000"/>
          <w:spacing w:val="40"/>
          <w:sz w:val="40"/>
          <w:szCs w:val="40"/>
          <w14:shadow w14:blurRad="50800" w14:dist="38100" w14:dir="2700000" w14:sx="100000" w14:sy="100000" w14:kx="0" w14:ky="0" w14:algn="tl">
            <w14:srgbClr w14:val="000000">
              <w14:alpha w14:val="60000"/>
            </w14:srgbClr>
          </w14:shadow>
        </w:rPr>
        <w:t xml:space="preserve"> (AA</w:t>
      </w:r>
      <w:r w:rsidRPr="00A614D9">
        <w:rPr>
          <w:color w:val="000000"/>
          <w:spacing w:val="39"/>
          <w:sz w:val="40"/>
          <w:szCs w:val="40"/>
          <w14:shadow w14:blurRad="50800" w14:dist="38100" w14:dir="2700000" w14:sx="100000" w14:sy="100000" w14:kx="0" w14:ky="0" w14:algn="tl">
            <w14:srgbClr w14:val="000000">
              <w14:alpha w14:val="60000"/>
            </w14:srgbClr>
          </w14:shadow>
        </w:rPr>
        <w:t>O)</w:t>
      </w:r>
    </w:p>
    <w:p w:rsidR="00B04CC2" w:rsidRPr="00D340A5" w:rsidRDefault="00B04CC2" w:rsidP="00B04CC2">
      <w:pPr>
        <w:rPr>
          <w:sz w:val="40"/>
          <w:szCs w:val="40"/>
        </w:rPr>
      </w:pPr>
    </w:p>
    <w:p w:rsidR="00B04CC2" w:rsidRPr="00D340A5" w:rsidRDefault="00B04CC2" w:rsidP="00B04CC2">
      <w:pPr>
        <w:rPr>
          <w:sz w:val="40"/>
          <w:szCs w:val="40"/>
        </w:rPr>
        <w:sectPr w:rsidR="00B04CC2" w:rsidRPr="00D340A5" w:rsidSect="00B04CC2">
          <w:footerReference w:type="default" r:id="rId10"/>
          <w:pgSz w:w="11900" w:h="16820"/>
          <w:pgMar w:top="1440" w:right="1080" w:bottom="1440" w:left="1080" w:header="720" w:footer="720" w:gutter="0"/>
          <w:cols w:space="720"/>
          <w:noEndnote/>
          <w:docGrid w:linePitch="326"/>
        </w:sectPr>
      </w:pPr>
    </w:p>
    <w:p w:rsidR="00B04CC2" w:rsidRPr="000B2B49" w:rsidRDefault="00B04CC2" w:rsidP="00B04CC2">
      <w:pPr>
        <w:rPr>
          <w:rFonts w:ascii="Arial Narrow" w:hAnsi="Arial Narrow"/>
        </w:rPr>
      </w:pPr>
    </w:p>
    <w:p w:rsidR="00B04CC2" w:rsidRDefault="00B04CC2" w:rsidP="00B04CC2">
      <w:pPr>
        <w:rPr>
          <w:b/>
        </w:rPr>
      </w:pPr>
      <w:r>
        <w:rPr>
          <w:b/>
          <w:noProof/>
        </w:rPr>
        <mc:AlternateContent>
          <mc:Choice Requires="wpg">
            <w:drawing>
              <wp:anchor distT="0" distB="0" distL="114300" distR="114300" simplePos="0" relativeHeight="251667456" behindDoc="0" locked="0" layoutInCell="1" allowOverlap="1" wp14:anchorId="5A47C144" wp14:editId="0DCE388E">
                <wp:simplePos x="0" y="0"/>
                <wp:positionH relativeFrom="column">
                  <wp:posOffset>161925</wp:posOffset>
                </wp:positionH>
                <wp:positionV relativeFrom="paragraph">
                  <wp:posOffset>44450</wp:posOffset>
                </wp:positionV>
                <wp:extent cx="6619240" cy="2286000"/>
                <wp:effectExtent l="0" t="0" r="0" b="0"/>
                <wp:wrapNone/>
                <wp:docPr id="2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9240" cy="2286000"/>
                          <a:chOff x="1425" y="1020"/>
                          <a:chExt cx="9435" cy="3216"/>
                        </a:xfrm>
                      </wpg:grpSpPr>
                      <wps:wsp>
                        <wps:cNvPr id="27" name="Text Box 6"/>
                        <wps:cNvSpPr txBox="1">
                          <a:spLocks noChangeArrowheads="1"/>
                        </wps:cNvSpPr>
                        <wps:spPr bwMode="auto">
                          <a:xfrm>
                            <a:off x="6839" y="1020"/>
                            <a:ext cx="4021" cy="30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REPUBLIC OF CAMEROON</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Peace-Work-Fatherland</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FAR NORTH REGION</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MAYO-SAVA DIVISION</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KOLOFATA SUBDIVISION</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KOLOFATA COUNCIL</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w:t>
                              </w:r>
                            </w:p>
                            <w:p w:rsidR="00AE71F6" w:rsidRDefault="00AE71F6" w:rsidP="00B04CC2">
                              <w:pPr>
                                <w:jc w:val="center"/>
                                <w:rPr>
                                  <w:b/>
                                  <w:sz w:val="18"/>
                                  <w:lang w:val="en-US"/>
                                </w:rPr>
                              </w:pPr>
                              <w:r w:rsidRPr="00146D21">
                                <w:rPr>
                                  <w:b/>
                                  <w:sz w:val="18"/>
                                  <w:lang w:val="en-US"/>
                                </w:rPr>
                                <w:t>GENERAL SECRETARY</w:t>
                              </w:r>
                            </w:p>
                            <w:p w:rsidR="00AE71F6" w:rsidRPr="00A614D9" w:rsidRDefault="00AE71F6" w:rsidP="00B04CC2">
                              <w:pPr>
                                <w:jc w:val="center"/>
                                <w:rPr>
                                  <w:rFonts w:asciiTheme="majorHAnsi" w:hAnsiTheme="majorHAnsi"/>
                                  <w:b/>
                                  <w:sz w:val="18"/>
                                  <w:lang w:val="en-US"/>
                                </w:rPr>
                              </w:pPr>
                              <w:r w:rsidRPr="00146D21">
                                <w:rPr>
                                  <w:rFonts w:asciiTheme="majorHAnsi" w:hAnsiTheme="majorHAnsi"/>
                                  <w:b/>
                                  <w:sz w:val="18"/>
                                  <w:lang w:val="en-US"/>
                                </w:rPr>
                                <w:t>-------------------</w:t>
                              </w:r>
                            </w:p>
                            <w:p w:rsidR="00AE71F6" w:rsidRPr="00146D21" w:rsidRDefault="00AE71F6" w:rsidP="00B04CC2">
                              <w:pPr>
                                <w:jc w:val="center"/>
                                <w:rPr>
                                  <w:b/>
                                  <w:sz w:val="20"/>
                                  <w:lang w:val="en-US"/>
                                </w:rPr>
                              </w:pPr>
                              <w:r>
                                <w:rPr>
                                  <w:b/>
                                  <w:sz w:val="18"/>
                                  <w:lang w:val="en-US"/>
                                </w:rPr>
                                <w:t>INTERNAL TENDERS BOARD</w:t>
                              </w:r>
                            </w:p>
                          </w:txbxContent>
                        </wps:txbx>
                        <wps:bodyPr rot="0" vert="horz" wrap="square" lIns="91440" tIns="45720" rIns="91440" bIns="45720" anchor="t" anchorCtr="0" upright="1">
                          <a:noAutofit/>
                        </wps:bodyPr>
                      </wps:wsp>
                      <pic:pic xmlns:pic="http://schemas.openxmlformats.org/drawingml/2006/picture">
                        <pic:nvPicPr>
                          <pic:cNvPr id="28"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381" y="1020"/>
                            <a:ext cx="1458" cy="1800"/>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7"/>
                        <wps:cNvSpPr txBox="1">
                          <a:spLocks noChangeArrowheads="1"/>
                        </wps:cNvSpPr>
                        <wps:spPr bwMode="auto">
                          <a:xfrm>
                            <a:off x="1425" y="1208"/>
                            <a:ext cx="4021" cy="30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71F6" w:rsidRPr="00146D21" w:rsidRDefault="00AE71F6" w:rsidP="00B04CC2">
                              <w:pPr>
                                <w:jc w:val="center"/>
                                <w:rPr>
                                  <w:rFonts w:asciiTheme="majorHAnsi" w:hAnsiTheme="majorHAnsi"/>
                                  <w:b/>
                                  <w:sz w:val="18"/>
                                </w:rPr>
                              </w:pPr>
                              <w:r w:rsidRPr="00146D21">
                                <w:rPr>
                                  <w:rFonts w:asciiTheme="majorHAnsi" w:hAnsiTheme="majorHAnsi"/>
                                  <w:b/>
                                  <w:sz w:val="18"/>
                                </w:rPr>
                                <w:t>REPUBLIQUE DU CAMEROUN</w:t>
                              </w:r>
                            </w:p>
                            <w:p w:rsidR="00AE71F6" w:rsidRPr="00146D21" w:rsidRDefault="00AE71F6" w:rsidP="00B04CC2">
                              <w:pPr>
                                <w:jc w:val="center"/>
                                <w:rPr>
                                  <w:rFonts w:asciiTheme="majorHAnsi" w:hAnsiTheme="majorHAnsi"/>
                                  <w:b/>
                                  <w:sz w:val="18"/>
                                </w:rPr>
                              </w:pPr>
                              <w:r w:rsidRPr="00146D21">
                                <w:rPr>
                                  <w:rFonts w:asciiTheme="majorHAnsi" w:hAnsiTheme="majorHAnsi"/>
                                  <w:b/>
                                  <w:sz w:val="18"/>
                                </w:rPr>
                                <w:t>Paix-Travail-Patrie</w:t>
                              </w:r>
                            </w:p>
                            <w:p w:rsidR="00AE71F6" w:rsidRPr="00146D21" w:rsidRDefault="00AE71F6" w:rsidP="00B04CC2">
                              <w:pPr>
                                <w:rPr>
                                  <w:rFonts w:asciiTheme="majorHAnsi" w:hAnsiTheme="majorHAnsi"/>
                                  <w:b/>
                                  <w:sz w:val="18"/>
                                </w:rPr>
                              </w:pPr>
                              <w:r w:rsidRPr="00146D21">
                                <w:rPr>
                                  <w:rFonts w:asciiTheme="majorHAnsi" w:hAnsiTheme="majorHAnsi"/>
                                  <w:b/>
                                  <w:sz w:val="18"/>
                                </w:rPr>
                                <w:t>REGION DE L’EXTRÊME-NORD</w:t>
                              </w:r>
                            </w:p>
                            <w:p w:rsidR="00AE71F6" w:rsidRPr="00146D21" w:rsidRDefault="00AE71F6" w:rsidP="00B04CC2">
                              <w:pPr>
                                <w:jc w:val="center"/>
                                <w:rPr>
                                  <w:rFonts w:asciiTheme="majorHAnsi" w:hAnsiTheme="majorHAnsi"/>
                                  <w:b/>
                                  <w:sz w:val="18"/>
                                </w:rPr>
                              </w:pPr>
                              <w:r w:rsidRPr="00146D21">
                                <w:rPr>
                                  <w:rFonts w:asciiTheme="majorHAnsi" w:hAnsiTheme="majorHAnsi"/>
                                  <w:b/>
                                  <w:sz w:val="18"/>
                                </w:rPr>
                                <w:t>-------------------</w:t>
                              </w:r>
                            </w:p>
                            <w:p w:rsidR="00AE71F6" w:rsidRPr="00146D21" w:rsidRDefault="00AE71F6" w:rsidP="00B04CC2">
                              <w:pPr>
                                <w:jc w:val="center"/>
                                <w:rPr>
                                  <w:rFonts w:asciiTheme="majorHAnsi" w:hAnsiTheme="majorHAnsi"/>
                                  <w:b/>
                                  <w:sz w:val="18"/>
                                </w:rPr>
                              </w:pPr>
                              <w:r>
                                <w:rPr>
                                  <w:rFonts w:asciiTheme="majorHAnsi" w:hAnsiTheme="majorHAnsi"/>
                                  <w:b/>
                                  <w:sz w:val="18"/>
                                </w:rPr>
                                <w:t xml:space="preserve">DEPARTEMENT DU  </w:t>
                              </w:r>
                              <w:r w:rsidRPr="00146D21">
                                <w:rPr>
                                  <w:rFonts w:asciiTheme="majorHAnsi" w:hAnsiTheme="majorHAnsi"/>
                                  <w:b/>
                                  <w:sz w:val="18"/>
                                </w:rPr>
                                <w:t>MAYO-SAVA</w:t>
                              </w:r>
                            </w:p>
                            <w:p w:rsidR="00AE71F6" w:rsidRPr="00146D21" w:rsidRDefault="00AE71F6" w:rsidP="00B04CC2">
                              <w:pPr>
                                <w:jc w:val="center"/>
                                <w:rPr>
                                  <w:rFonts w:asciiTheme="majorHAnsi" w:hAnsiTheme="majorHAnsi"/>
                                  <w:b/>
                                  <w:sz w:val="18"/>
                                </w:rPr>
                              </w:pPr>
                              <w:r w:rsidRPr="00146D21">
                                <w:rPr>
                                  <w:rFonts w:asciiTheme="majorHAnsi" w:hAnsiTheme="majorHAnsi"/>
                                  <w:b/>
                                  <w:sz w:val="18"/>
                                </w:rPr>
                                <w:t>-------------------</w:t>
                              </w:r>
                            </w:p>
                            <w:p w:rsidR="00AE71F6" w:rsidRPr="00146D21" w:rsidRDefault="00AE71F6" w:rsidP="00B04CC2">
                              <w:pPr>
                                <w:jc w:val="center"/>
                                <w:rPr>
                                  <w:rFonts w:asciiTheme="majorHAnsi" w:hAnsiTheme="majorHAnsi"/>
                                  <w:b/>
                                  <w:sz w:val="18"/>
                                </w:rPr>
                              </w:pPr>
                              <w:r w:rsidRPr="00146D21">
                                <w:rPr>
                                  <w:rFonts w:asciiTheme="majorHAnsi" w:hAnsiTheme="majorHAnsi"/>
                                  <w:b/>
                                  <w:sz w:val="18"/>
                                </w:rPr>
                                <w:t>ARRONDISSEMENT DE KOLOFATA</w:t>
                              </w:r>
                            </w:p>
                            <w:p w:rsidR="00AE71F6" w:rsidRPr="00146D21" w:rsidRDefault="00AE71F6" w:rsidP="00B04CC2">
                              <w:pPr>
                                <w:jc w:val="center"/>
                                <w:rPr>
                                  <w:rFonts w:asciiTheme="majorHAnsi" w:hAnsiTheme="majorHAnsi"/>
                                  <w:b/>
                                  <w:sz w:val="18"/>
                                </w:rPr>
                              </w:pPr>
                              <w:r w:rsidRPr="00146D21">
                                <w:rPr>
                                  <w:rFonts w:asciiTheme="majorHAnsi" w:hAnsiTheme="majorHAnsi"/>
                                  <w:b/>
                                  <w:sz w:val="18"/>
                                </w:rPr>
                                <w:t>-------------------</w:t>
                              </w:r>
                            </w:p>
                            <w:p w:rsidR="00AE71F6" w:rsidRPr="00146D21" w:rsidRDefault="00AE71F6" w:rsidP="00B04CC2">
                              <w:pPr>
                                <w:jc w:val="center"/>
                                <w:rPr>
                                  <w:rFonts w:asciiTheme="majorHAnsi" w:hAnsiTheme="majorHAnsi"/>
                                  <w:b/>
                                  <w:sz w:val="18"/>
                                </w:rPr>
                              </w:pPr>
                              <w:r w:rsidRPr="00146D21">
                                <w:rPr>
                                  <w:rFonts w:asciiTheme="majorHAnsi" w:hAnsiTheme="majorHAnsi"/>
                                  <w:b/>
                                  <w:sz w:val="18"/>
                                </w:rPr>
                                <w:t>COMMUNE DE KOLOFATA</w:t>
                              </w:r>
                            </w:p>
                            <w:p w:rsidR="00AE71F6" w:rsidRPr="00146D21" w:rsidRDefault="00AE71F6" w:rsidP="00B04CC2">
                              <w:pPr>
                                <w:jc w:val="center"/>
                                <w:rPr>
                                  <w:rFonts w:asciiTheme="majorHAnsi" w:hAnsiTheme="majorHAnsi"/>
                                  <w:b/>
                                  <w:sz w:val="18"/>
                                </w:rPr>
                              </w:pPr>
                              <w:r w:rsidRPr="00146D21">
                                <w:rPr>
                                  <w:rFonts w:asciiTheme="majorHAnsi" w:hAnsiTheme="majorHAnsi"/>
                                  <w:b/>
                                  <w:sz w:val="18"/>
                                </w:rPr>
                                <w:t>-------------------</w:t>
                              </w:r>
                            </w:p>
                            <w:p w:rsidR="00AE71F6" w:rsidRDefault="00AE71F6" w:rsidP="00B04CC2">
                              <w:pPr>
                                <w:jc w:val="center"/>
                                <w:rPr>
                                  <w:rFonts w:asciiTheme="majorHAnsi" w:hAnsiTheme="majorHAnsi"/>
                                  <w:b/>
                                  <w:sz w:val="18"/>
                                </w:rPr>
                              </w:pPr>
                              <w:r w:rsidRPr="00146D21">
                                <w:rPr>
                                  <w:rFonts w:asciiTheme="majorHAnsi" w:hAnsiTheme="majorHAnsi"/>
                                  <w:b/>
                                  <w:sz w:val="18"/>
                                </w:rPr>
                                <w:t>SECRETARIAT GENERAL</w:t>
                              </w:r>
                            </w:p>
                            <w:p w:rsidR="00AE71F6" w:rsidRPr="00E05D2B" w:rsidRDefault="00AE71F6" w:rsidP="00B04CC2">
                              <w:pPr>
                                <w:jc w:val="center"/>
                                <w:rPr>
                                  <w:rFonts w:asciiTheme="majorHAnsi" w:hAnsiTheme="majorHAnsi"/>
                                  <w:b/>
                                  <w:sz w:val="18"/>
                                </w:rPr>
                              </w:pPr>
                              <w:r w:rsidRPr="00E05D2B">
                                <w:rPr>
                                  <w:rFonts w:asciiTheme="majorHAnsi" w:hAnsiTheme="majorHAnsi"/>
                                  <w:b/>
                                  <w:sz w:val="18"/>
                                </w:rPr>
                                <w:t>-------------------</w:t>
                              </w:r>
                            </w:p>
                            <w:p w:rsidR="00AE71F6" w:rsidRPr="00146D21" w:rsidRDefault="00AE71F6" w:rsidP="00B04CC2">
                              <w:pPr>
                                <w:jc w:val="center"/>
                                <w:rPr>
                                  <w:rFonts w:asciiTheme="majorHAnsi" w:hAnsiTheme="majorHAnsi"/>
                                  <w:b/>
                                  <w:sz w:val="18"/>
                                </w:rPr>
                              </w:pPr>
                              <w:r>
                                <w:rPr>
                                  <w:rFonts w:asciiTheme="majorHAnsi" w:hAnsiTheme="majorHAnsi"/>
                                  <w:b/>
                                  <w:sz w:val="18"/>
                                </w:rPr>
                                <w:t>COMMISSION INTERNE DE PASSATION DES MARCHES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0" style="position:absolute;margin-left:12.75pt;margin-top:3.5pt;width:521.2pt;height:180pt;z-index:251667456" coordorigin="1425,1020" coordsize="9435,3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">
                <v:shape id="Text Box 6" o:spid="_x0000_s1031" type="#_x0000_t202" style="position:absolute;left:6839;top:1020;width:4021;height:30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REPUBLIC OF CAMEROON</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Peace-Work-Fatherland</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FAR NORTH REGION</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MAYO-SAVA DIVISION</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KOLOFATA SUBDIVISION</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KOLOFATA COUNCIL</w:t>
                        </w:r>
                      </w:p>
                      <w:p w:rsidR="00AE71F6" w:rsidRPr="00146D21" w:rsidRDefault="00AE71F6" w:rsidP="00B04CC2">
                        <w:pPr>
                          <w:jc w:val="center"/>
                          <w:rPr>
                            <w:rFonts w:asciiTheme="majorHAnsi" w:hAnsiTheme="majorHAnsi"/>
                            <w:b/>
                            <w:sz w:val="18"/>
                            <w:lang w:val="en-US"/>
                          </w:rPr>
                        </w:pPr>
                        <w:r w:rsidRPr="00146D21">
                          <w:rPr>
                            <w:rFonts w:asciiTheme="majorHAnsi" w:hAnsiTheme="majorHAnsi"/>
                            <w:b/>
                            <w:sz w:val="18"/>
                            <w:lang w:val="en-US"/>
                          </w:rPr>
                          <w:t>-------------------</w:t>
                        </w:r>
                      </w:p>
                      <w:p w:rsidR="00AE71F6" w:rsidRDefault="00AE71F6" w:rsidP="00B04CC2">
                        <w:pPr>
                          <w:jc w:val="center"/>
                          <w:rPr>
                            <w:b/>
                            <w:sz w:val="18"/>
                            <w:lang w:val="en-US"/>
                          </w:rPr>
                        </w:pPr>
                        <w:r w:rsidRPr="00146D21">
                          <w:rPr>
                            <w:b/>
                            <w:sz w:val="18"/>
                            <w:lang w:val="en-US"/>
                          </w:rPr>
                          <w:t>GENERAL SECRETARY</w:t>
                        </w:r>
                      </w:p>
                      <w:p w:rsidR="00AE71F6" w:rsidRPr="00A614D9" w:rsidRDefault="00AE71F6" w:rsidP="00B04CC2">
                        <w:pPr>
                          <w:jc w:val="center"/>
                          <w:rPr>
                            <w:rFonts w:asciiTheme="majorHAnsi" w:hAnsiTheme="majorHAnsi"/>
                            <w:b/>
                            <w:sz w:val="18"/>
                            <w:lang w:val="en-US"/>
                          </w:rPr>
                        </w:pPr>
                        <w:r w:rsidRPr="00146D21">
                          <w:rPr>
                            <w:rFonts w:asciiTheme="majorHAnsi" w:hAnsiTheme="majorHAnsi"/>
                            <w:b/>
                            <w:sz w:val="18"/>
                            <w:lang w:val="en-US"/>
                          </w:rPr>
                          <w:t>-------------------</w:t>
                        </w:r>
                      </w:p>
                      <w:p w:rsidR="00AE71F6" w:rsidRPr="00146D21" w:rsidRDefault="00AE71F6" w:rsidP="00B04CC2">
                        <w:pPr>
                          <w:jc w:val="center"/>
                          <w:rPr>
                            <w:b/>
                            <w:sz w:val="20"/>
                            <w:lang w:val="en-US"/>
                          </w:rPr>
                        </w:pPr>
                        <w:r>
                          <w:rPr>
                            <w:b/>
                            <w:sz w:val="18"/>
                            <w:lang w:val="en-US"/>
                          </w:rPr>
                          <w:t>INTERNAL TENDERS BOARD</w:t>
                        </w:r>
                      </w:p>
                    </w:txbxContent>
                  </v:textbox>
                </v:shape>
                <v:shape id="Picture 5" o:spid="_x0000_s1032" type="#_x0000_t75" style="position:absolute;left:5381;top:1020;width:1458;height:1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uaDDAAAAA2wAAAA8AAABkcnMvZG93bnJldi54bWxET8luwjAQvVfiH6xB4lYcltIq4CBAgvZa&#10;WqnXIR6SKPE4sg1J/r4+IHF8evtm25tG3Mn5yrKC2TQBQZxbXXGh4Pfn+PoBwgdkjY1lUjCQh202&#10;etlgqm3H33Q/h0LEEPYpKihDaFMpfV6SQT+1LXHkrtYZDBG6QmqHXQw3jZwnyUoarDg2lNjSoaS8&#10;Pt+MgvwTm5W/mHq/+2sXyzd2xXB6V2oy7ndrEIH68BQ/3F9awTyOjV/iD5DZ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25oMMAAAADbAAAADwAAAAAAAAAAAAAAAACfAgAA&#10;ZHJzL2Rvd25yZXYueG1sUEsFBgAAAAAEAAQA9wAAAIwDAAAAAA==&#10;">
                  <v:imagedata r:id="rId9" o:title=""/>
                </v:shape>
                <v:shape id="Text Box 7" o:spid="_x0000_s1033" type="#_x0000_t202" style="position:absolute;left:1425;top:1208;width:4021;height:30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eYXcEA&#10;AADbAAAADwAAAGRycy9kb3ducmV2LnhtbESP3arCMBCE7wXfIazgjWiqePypRlFB8dafB1ibtS02&#10;m9JEW9/eCMK5HGbmG2a5bkwhXlS53LKC4SACQZxYnXOq4HrZ92cgnEfWWFgmBW9ysF61W0uMta35&#10;RK+zT0WAsItRQeZ9GUvpkowMuoEtiYN3t5VBH2SVSl1hHeCmkKMomkiDOYeFDEvaZZQ8zk+j4H6s&#10;e3/z+nbw1+lpPNliPr3Zt1LdTrNZgPDU+P/wr33UCkZz+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3mF3BAAAA2wAAAA8AAAAAAAAAAAAAAAAAmAIAAGRycy9kb3du&#10;cmV2LnhtbFBLBQYAAAAABAAEAPUAAACGAwAAAAA=&#10;" stroked="f">
                  <v:textbox>
                    <w:txbxContent>
                      <w:p w:rsidR="00AE71F6" w:rsidRPr="00146D21" w:rsidRDefault="00AE71F6" w:rsidP="00B04CC2">
                        <w:pPr>
                          <w:jc w:val="center"/>
                          <w:rPr>
                            <w:rFonts w:asciiTheme="majorHAnsi" w:hAnsiTheme="majorHAnsi"/>
                            <w:b/>
                            <w:sz w:val="18"/>
                          </w:rPr>
                        </w:pPr>
                        <w:r w:rsidRPr="00146D21">
                          <w:rPr>
                            <w:rFonts w:asciiTheme="majorHAnsi" w:hAnsiTheme="majorHAnsi"/>
                            <w:b/>
                            <w:sz w:val="18"/>
                          </w:rPr>
                          <w:t>REPUBLIQUE DU CAMEROUN</w:t>
                        </w:r>
                      </w:p>
                      <w:p w:rsidR="00AE71F6" w:rsidRPr="00146D21" w:rsidRDefault="00AE71F6" w:rsidP="00B04CC2">
                        <w:pPr>
                          <w:jc w:val="center"/>
                          <w:rPr>
                            <w:rFonts w:asciiTheme="majorHAnsi" w:hAnsiTheme="majorHAnsi"/>
                            <w:b/>
                            <w:sz w:val="18"/>
                          </w:rPr>
                        </w:pPr>
                        <w:r w:rsidRPr="00146D21">
                          <w:rPr>
                            <w:rFonts w:asciiTheme="majorHAnsi" w:hAnsiTheme="majorHAnsi"/>
                            <w:b/>
                            <w:sz w:val="18"/>
                          </w:rPr>
                          <w:t>Paix-Travail-Patrie</w:t>
                        </w:r>
                      </w:p>
                      <w:p w:rsidR="00AE71F6" w:rsidRPr="00146D21" w:rsidRDefault="00AE71F6" w:rsidP="00B04CC2">
                        <w:pPr>
                          <w:rPr>
                            <w:rFonts w:asciiTheme="majorHAnsi" w:hAnsiTheme="majorHAnsi"/>
                            <w:b/>
                            <w:sz w:val="18"/>
                          </w:rPr>
                        </w:pPr>
                        <w:r w:rsidRPr="00146D21">
                          <w:rPr>
                            <w:rFonts w:asciiTheme="majorHAnsi" w:hAnsiTheme="majorHAnsi"/>
                            <w:b/>
                            <w:sz w:val="18"/>
                          </w:rPr>
                          <w:t>REGION DE L’EXTRÊME-NORD</w:t>
                        </w:r>
                      </w:p>
                      <w:p w:rsidR="00AE71F6" w:rsidRPr="00146D21" w:rsidRDefault="00AE71F6" w:rsidP="00B04CC2">
                        <w:pPr>
                          <w:jc w:val="center"/>
                          <w:rPr>
                            <w:rFonts w:asciiTheme="majorHAnsi" w:hAnsiTheme="majorHAnsi"/>
                            <w:b/>
                            <w:sz w:val="18"/>
                          </w:rPr>
                        </w:pPr>
                        <w:r w:rsidRPr="00146D21">
                          <w:rPr>
                            <w:rFonts w:asciiTheme="majorHAnsi" w:hAnsiTheme="majorHAnsi"/>
                            <w:b/>
                            <w:sz w:val="18"/>
                          </w:rPr>
                          <w:t>-------------------</w:t>
                        </w:r>
                      </w:p>
                      <w:p w:rsidR="00AE71F6" w:rsidRPr="00146D21" w:rsidRDefault="00AE71F6" w:rsidP="00B04CC2">
                        <w:pPr>
                          <w:jc w:val="center"/>
                          <w:rPr>
                            <w:rFonts w:asciiTheme="majorHAnsi" w:hAnsiTheme="majorHAnsi"/>
                            <w:b/>
                            <w:sz w:val="18"/>
                          </w:rPr>
                        </w:pPr>
                        <w:r>
                          <w:rPr>
                            <w:rFonts w:asciiTheme="majorHAnsi" w:hAnsiTheme="majorHAnsi"/>
                            <w:b/>
                            <w:sz w:val="18"/>
                          </w:rPr>
                          <w:t xml:space="preserve">DEPARTEMENT DU  </w:t>
                        </w:r>
                        <w:r w:rsidRPr="00146D21">
                          <w:rPr>
                            <w:rFonts w:asciiTheme="majorHAnsi" w:hAnsiTheme="majorHAnsi"/>
                            <w:b/>
                            <w:sz w:val="18"/>
                          </w:rPr>
                          <w:t>MAYO-SAVA</w:t>
                        </w:r>
                      </w:p>
                      <w:p w:rsidR="00AE71F6" w:rsidRPr="00146D21" w:rsidRDefault="00AE71F6" w:rsidP="00B04CC2">
                        <w:pPr>
                          <w:jc w:val="center"/>
                          <w:rPr>
                            <w:rFonts w:asciiTheme="majorHAnsi" w:hAnsiTheme="majorHAnsi"/>
                            <w:b/>
                            <w:sz w:val="18"/>
                          </w:rPr>
                        </w:pPr>
                        <w:r w:rsidRPr="00146D21">
                          <w:rPr>
                            <w:rFonts w:asciiTheme="majorHAnsi" w:hAnsiTheme="majorHAnsi"/>
                            <w:b/>
                            <w:sz w:val="18"/>
                          </w:rPr>
                          <w:t>-------------------</w:t>
                        </w:r>
                      </w:p>
                      <w:p w:rsidR="00AE71F6" w:rsidRPr="00146D21" w:rsidRDefault="00AE71F6" w:rsidP="00B04CC2">
                        <w:pPr>
                          <w:jc w:val="center"/>
                          <w:rPr>
                            <w:rFonts w:asciiTheme="majorHAnsi" w:hAnsiTheme="majorHAnsi"/>
                            <w:b/>
                            <w:sz w:val="18"/>
                          </w:rPr>
                        </w:pPr>
                        <w:r w:rsidRPr="00146D21">
                          <w:rPr>
                            <w:rFonts w:asciiTheme="majorHAnsi" w:hAnsiTheme="majorHAnsi"/>
                            <w:b/>
                            <w:sz w:val="18"/>
                          </w:rPr>
                          <w:t>ARRONDISSEMENT DE KOLOFATA</w:t>
                        </w:r>
                      </w:p>
                      <w:p w:rsidR="00AE71F6" w:rsidRPr="00146D21" w:rsidRDefault="00AE71F6" w:rsidP="00B04CC2">
                        <w:pPr>
                          <w:jc w:val="center"/>
                          <w:rPr>
                            <w:rFonts w:asciiTheme="majorHAnsi" w:hAnsiTheme="majorHAnsi"/>
                            <w:b/>
                            <w:sz w:val="18"/>
                          </w:rPr>
                        </w:pPr>
                        <w:r w:rsidRPr="00146D21">
                          <w:rPr>
                            <w:rFonts w:asciiTheme="majorHAnsi" w:hAnsiTheme="majorHAnsi"/>
                            <w:b/>
                            <w:sz w:val="18"/>
                          </w:rPr>
                          <w:t>-------------------</w:t>
                        </w:r>
                      </w:p>
                      <w:p w:rsidR="00AE71F6" w:rsidRPr="00146D21" w:rsidRDefault="00AE71F6" w:rsidP="00B04CC2">
                        <w:pPr>
                          <w:jc w:val="center"/>
                          <w:rPr>
                            <w:rFonts w:asciiTheme="majorHAnsi" w:hAnsiTheme="majorHAnsi"/>
                            <w:b/>
                            <w:sz w:val="18"/>
                          </w:rPr>
                        </w:pPr>
                        <w:r w:rsidRPr="00146D21">
                          <w:rPr>
                            <w:rFonts w:asciiTheme="majorHAnsi" w:hAnsiTheme="majorHAnsi"/>
                            <w:b/>
                            <w:sz w:val="18"/>
                          </w:rPr>
                          <w:t>COMMUNE DE KOLOFATA</w:t>
                        </w:r>
                      </w:p>
                      <w:p w:rsidR="00AE71F6" w:rsidRPr="00146D21" w:rsidRDefault="00AE71F6" w:rsidP="00B04CC2">
                        <w:pPr>
                          <w:jc w:val="center"/>
                          <w:rPr>
                            <w:rFonts w:asciiTheme="majorHAnsi" w:hAnsiTheme="majorHAnsi"/>
                            <w:b/>
                            <w:sz w:val="18"/>
                          </w:rPr>
                        </w:pPr>
                        <w:r w:rsidRPr="00146D21">
                          <w:rPr>
                            <w:rFonts w:asciiTheme="majorHAnsi" w:hAnsiTheme="majorHAnsi"/>
                            <w:b/>
                            <w:sz w:val="18"/>
                          </w:rPr>
                          <w:t>-------------------</w:t>
                        </w:r>
                      </w:p>
                      <w:p w:rsidR="00AE71F6" w:rsidRDefault="00AE71F6" w:rsidP="00B04CC2">
                        <w:pPr>
                          <w:jc w:val="center"/>
                          <w:rPr>
                            <w:rFonts w:asciiTheme="majorHAnsi" w:hAnsiTheme="majorHAnsi"/>
                            <w:b/>
                            <w:sz w:val="18"/>
                          </w:rPr>
                        </w:pPr>
                        <w:r w:rsidRPr="00146D21">
                          <w:rPr>
                            <w:rFonts w:asciiTheme="majorHAnsi" w:hAnsiTheme="majorHAnsi"/>
                            <w:b/>
                            <w:sz w:val="18"/>
                          </w:rPr>
                          <w:t>SECRETARIAT GENERAL</w:t>
                        </w:r>
                      </w:p>
                      <w:p w:rsidR="00AE71F6" w:rsidRPr="00E05D2B" w:rsidRDefault="00AE71F6" w:rsidP="00B04CC2">
                        <w:pPr>
                          <w:jc w:val="center"/>
                          <w:rPr>
                            <w:rFonts w:asciiTheme="majorHAnsi" w:hAnsiTheme="majorHAnsi"/>
                            <w:b/>
                            <w:sz w:val="18"/>
                          </w:rPr>
                        </w:pPr>
                        <w:r w:rsidRPr="00E05D2B">
                          <w:rPr>
                            <w:rFonts w:asciiTheme="majorHAnsi" w:hAnsiTheme="majorHAnsi"/>
                            <w:b/>
                            <w:sz w:val="18"/>
                          </w:rPr>
                          <w:t>-------------------</w:t>
                        </w:r>
                      </w:p>
                      <w:p w:rsidR="00AE71F6" w:rsidRPr="00146D21" w:rsidRDefault="00AE71F6" w:rsidP="00B04CC2">
                        <w:pPr>
                          <w:jc w:val="center"/>
                          <w:rPr>
                            <w:rFonts w:asciiTheme="majorHAnsi" w:hAnsiTheme="majorHAnsi"/>
                            <w:b/>
                            <w:sz w:val="18"/>
                          </w:rPr>
                        </w:pPr>
                        <w:r>
                          <w:rPr>
                            <w:rFonts w:asciiTheme="majorHAnsi" w:hAnsiTheme="majorHAnsi"/>
                            <w:b/>
                            <w:sz w:val="18"/>
                          </w:rPr>
                          <w:t>COMMISSION INTERNE DE PASSATION DES MARCHES</w:t>
                        </w:r>
                      </w:p>
                    </w:txbxContent>
                  </v:textbox>
                </v:shape>
              </v:group>
            </w:pict>
          </mc:Fallback>
        </mc:AlternateContent>
      </w:r>
    </w:p>
    <w:p w:rsidR="00B04CC2" w:rsidRDefault="00B04CC2" w:rsidP="00B04CC2">
      <w:pPr>
        <w:rPr>
          <w:b/>
        </w:rPr>
      </w:pPr>
    </w:p>
    <w:p w:rsidR="00B04CC2" w:rsidRDefault="00B04CC2" w:rsidP="00B04CC2">
      <w:pPr>
        <w:rPr>
          <w:b/>
        </w:rPr>
      </w:pPr>
    </w:p>
    <w:p w:rsidR="00B04CC2" w:rsidRPr="004B22C2" w:rsidRDefault="00B04CC2" w:rsidP="00B04CC2"/>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E05D2B" w:rsidRDefault="00B04CC2" w:rsidP="00B04CC2">
      <w:pPr>
        <w:widowControl w:val="0"/>
        <w:autoSpaceDE w:val="0"/>
        <w:autoSpaceDN w:val="0"/>
        <w:adjustRightInd w:val="0"/>
        <w:spacing w:line="200" w:lineRule="exact"/>
        <w:rPr>
          <w:color w:val="000000"/>
          <w:sz w:val="20"/>
          <w:szCs w:val="20"/>
        </w:rPr>
      </w:pPr>
    </w:p>
    <w:p w:rsidR="00B04CC2" w:rsidRPr="00E05D2B" w:rsidRDefault="00B04CC2" w:rsidP="00B04CC2">
      <w:pPr>
        <w:widowControl w:val="0"/>
        <w:autoSpaceDE w:val="0"/>
        <w:autoSpaceDN w:val="0"/>
        <w:adjustRightInd w:val="0"/>
        <w:spacing w:line="200" w:lineRule="exact"/>
        <w:rPr>
          <w:color w:val="000000"/>
          <w:sz w:val="20"/>
          <w:szCs w:val="20"/>
        </w:rPr>
      </w:pPr>
    </w:p>
    <w:p w:rsidR="00B04CC2" w:rsidRPr="00E05D2B" w:rsidRDefault="00B04CC2" w:rsidP="00B04CC2">
      <w:pPr>
        <w:widowControl w:val="0"/>
        <w:autoSpaceDE w:val="0"/>
        <w:autoSpaceDN w:val="0"/>
        <w:adjustRightInd w:val="0"/>
        <w:spacing w:line="200" w:lineRule="exact"/>
        <w:rPr>
          <w:color w:val="000000"/>
          <w:sz w:val="20"/>
          <w:szCs w:val="20"/>
        </w:rPr>
      </w:pPr>
    </w:p>
    <w:p w:rsidR="00B04CC2" w:rsidRPr="00E05D2B" w:rsidRDefault="00B04CC2" w:rsidP="00B04CC2">
      <w:pPr>
        <w:widowControl w:val="0"/>
        <w:autoSpaceDE w:val="0"/>
        <w:autoSpaceDN w:val="0"/>
        <w:adjustRightInd w:val="0"/>
        <w:spacing w:line="200" w:lineRule="exact"/>
        <w:rPr>
          <w:color w:val="000000"/>
          <w:sz w:val="20"/>
          <w:szCs w:val="20"/>
        </w:rPr>
      </w:pPr>
    </w:p>
    <w:p w:rsidR="00B04CC2" w:rsidRPr="00E05D2B" w:rsidRDefault="00B04CC2" w:rsidP="00B04CC2">
      <w:pPr>
        <w:widowControl w:val="0"/>
        <w:autoSpaceDE w:val="0"/>
        <w:autoSpaceDN w:val="0"/>
        <w:adjustRightInd w:val="0"/>
        <w:spacing w:line="200" w:lineRule="exact"/>
        <w:rPr>
          <w:color w:val="000000"/>
          <w:sz w:val="20"/>
          <w:szCs w:val="20"/>
        </w:rPr>
      </w:pPr>
    </w:p>
    <w:p w:rsidR="00B04CC2" w:rsidRPr="000B2B49" w:rsidRDefault="00B04CC2" w:rsidP="00B04CC2">
      <w:pPr>
        <w:rPr>
          <w:rFonts w:ascii="Arial Narrow" w:hAnsi="Arial Narrow"/>
        </w:rPr>
      </w:pPr>
    </w:p>
    <w:p w:rsidR="00B04CC2" w:rsidRPr="000B2B49" w:rsidRDefault="00B04CC2" w:rsidP="00B04CC2">
      <w:pPr>
        <w:rPr>
          <w:rFonts w:ascii="Arial Narrow" w:hAnsi="Arial Narrow"/>
        </w:rPr>
      </w:pPr>
    </w:p>
    <w:p w:rsidR="00B04CC2" w:rsidRPr="000B2B49" w:rsidRDefault="00B04CC2" w:rsidP="00B04CC2">
      <w:pPr>
        <w:jc w:val="center"/>
        <w:rPr>
          <w:rFonts w:ascii="Arial Narrow" w:hAnsi="Arial Narrow"/>
        </w:rPr>
      </w:pPr>
    </w:p>
    <w:p w:rsidR="00B04CC2" w:rsidRPr="000B2B49" w:rsidRDefault="00B04CC2" w:rsidP="00B04CC2">
      <w:pPr>
        <w:rPr>
          <w:rFonts w:ascii="Arial Narrow" w:hAnsi="Arial Narrow"/>
        </w:rPr>
      </w:pPr>
    </w:p>
    <w:p w:rsidR="00B04CC2" w:rsidRPr="000B2B49" w:rsidRDefault="00B04CC2" w:rsidP="00B04CC2">
      <w:pPr>
        <w:rPr>
          <w:rFonts w:ascii="Arial Narrow" w:hAnsi="Arial Narrow"/>
        </w:rPr>
      </w:pPr>
    </w:p>
    <w:p w:rsidR="00B04CC2" w:rsidRPr="000B2B49" w:rsidRDefault="00B04CC2" w:rsidP="00B04CC2">
      <w:pPr>
        <w:rPr>
          <w:rFonts w:ascii="Arial Narrow" w:hAnsi="Arial Narrow"/>
        </w:rPr>
      </w:pPr>
    </w:p>
    <w:p w:rsidR="00B04CC2" w:rsidRPr="000B2B49" w:rsidRDefault="00B04CC2" w:rsidP="00B04CC2">
      <w:pPr>
        <w:rPr>
          <w:rFonts w:ascii="Arial Narrow" w:hAnsi="Arial Narrow"/>
        </w:rPr>
      </w:pPr>
    </w:p>
    <w:p w:rsidR="00B04CC2" w:rsidRPr="00D340A5" w:rsidRDefault="00B04CC2" w:rsidP="00B04CC2">
      <w:pPr>
        <w:tabs>
          <w:tab w:val="left" w:pos="7893"/>
        </w:tabs>
      </w:pPr>
      <w:r>
        <w:tab/>
      </w:r>
    </w:p>
    <w:p w:rsidR="00B04CC2" w:rsidRPr="00B04CC2" w:rsidRDefault="00B04CC2" w:rsidP="00B04CC2">
      <w:pPr>
        <w:widowControl w:val="0"/>
        <w:autoSpaceDE w:val="0"/>
        <w:spacing w:before="61"/>
        <w:jc w:val="center"/>
        <w:rPr>
          <w:b/>
          <w:szCs w:val="26"/>
        </w:rPr>
      </w:pPr>
      <w:r w:rsidRPr="00B04CC2">
        <w:rPr>
          <w:b/>
          <w:bCs/>
          <w:color w:val="221F1F"/>
          <w:szCs w:val="28"/>
        </w:rPr>
        <w:t xml:space="preserve">AVIS D’APPEL D’OFFRES </w:t>
      </w:r>
      <w:r w:rsidRPr="00B04CC2">
        <w:rPr>
          <w:b/>
          <w:iCs/>
          <w:color w:val="221F1F"/>
          <w:szCs w:val="28"/>
        </w:rPr>
        <w:t>NATIONAL</w:t>
      </w:r>
      <w:r w:rsidRPr="00B04CC2">
        <w:rPr>
          <w:b/>
          <w:iCs/>
          <w:color w:val="221F1F"/>
          <w:spacing w:val="5"/>
          <w:szCs w:val="28"/>
        </w:rPr>
        <w:t xml:space="preserve"> </w:t>
      </w:r>
      <w:r w:rsidRPr="00B04CC2">
        <w:rPr>
          <w:b/>
          <w:iCs/>
          <w:color w:val="221F1F"/>
          <w:szCs w:val="28"/>
        </w:rPr>
        <w:t>OUVERT</w:t>
      </w:r>
      <w:r w:rsidRPr="00B04CC2">
        <w:rPr>
          <w:b/>
          <w:iCs/>
          <w:color w:val="221F1F"/>
          <w:spacing w:val="5"/>
          <w:szCs w:val="28"/>
        </w:rPr>
        <w:t xml:space="preserve"> </w:t>
      </w:r>
      <w:r w:rsidR="00AE71F6">
        <w:rPr>
          <w:b/>
          <w:bCs/>
          <w:color w:val="221F1F"/>
          <w:szCs w:val="28"/>
        </w:rPr>
        <w:t>N° 005</w:t>
      </w:r>
      <w:r w:rsidRPr="00B04CC2">
        <w:rPr>
          <w:b/>
          <w:bCs/>
          <w:color w:val="221F1F"/>
          <w:szCs w:val="28"/>
        </w:rPr>
        <w:t>/</w:t>
      </w:r>
      <w:r w:rsidRPr="00B04CC2">
        <w:rPr>
          <w:b/>
          <w:iCs/>
          <w:color w:val="221F1F"/>
          <w:szCs w:val="28"/>
        </w:rPr>
        <w:t>AONO/C-KTA/CIPM/2023</w:t>
      </w:r>
      <w:r w:rsidRPr="00B04CC2">
        <w:rPr>
          <w:b/>
          <w:bCs/>
          <w:color w:val="221F1F"/>
          <w:spacing w:val="6"/>
          <w:szCs w:val="28"/>
        </w:rPr>
        <w:t xml:space="preserve"> DU 05/3/2023 </w:t>
      </w:r>
      <w:r w:rsidRPr="00B04CC2">
        <w:rPr>
          <w:b/>
          <w:bCs/>
          <w:color w:val="221F1F"/>
          <w:szCs w:val="28"/>
        </w:rPr>
        <w:t xml:space="preserve">EN PROCEDURE D’URGENCE POUR </w:t>
      </w:r>
      <w:r w:rsidRPr="00B04CC2">
        <w:rPr>
          <w:b/>
          <w:bCs/>
          <w:szCs w:val="26"/>
        </w:rPr>
        <w:t>L’ACQUISITION D’UNE AMBULANCE MEDICALISEE TOYOTA LAND CRUISER 784.2L  HARD TOP 5-MANUAL 4X4</w:t>
      </w:r>
      <w:r w:rsidRPr="00B04CC2">
        <w:rPr>
          <w:b/>
          <w:szCs w:val="26"/>
          <w:lang w:val="pl-PL"/>
        </w:rPr>
        <w:t xml:space="preserve"> POUR LE COMPTE DE LA </w:t>
      </w:r>
      <w:r w:rsidRPr="00B04CC2">
        <w:rPr>
          <w:b/>
          <w:bCs/>
          <w:szCs w:val="26"/>
        </w:rPr>
        <w:t>COMMUNE DE KOLOFATA, DEPARTEMENT  DU MAYO SAVA, REGION DE L’EXTREME NORD</w:t>
      </w:r>
      <w:r w:rsidRPr="00B04CC2">
        <w:rPr>
          <w:b/>
          <w:szCs w:val="26"/>
        </w:rPr>
        <w:t>.</w:t>
      </w:r>
    </w:p>
    <w:p w:rsidR="00B04CC2" w:rsidRPr="00D340A5" w:rsidRDefault="00B04CC2" w:rsidP="00B04CC2">
      <w:pPr>
        <w:widowControl w:val="0"/>
        <w:autoSpaceDE w:val="0"/>
        <w:autoSpaceDN w:val="0"/>
        <w:adjustRightInd w:val="0"/>
        <w:spacing w:before="61"/>
        <w:ind w:left="546" w:right="-20"/>
        <w:jc w:val="center"/>
        <w:rPr>
          <w:b/>
          <w:color w:val="000000"/>
          <w:sz w:val="28"/>
          <w:szCs w:val="28"/>
        </w:rPr>
      </w:pPr>
    </w:p>
    <w:p w:rsidR="00B04CC2" w:rsidRPr="00D340A5" w:rsidRDefault="00B04CC2" w:rsidP="00B04CC2">
      <w:pPr>
        <w:widowControl w:val="0"/>
        <w:autoSpaceDE w:val="0"/>
        <w:autoSpaceDN w:val="0"/>
        <w:adjustRightInd w:val="0"/>
        <w:ind w:right="-20"/>
        <w:jc w:val="center"/>
        <w:rPr>
          <w:b/>
          <w:bCs/>
          <w:color w:val="221F1F"/>
          <w:spacing w:val="-24"/>
          <w:sz w:val="28"/>
          <w:szCs w:val="28"/>
        </w:rPr>
      </w:pPr>
      <w:r w:rsidRPr="00D340A5">
        <w:rPr>
          <w:b/>
          <w:bCs/>
          <w:color w:val="221F1F"/>
          <w:sz w:val="28"/>
          <w:szCs w:val="28"/>
        </w:rPr>
        <w:t>Financement</w:t>
      </w:r>
      <w:r w:rsidRPr="00D340A5">
        <w:rPr>
          <w:b/>
          <w:bCs/>
          <w:color w:val="221F1F"/>
          <w:spacing w:val="6"/>
          <w:sz w:val="28"/>
          <w:szCs w:val="28"/>
        </w:rPr>
        <w:t xml:space="preserve"> </w:t>
      </w:r>
      <w:r w:rsidRPr="00D340A5">
        <w:rPr>
          <w:b/>
          <w:bCs/>
          <w:color w:val="221F1F"/>
          <w:sz w:val="28"/>
          <w:szCs w:val="28"/>
        </w:rPr>
        <w:t xml:space="preserve">: </w:t>
      </w:r>
      <w:r>
        <w:rPr>
          <w:b/>
          <w:bCs/>
          <w:color w:val="221F1F"/>
          <w:sz w:val="28"/>
          <w:szCs w:val="28"/>
        </w:rPr>
        <w:t>BIP MINDDEVEL, EXERCICE 2023</w:t>
      </w:r>
    </w:p>
    <w:p w:rsidR="00B04CC2" w:rsidRPr="00D340A5" w:rsidRDefault="00B04CC2" w:rsidP="00B04CC2">
      <w:pPr>
        <w:widowControl w:val="0"/>
        <w:autoSpaceDE w:val="0"/>
        <w:autoSpaceDN w:val="0"/>
        <w:adjustRightInd w:val="0"/>
        <w:spacing w:line="200" w:lineRule="exact"/>
        <w:rPr>
          <w:color w:val="000000"/>
        </w:rPr>
      </w:pPr>
    </w:p>
    <w:p w:rsidR="00B04CC2" w:rsidRPr="00D340A5" w:rsidRDefault="00B04CC2" w:rsidP="00B04CC2">
      <w:pPr>
        <w:widowControl w:val="0"/>
        <w:autoSpaceDE w:val="0"/>
        <w:autoSpaceDN w:val="0"/>
        <w:adjustRightInd w:val="0"/>
        <w:spacing w:line="200" w:lineRule="exact"/>
        <w:rPr>
          <w:color w:val="000000"/>
        </w:rPr>
        <w:sectPr w:rsidR="00B04CC2" w:rsidRPr="00D340A5">
          <w:pgSz w:w="11900" w:h="16820"/>
          <w:pgMar w:top="480" w:right="480" w:bottom="280" w:left="480" w:header="720" w:footer="720" w:gutter="0"/>
          <w:cols w:space="720"/>
          <w:noEndnote/>
        </w:sectPr>
      </w:pPr>
    </w:p>
    <w:p w:rsidR="00B04CC2" w:rsidRPr="00720E5C" w:rsidRDefault="00B04CC2" w:rsidP="00B04CC2">
      <w:pPr>
        <w:widowControl w:val="0"/>
        <w:autoSpaceDE w:val="0"/>
        <w:autoSpaceDN w:val="0"/>
        <w:adjustRightInd w:val="0"/>
        <w:ind w:left="107" w:right="-20"/>
        <w:rPr>
          <w:b/>
          <w:color w:val="000000"/>
          <w:sz w:val="22"/>
          <w:szCs w:val="22"/>
        </w:rPr>
      </w:pPr>
      <w:r w:rsidRPr="00D340A5">
        <w:rPr>
          <w:b/>
          <w:bCs/>
          <w:color w:val="221F1F"/>
        </w:rPr>
        <w:lastRenderedPageBreak/>
        <w:t>1.</w:t>
      </w:r>
      <w:r w:rsidRPr="00D340A5">
        <w:rPr>
          <w:b/>
          <w:bCs/>
          <w:color w:val="221F1F"/>
          <w:spacing w:val="6"/>
        </w:rPr>
        <w:t xml:space="preserve"> </w:t>
      </w:r>
      <w:r w:rsidRPr="00D340A5">
        <w:rPr>
          <w:b/>
          <w:bCs/>
          <w:color w:val="221F1F"/>
        </w:rPr>
        <w:t>Objet</w:t>
      </w:r>
      <w:r w:rsidRPr="00D340A5">
        <w:rPr>
          <w:b/>
          <w:bCs/>
          <w:color w:val="221F1F"/>
          <w:spacing w:val="6"/>
        </w:rPr>
        <w:t xml:space="preserve"> </w:t>
      </w:r>
      <w:r w:rsidRPr="00D340A5">
        <w:rPr>
          <w:b/>
          <w:bCs/>
          <w:color w:val="221F1F"/>
        </w:rPr>
        <w:t>de</w:t>
      </w:r>
      <w:r w:rsidRPr="00D340A5">
        <w:rPr>
          <w:b/>
          <w:bCs/>
          <w:color w:val="221F1F"/>
          <w:spacing w:val="6"/>
        </w:rPr>
        <w:t xml:space="preserve"> </w:t>
      </w:r>
      <w:r w:rsidRPr="00D340A5">
        <w:rPr>
          <w:b/>
          <w:bCs/>
          <w:color w:val="221F1F"/>
        </w:rPr>
        <w:t>l'Appel</w:t>
      </w:r>
      <w:r w:rsidRPr="00D340A5">
        <w:rPr>
          <w:b/>
          <w:bCs/>
          <w:color w:val="221F1F"/>
          <w:spacing w:val="6"/>
        </w:rPr>
        <w:t xml:space="preserve"> </w:t>
      </w:r>
      <w:r w:rsidRPr="00D340A5">
        <w:rPr>
          <w:b/>
          <w:bCs/>
          <w:color w:val="221F1F"/>
        </w:rPr>
        <w:t>d'Offres</w:t>
      </w:r>
    </w:p>
    <w:p w:rsidR="00B04CC2" w:rsidRPr="007674FD" w:rsidRDefault="00B04CC2" w:rsidP="00B04CC2">
      <w:pPr>
        <w:widowControl w:val="0"/>
        <w:autoSpaceDE w:val="0"/>
        <w:spacing w:before="61"/>
        <w:jc w:val="center"/>
        <w:rPr>
          <w:b/>
          <w:sz w:val="26"/>
          <w:szCs w:val="26"/>
        </w:rPr>
      </w:pPr>
      <w:r w:rsidRPr="00720E5C">
        <w:rPr>
          <w:b/>
          <w:color w:val="231F20"/>
          <w:sz w:val="22"/>
          <w:szCs w:val="22"/>
        </w:rPr>
        <w:t xml:space="preserve">Le Maire de la Commune de </w:t>
      </w:r>
      <w:proofErr w:type="spellStart"/>
      <w:r w:rsidRPr="00720E5C">
        <w:rPr>
          <w:b/>
          <w:color w:val="231F20"/>
          <w:sz w:val="22"/>
          <w:szCs w:val="22"/>
        </w:rPr>
        <w:t>Kolofata</w:t>
      </w:r>
      <w:proofErr w:type="spellEnd"/>
      <w:r w:rsidRPr="00720E5C">
        <w:rPr>
          <w:b/>
          <w:color w:val="231F20"/>
          <w:sz w:val="22"/>
          <w:szCs w:val="22"/>
        </w:rPr>
        <w:t>, Maître d’ouvrage, lance</w:t>
      </w:r>
      <w:r w:rsidRPr="00720E5C">
        <w:rPr>
          <w:b/>
          <w:sz w:val="22"/>
          <w:szCs w:val="22"/>
        </w:rPr>
        <w:t xml:space="preserve"> un Avis  d’Appel d’Offre National </w:t>
      </w:r>
      <w:r w:rsidRPr="00720E5C">
        <w:rPr>
          <w:b/>
          <w:color w:val="231F20"/>
          <w:sz w:val="22"/>
          <w:szCs w:val="22"/>
        </w:rPr>
        <w:t xml:space="preserve">pour </w:t>
      </w:r>
      <w:r w:rsidRPr="00720E5C">
        <w:rPr>
          <w:b/>
          <w:bCs/>
          <w:sz w:val="22"/>
          <w:szCs w:val="22"/>
        </w:rPr>
        <w:t xml:space="preserve">l’acquisition </w:t>
      </w:r>
      <w:r w:rsidRPr="007674FD">
        <w:rPr>
          <w:b/>
          <w:bCs/>
          <w:sz w:val="26"/>
          <w:szCs w:val="26"/>
        </w:rPr>
        <w:t>d’un</w:t>
      </w:r>
      <w:r>
        <w:rPr>
          <w:b/>
          <w:bCs/>
          <w:sz w:val="26"/>
          <w:szCs w:val="26"/>
        </w:rPr>
        <w:t>e ambulance médicalisée</w:t>
      </w:r>
      <w:r w:rsidRPr="007674FD">
        <w:rPr>
          <w:b/>
          <w:bCs/>
          <w:sz w:val="26"/>
          <w:szCs w:val="26"/>
        </w:rPr>
        <w:t xml:space="preserve"> </w:t>
      </w:r>
      <w:r>
        <w:rPr>
          <w:b/>
          <w:bCs/>
          <w:sz w:val="26"/>
          <w:szCs w:val="26"/>
        </w:rPr>
        <w:t>TOYOTA LAND CRUISER 784.2l HARD TOP 5-manual 4x4</w:t>
      </w:r>
      <w:r w:rsidRPr="007674FD">
        <w:rPr>
          <w:b/>
          <w:sz w:val="26"/>
          <w:szCs w:val="26"/>
          <w:lang w:val="pl-PL"/>
        </w:rPr>
        <w:t xml:space="preserve"> pour le compte de la </w:t>
      </w:r>
      <w:r>
        <w:rPr>
          <w:b/>
          <w:bCs/>
          <w:sz w:val="26"/>
          <w:szCs w:val="26"/>
        </w:rPr>
        <w:t xml:space="preserve">commune de </w:t>
      </w:r>
      <w:proofErr w:type="spellStart"/>
      <w:r>
        <w:rPr>
          <w:b/>
          <w:bCs/>
          <w:sz w:val="26"/>
          <w:szCs w:val="26"/>
        </w:rPr>
        <w:t>Kolofata</w:t>
      </w:r>
      <w:proofErr w:type="spellEnd"/>
      <w:r>
        <w:rPr>
          <w:b/>
          <w:bCs/>
          <w:sz w:val="26"/>
          <w:szCs w:val="26"/>
        </w:rPr>
        <w:t>.</w:t>
      </w:r>
      <w:r w:rsidRPr="007674FD">
        <w:rPr>
          <w:b/>
          <w:bCs/>
          <w:sz w:val="26"/>
          <w:szCs w:val="26"/>
        </w:rPr>
        <w:t xml:space="preserve"> </w:t>
      </w:r>
    </w:p>
    <w:p w:rsidR="00B04CC2" w:rsidRPr="00D340A5" w:rsidRDefault="00B04CC2" w:rsidP="00B04CC2">
      <w:pPr>
        <w:autoSpaceDE w:val="0"/>
        <w:autoSpaceDN w:val="0"/>
        <w:adjustRightInd w:val="0"/>
        <w:spacing w:line="276" w:lineRule="auto"/>
        <w:jc w:val="both"/>
        <w:rPr>
          <w:b/>
          <w:bCs/>
          <w:color w:val="221F1F"/>
        </w:rPr>
      </w:pPr>
    </w:p>
    <w:p w:rsidR="00B04CC2" w:rsidRPr="00D340A5" w:rsidRDefault="00B04CC2" w:rsidP="00B04CC2">
      <w:pPr>
        <w:widowControl w:val="0"/>
        <w:autoSpaceDE w:val="0"/>
        <w:autoSpaceDN w:val="0"/>
        <w:adjustRightInd w:val="0"/>
        <w:ind w:left="107" w:right="-20"/>
        <w:rPr>
          <w:b/>
          <w:bCs/>
          <w:color w:val="221F1F"/>
        </w:rPr>
      </w:pPr>
      <w:r w:rsidRPr="00D340A5">
        <w:rPr>
          <w:b/>
          <w:bCs/>
          <w:color w:val="221F1F"/>
        </w:rPr>
        <w:t>2.</w:t>
      </w:r>
      <w:r w:rsidRPr="00D340A5">
        <w:rPr>
          <w:b/>
          <w:bCs/>
          <w:color w:val="221F1F"/>
          <w:spacing w:val="6"/>
        </w:rPr>
        <w:t xml:space="preserve"> </w:t>
      </w:r>
      <w:r w:rsidRPr="00D340A5">
        <w:rPr>
          <w:b/>
          <w:bCs/>
          <w:color w:val="221F1F"/>
        </w:rPr>
        <w:t>Consistance</w:t>
      </w:r>
      <w:r w:rsidRPr="00D340A5">
        <w:rPr>
          <w:b/>
          <w:bCs/>
          <w:color w:val="221F1F"/>
          <w:spacing w:val="6"/>
        </w:rPr>
        <w:t xml:space="preserve"> </w:t>
      </w:r>
      <w:r w:rsidRPr="00D340A5">
        <w:rPr>
          <w:b/>
          <w:bCs/>
          <w:color w:val="221F1F"/>
        </w:rPr>
        <w:t>de la fourniture</w:t>
      </w:r>
    </w:p>
    <w:p w:rsidR="00B04CC2" w:rsidRPr="00B04CC2" w:rsidRDefault="00B04CC2" w:rsidP="00B04CC2">
      <w:pPr>
        <w:widowControl w:val="0"/>
        <w:autoSpaceDE w:val="0"/>
        <w:spacing w:before="61"/>
        <w:jc w:val="center"/>
        <w:rPr>
          <w:sz w:val="26"/>
          <w:szCs w:val="26"/>
        </w:rPr>
      </w:pPr>
      <w:r w:rsidRPr="00D340A5">
        <w:rPr>
          <w:sz w:val="22"/>
          <w:szCs w:val="22"/>
        </w:rPr>
        <w:t>La consistance de la fourniture, objet de l’Avis  d’Appel d’Offre National, porte sur</w:t>
      </w:r>
      <w:r>
        <w:rPr>
          <w:sz w:val="22"/>
          <w:szCs w:val="22"/>
        </w:rPr>
        <w:t xml:space="preserve"> </w:t>
      </w:r>
      <w:r w:rsidRPr="00D340A5">
        <w:rPr>
          <w:sz w:val="22"/>
          <w:szCs w:val="22"/>
        </w:rPr>
        <w:t xml:space="preserve"> </w:t>
      </w:r>
      <w:r w:rsidRPr="00B04CC2">
        <w:rPr>
          <w:bCs/>
          <w:sz w:val="22"/>
          <w:szCs w:val="22"/>
        </w:rPr>
        <w:t xml:space="preserve">l’acquisition </w:t>
      </w:r>
      <w:r w:rsidRPr="00B04CC2">
        <w:rPr>
          <w:bCs/>
          <w:sz w:val="26"/>
          <w:szCs w:val="26"/>
        </w:rPr>
        <w:t>d’une ambulance médicalisée TOYOTA LAND CRUISER 784.2l HARD TOP 5-manual 4x4</w:t>
      </w:r>
      <w:r w:rsidRPr="00B04CC2">
        <w:rPr>
          <w:sz w:val="26"/>
          <w:szCs w:val="26"/>
          <w:lang w:val="pl-PL"/>
        </w:rPr>
        <w:t xml:space="preserve"> pour le compte de la </w:t>
      </w:r>
      <w:r>
        <w:rPr>
          <w:bCs/>
          <w:sz w:val="26"/>
          <w:szCs w:val="26"/>
        </w:rPr>
        <w:t>C</w:t>
      </w:r>
      <w:r w:rsidRPr="00B04CC2">
        <w:rPr>
          <w:bCs/>
          <w:sz w:val="26"/>
          <w:szCs w:val="26"/>
        </w:rPr>
        <w:t xml:space="preserve">ommune de </w:t>
      </w:r>
      <w:proofErr w:type="spellStart"/>
      <w:r w:rsidRPr="00B04CC2">
        <w:rPr>
          <w:bCs/>
          <w:sz w:val="26"/>
          <w:szCs w:val="26"/>
        </w:rPr>
        <w:t>Kolofata</w:t>
      </w:r>
      <w:proofErr w:type="spellEnd"/>
      <w:r>
        <w:rPr>
          <w:bCs/>
          <w:sz w:val="26"/>
          <w:szCs w:val="26"/>
        </w:rPr>
        <w:t xml:space="preserve"> </w:t>
      </w:r>
      <w:r w:rsidRPr="00D340A5">
        <w:rPr>
          <w:b/>
          <w:bCs/>
          <w:sz w:val="22"/>
          <w:szCs w:val="22"/>
        </w:rPr>
        <w:t xml:space="preserve"> </w:t>
      </w:r>
      <w:r w:rsidRPr="00D340A5">
        <w:rPr>
          <w:sz w:val="22"/>
          <w:szCs w:val="22"/>
        </w:rPr>
        <w:t>en confor</w:t>
      </w:r>
      <w:r>
        <w:rPr>
          <w:sz w:val="22"/>
          <w:szCs w:val="22"/>
        </w:rPr>
        <w:t>mité avec les prescriptions du descriptif de la f</w:t>
      </w:r>
      <w:r w:rsidRPr="00D340A5">
        <w:rPr>
          <w:sz w:val="22"/>
          <w:szCs w:val="22"/>
        </w:rPr>
        <w:t>ourniture.</w:t>
      </w:r>
      <w:r>
        <w:rPr>
          <w:sz w:val="22"/>
          <w:szCs w:val="22"/>
        </w:rPr>
        <w:t xml:space="preserve"> </w:t>
      </w:r>
    </w:p>
    <w:p w:rsidR="00B04CC2" w:rsidRPr="00D340A5" w:rsidRDefault="00B04CC2" w:rsidP="00B04CC2">
      <w:pPr>
        <w:widowControl w:val="0"/>
        <w:autoSpaceDE w:val="0"/>
        <w:autoSpaceDN w:val="0"/>
        <w:adjustRightInd w:val="0"/>
        <w:spacing w:before="11"/>
        <w:ind w:left="107" w:right="-144"/>
        <w:rPr>
          <w:color w:val="221F1F"/>
        </w:rPr>
      </w:pPr>
    </w:p>
    <w:p w:rsidR="00B04CC2" w:rsidRPr="00D340A5" w:rsidRDefault="00B04CC2" w:rsidP="00B04CC2">
      <w:pPr>
        <w:widowControl w:val="0"/>
        <w:autoSpaceDE w:val="0"/>
        <w:autoSpaceDN w:val="0"/>
        <w:adjustRightInd w:val="0"/>
        <w:spacing w:before="4"/>
        <w:rPr>
          <w:b/>
          <w:bCs/>
          <w:color w:val="221F1F"/>
        </w:rPr>
      </w:pPr>
      <w:r w:rsidRPr="00D340A5">
        <w:rPr>
          <w:color w:val="000000"/>
        </w:rPr>
        <w:t xml:space="preserve"> </w:t>
      </w:r>
      <w:r w:rsidRPr="00D340A5">
        <w:rPr>
          <w:b/>
          <w:bCs/>
          <w:color w:val="221F1F"/>
        </w:rPr>
        <w:t>3.</w:t>
      </w:r>
      <w:r w:rsidRPr="00D340A5">
        <w:rPr>
          <w:b/>
          <w:bCs/>
          <w:color w:val="221F1F"/>
          <w:spacing w:val="6"/>
        </w:rPr>
        <w:t xml:space="preserve"> </w:t>
      </w:r>
      <w:r w:rsidRPr="00D340A5">
        <w:rPr>
          <w:b/>
          <w:bCs/>
          <w:color w:val="221F1F"/>
        </w:rPr>
        <w:t>Participation</w:t>
      </w:r>
      <w:r w:rsidRPr="00D340A5">
        <w:rPr>
          <w:b/>
          <w:bCs/>
          <w:color w:val="221F1F"/>
          <w:spacing w:val="6"/>
        </w:rPr>
        <w:t xml:space="preserve"> </w:t>
      </w:r>
      <w:r w:rsidRPr="00D340A5">
        <w:rPr>
          <w:b/>
          <w:bCs/>
          <w:color w:val="221F1F"/>
        </w:rPr>
        <w:t>et</w:t>
      </w:r>
      <w:r w:rsidRPr="00D340A5">
        <w:rPr>
          <w:b/>
          <w:bCs/>
          <w:color w:val="221F1F"/>
          <w:spacing w:val="6"/>
        </w:rPr>
        <w:t xml:space="preserve"> </w:t>
      </w:r>
      <w:r w:rsidRPr="00D340A5">
        <w:rPr>
          <w:b/>
          <w:bCs/>
          <w:color w:val="221F1F"/>
        </w:rPr>
        <w:t>origine</w:t>
      </w:r>
    </w:p>
    <w:p w:rsidR="00B04CC2" w:rsidRPr="00D340A5" w:rsidRDefault="00B04CC2" w:rsidP="00B04CC2">
      <w:pPr>
        <w:spacing w:line="276" w:lineRule="auto"/>
        <w:jc w:val="both"/>
        <w:rPr>
          <w:bCs/>
          <w:color w:val="231F20"/>
          <w:sz w:val="22"/>
          <w:szCs w:val="22"/>
        </w:rPr>
      </w:pPr>
      <w:r w:rsidRPr="00D340A5">
        <w:rPr>
          <w:bCs/>
          <w:color w:val="231F20"/>
          <w:sz w:val="22"/>
          <w:szCs w:val="22"/>
        </w:rPr>
        <w:t>La participation à l’Appel d’Offres est ouverte à l'égalité de conditions aux  concessionnaires</w:t>
      </w:r>
      <w:r w:rsidR="004D64DE">
        <w:rPr>
          <w:bCs/>
          <w:color w:val="231F20"/>
          <w:sz w:val="22"/>
          <w:szCs w:val="22"/>
        </w:rPr>
        <w:t xml:space="preserve"> et autres fournisseurs </w:t>
      </w:r>
      <w:r w:rsidRPr="00D340A5">
        <w:rPr>
          <w:bCs/>
          <w:color w:val="231F20"/>
          <w:sz w:val="22"/>
          <w:szCs w:val="22"/>
        </w:rPr>
        <w:t xml:space="preserve"> automobiles agrées de droits camerounais, ayant une expérience avérée dans le domaine. </w:t>
      </w:r>
    </w:p>
    <w:p w:rsidR="00B04CC2" w:rsidRPr="00D340A5" w:rsidRDefault="00B04CC2" w:rsidP="00B04CC2">
      <w:pPr>
        <w:spacing w:line="276" w:lineRule="auto"/>
        <w:jc w:val="both"/>
        <w:rPr>
          <w:bCs/>
          <w:color w:val="231F20"/>
          <w:sz w:val="22"/>
          <w:szCs w:val="22"/>
        </w:rPr>
      </w:pPr>
    </w:p>
    <w:p w:rsidR="00B04CC2" w:rsidRPr="00D340A5" w:rsidRDefault="00B04CC2" w:rsidP="00B04CC2">
      <w:pPr>
        <w:spacing w:line="276" w:lineRule="auto"/>
        <w:jc w:val="both"/>
        <w:rPr>
          <w:bCs/>
          <w:color w:val="231F20"/>
          <w:sz w:val="22"/>
          <w:szCs w:val="22"/>
        </w:rPr>
      </w:pPr>
      <w:r w:rsidRPr="00D340A5">
        <w:rPr>
          <w:bCs/>
          <w:color w:val="231F20"/>
          <w:sz w:val="22"/>
          <w:szCs w:val="22"/>
        </w:rPr>
        <w:t xml:space="preserve">Par la présente consultation, les entreprises intéressées sont invitées à fournir dans leurs offres, les </w:t>
      </w:r>
      <w:r w:rsidRPr="00D340A5">
        <w:rPr>
          <w:b/>
          <w:bCs/>
          <w:color w:val="231F20"/>
          <w:sz w:val="22"/>
          <w:szCs w:val="22"/>
        </w:rPr>
        <w:t>informations authentiques</w:t>
      </w:r>
      <w:r w:rsidRPr="00D340A5">
        <w:rPr>
          <w:bCs/>
          <w:color w:val="231F20"/>
          <w:sz w:val="22"/>
          <w:szCs w:val="22"/>
        </w:rPr>
        <w:t xml:space="preserve"> qui permettront de retenir celles pouvant réaliser les prestations après une évaluation approfondie et objective de leur dossier. </w:t>
      </w:r>
    </w:p>
    <w:p w:rsidR="00B04CC2" w:rsidRPr="00D340A5" w:rsidRDefault="00B04CC2" w:rsidP="00B04CC2">
      <w:pPr>
        <w:pStyle w:val="DefaultText"/>
        <w:jc w:val="both"/>
        <w:rPr>
          <w:bCs/>
          <w:color w:val="221F1F"/>
          <w:szCs w:val="24"/>
          <w:lang w:val="fr-FR"/>
        </w:rPr>
      </w:pPr>
    </w:p>
    <w:p w:rsidR="00B04CC2" w:rsidRPr="00D340A5" w:rsidRDefault="00B04CC2" w:rsidP="00B04CC2">
      <w:pPr>
        <w:widowControl w:val="0"/>
        <w:autoSpaceDE w:val="0"/>
        <w:autoSpaceDN w:val="0"/>
        <w:adjustRightInd w:val="0"/>
        <w:ind w:left="107" w:right="-20"/>
        <w:rPr>
          <w:b/>
          <w:bCs/>
          <w:color w:val="221F1F"/>
        </w:rPr>
      </w:pPr>
      <w:r w:rsidRPr="00D340A5">
        <w:rPr>
          <w:b/>
          <w:bCs/>
          <w:color w:val="221F1F"/>
        </w:rPr>
        <w:t>4. Coût prévisionnel</w:t>
      </w:r>
    </w:p>
    <w:p w:rsidR="00B04CC2" w:rsidRPr="009825C2" w:rsidRDefault="00B04CC2" w:rsidP="00B04CC2">
      <w:pPr>
        <w:pStyle w:val="DefaultText"/>
        <w:jc w:val="both"/>
        <w:rPr>
          <w:szCs w:val="24"/>
          <w:lang w:val="fr-FR"/>
        </w:rPr>
      </w:pPr>
      <w:r w:rsidRPr="00D340A5">
        <w:rPr>
          <w:bCs/>
          <w:color w:val="221F1F"/>
          <w:szCs w:val="24"/>
          <w:lang w:val="fr-FR"/>
        </w:rPr>
        <w:t>Le coût prévisionnel de l’opération à l’issue des études préalables est de</w:t>
      </w:r>
      <w:r>
        <w:rPr>
          <w:bCs/>
          <w:color w:val="221F1F"/>
          <w:szCs w:val="24"/>
          <w:lang w:val="fr-FR"/>
        </w:rPr>
        <w:t xml:space="preserve"> : </w:t>
      </w:r>
      <w:r w:rsidR="004D64DE">
        <w:rPr>
          <w:b/>
          <w:bCs/>
          <w:color w:val="221F1F"/>
          <w:szCs w:val="24"/>
          <w:lang w:val="fr-FR"/>
        </w:rPr>
        <w:t xml:space="preserve">soixante </w:t>
      </w:r>
      <w:r>
        <w:rPr>
          <w:b/>
          <w:bCs/>
          <w:color w:val="221F1F"/>
          <w:szCs w:val="24"/>
          <w:lang w:val="fr-FR"/>
        </w:rPr>
        <w:t xml:space="preserve"> </w:t>
      </w:r>
      <w:r w:rsidRPr="00C0377F">
        <w:rPr>
          <w:b/>
          <w:bCs/>
          <w:color w:val="221F1F"/>
          <w:szCs w:val="24"/>
          <w:lang w:val="fr-FR"/>
        </w:rPr>
        <w:t>millions</w:t>
      </w:r>
      <w:r>
        <w:rPr>
          <w:b/>
          <w:bCs/>
          <w:color w:val="221F1F"/>
          <w:szCs w:val="24"/>
          <w:lang w:val="fr-FR"/>
        </w:rPr>
        <w:t xml:space="preserve"> </w:t>
      </w:r>
      <w:r w:rsidRPr="00D340A5">
        <w:rPr>
          <w:b/>
          <w:bCs/>
          <w:color w:val="221F1F"/>
          <w:szCs w:val="24"/>
          <w:lang w:val="fr-FR"/>
        </w:rPr>
        <w:t>(</w:t>
      </w:r>
      <w:r w:rsidR="004D64DE">
        <w:rPr>
          <w:b/>
          <w:bCs/>
          <w:color w:val="221F1F"/>
          <w:szCs w:val="24"/>
          <w:lang w:val="fr-FR"/>
        </w:rPr>
        <w:t>6</w:t>
      </w:r>
      <w:r>
        <w:rPr>
          <w:b/>
          <w:bCs/>
          <w:color w:val="221F1F"/>
          <w:szCs w:val="24"/>
          <w:lang w:val="fr-FR"/>
        </w:rPr>
        <w:t>0 0</w:t>
      </w:r>
      <w:r w:rsidRPr="00D340A5">
        <w:rPr>
          <w:b/>
          <w:bCs/>
          <w:color w:val="221F1F"/>
          <w:szCs w:val="24"/>
          <w:lang w:val="fr-FR"/>
        </w:rPr>
        <w:t>00 000) CFA Toutes taxes comprises</w:t>
      </w:r>
      <w:r>
        <w:rPr>
          <w:szCs w:val="24"/>
          <w:lang w:val="fr-FR"/>
        </w:rPr>
        <w:t>.</w:t>
      </w:r>
    </w:p>
    <w:p w:rsidR="00B04CC2" w:rsidRPr="00D340A5" w:rsidRDefault="00B04CC2" w:rsidP="00B04CC2">
      <w:pPr>
        <w:pStyle w:val="DefaultText"/>
        <w:jc w:val="both"/>
        <w:rPr>
          <w:bCs/>
          <w:color w:val="221F1F"/>
          <w:szCs w:val="24"/>
          <w:lang w:val="fr-FR"/>
        </w:rPr>
      </w:pPr>
    </w:p>
    <w:p w:rsidR="00B04CC2" w:rsidRPr="00D340A5" w:rsidRDefault="00B04CC2" w:rsidP="00B04CC2">
      <w:pPr>
        <w:widowControl w:val="0"/>
        <w:autoSpaceDE w:val="0"/>
        <w:autoSpaceDN w:val="0"/>
        <w:adjustRightInd w:val="0"/>
        <w:ind w:left="107" w:right="-20"/>
        <w:rPr>
          <w:color w:val="000000"/>
        </w:rPr>
      </w:pPr>
      <w:r w:rsidRPr="00D340A5">
        <w:rPr>
          <w:b/>
          <w:bCs/>
          <w:color w:val="221F1F"/>
        </w:rPr>
        <w:t>5.</w:t>
      </w:r>
      <w:r w:rsidRPr="00D340A5">
        <w:rPr>
          <w:b/>
          <w:bCs/>
          <w:color w:val="221F1F"/>
          <w:spacing w:val="6"/>
        </w:rPr>
        <w:t xml:space="preserve"> </w:t>
      </w:r>
      <w:r w:rsidRPr="00D340A5">
        <w:rPr>
          <w:b/>
          <w:bCs/>
          <w:color w:val="221F1F"/>
        </w:rPr>
        <w:t>Financement</w:t>
      </w:r>
    </w:p>
    <w:p w:rsidR="00B04CC2" w:rsidRPr="00D340A5" w:rsidRDefault="00B04CC2" w:rsidP="00B04CC2">
      <w:pPr>
        <w:autoSpaceDE w:val="0"/>
        <w:autoSpaceDN w:val="0"/>
        <w:adjustRightInd w:val="0"/>
        <w:rPr>
          <w:color w:val="221F1F"/>
          <w:spacing w:val="5"/>
        </w:rPr>
      </w:pPr>
      <w:r w:rsidRPr="00D340A5">
        <w:rPr>
          <w:color w:val="221F1F"/>
          <w:spacing w:val="5"/>
        </w:rPr>
        <w:t>La fourniture  objet   du   présent   Appel   d'Offres est  financée  par le</w:t>
      </w:r>
      <w:r w:rsidR="004D64DE">
        <w:rPr>
          <w:color w:val="221F1F"/>
          <w:spacing w:val="5"/>
        </w:rPr>
        <w:t xml:space="preserve"> BIP MINDDEVEL Exercice 2023</w:t>
      </w:r>
      <w:r>
        <w:rPr>
          <w:color w:val="221F1F"/>
          <w:spacing w:val="5"/>
        </w:rPr>
        <w:t>.</w:t>
      </w:r>
    </w:p>
    <w:p w:rsidR="00B04CC2" w:rsidRDefault="00B04CC2" w:rsidP="00B04CC2">
      <w:pPr>
        <w:autoSpaceDE w:val="0"/>
        <w:autoSpaceDN w:val="0"/>
        <w:adjustRightInd w:val="0"/>
        <w:rPr>
          <w:color w:val="000000"/>
        </w:rPr>
      </w:pPr>
    </w:p>
    <w:p w:rsidR="00B04CC2" w:rsidRDefault="00B04CC2" w:rsidP="00B04CC2">
      <w:pPr>
        <w:autoSpaceDE w:val="0"/>
        <w:autoSpaceDN w:val="0"/>
        <w:adjustRightInd w:val="0"/>
        <w:rPr>
          <w:color w:val="000000"/>
        </w:rPr>
      </w:pPr>
    </w:p>
    <w:p w:rsidR="00B04CC2" w:rsidRDefault="00B04CC2" w:rsidP="00B04CC2">
      <w:pPr>
        <w:autoSpaceDE w:val="0"/>
        <w:autoSpaceDN w:val="0"/>
        <w:adjustRightInd w:val="0"/>
        <w:rPr>
          <w:color w:val="000000"/>
        </w:rPr>
      </w:pPr>
    </w:p>
    <w:p w:rsidR="00B04CC2" w:rsidRPr="00D340A5" w:rsidRDefault="00B04CC2" w:rsidP="00B04CC2">
      <w:pPr>
        <w:autoSpaceDE w:val="0"/>
        <w:autoSpaceDN w:val="0"/>
        <w:adjustRightInd w:val="0"/>
        <w:rPr>
          <w:color w:val="000000"/>
        </w:rPr>
      </w:pPr>
    </w:p>
    <w:p w:rsidR="00B04CC2" w:rsidRPr="00D340A5" w:rsidRDefault="00B04CC2" w:rsidP="00B04CC2">
      <w:pPr>
        <w:widowControl w:val="0"/>
        <w:autoSpaceDE w:val="0"/>
        <w:autoSpaceDN w:val="0"/>
        <w:adjustRightInd w:val="0"/>
        <w:ind w:left="107" w:right="-20"/>
        <w:rPr>
          <w:b/>
          <w:bCs/>
        </w:rPr>
      </w:pPr>
      <w:r w:rsidRPr="00D340A5">
        <w:rPr>
          <w:b/>
          <w:bCs/>
        </w:rPr>
        <w:t>6.</w:t>
      </w:r>
      <w:r w:rsidRPr="00D340A5">
        <w:rPr>
          <w:b/>
          <w:bCs/>
          <w:spacing w:val="6"/>
        </w:rPr>
        <w:t xml:space="preserve"> </w:t>
      </w:r>
      <w:r w:rsidRPr="00D340A5">
        <w:rPr>
          <w:b/>
          <w:bCs/>
        </w:rPr>
        <w:t>Consultation</w:t>
      </w:r>
      <w:r w:rsidRPr="00D340A5">
        <w:rPr>
          <w:b/>
          <w:bCs/>
          <w:spacing w:val="6"/>
        </w:rPr>
        <w:t xml:space="preserve"> </w:t>
      </w:r>
      <w:r w:rsidRPr="00D340A5">
        <w:rPr>
          <w:b/>
          <w:bCs/>
        </w:rPr>
        <w:t>du</w:t>
      </w:r>
      <w:r w:rsidRPr="00D340A5">
        <w:rPr>
          <w:b/>
          <w:bCs/>
          <w:spacing w:val="6"/>
        </w:rPr>
        <w:t xml:space="preserve"> </w:t>
      </w:r>
      <w:r w:rsidRPr="00D340A5">
        <w:rPr>
          <w:b/>
          <w:bCs/>
        </w:rPr>
        <w:t>Dossier</w:t>
      </w:r>
      <w:r w:rsidRPr="00D340A5">
        <w:rPr>
          <w:b/>
          <w:bCs/>
          <w:spacing w:val="6"/>
        </w:rPr>
        <w:t xml:space="preserve"> </w:t>
      </w:r>
      <w:r w:rsidRPr="00D340A5">
        <w:rPr>
          <w:b/>
          <w:bCs/>
        </w:rPr>
        <w:t>d'Appel</w:t>
      </w:r>
      <w:r w:rsidRPr="00D340A5">
        <w:rPr>
          <w:b/>
          <w:bCs/>
          <w:spacing w:val="6"/>
        </w:rPr>
        <w:t xml:space="preserve"> </w:t>
      </w:r>
      <w:r w:rsidRPr="00D340A5">
        <w:rPr>
          <w:b/>
          <w:bCs/>
        </w:rPr>
        <w:t>d'Offres</w:t>
      </w:r>
    </w:p>
    <w:p w:rsidR="00B04CC2" w:rsidRPr="00D340A5" w:rsidRDefault="00B04CC2" w:rsidP="00B04CC2">
      <w:pPr>
        <w:spacing w:line="276" w:lineRule="auto"/>
        <w:jc w:val="both"/>
        <w:rPr>
          <w:sz w:val="22"/>
          <w:szCs w:val="22"/>
        </w:rPr>
      </w:pPr>
      <w:r w:rsidRPr="00D340A5">
        <w:rPr>
          <w:sz w:val="22"/>
          <w:szCs w:val="22"/>
        </w:rPr>
        <w:t xml:space="preserve">Dès publication du présent avis, le Dossier d’Appel d’offre  peut être consulté aux heures ouvrables au secrétariat de la Commune de </w:t>
      </w:r>
      <w:proofErr w:type="spellStart"/>
      <w:r>
        <w:rPr>
          <w:sz w:val="22"/>
          <w:szCs w:val="22"/>
        </w:rPr>
        <w:t>Kolofata</w:t>
      </w:r>
      <w:proofErr w:type="spellEnd"/>
      <w:r w:rsidRPr="00D340A5">
        <w:rPr>
          <w:sz w:val="22"/>
          <w:szCs w:val="22"/>
        </w:rPr>
        <w:t>.</w:t>
      </w:r>
    </w:p>
    <w:p w:rsidR="00B04CC2" w:rsidRPr="00D340A5" w:rsidRDefault="00B04CC2" w:rsidP="00B04CC2">
      <w:pPr>
        <w:widowControl w:val="0"/>
        <w:autoSpaceDE w:val="0"/>
        <w:autoSpaceDN w:val="0"/>
        <w:adjustRightInd w:val="0"/>
        <w:spacing w:before="4"/>
      </w:pPr>
    </w:p>
    <w:p w:rsidR="00B04CC2" w:rsidRPr="00D340A5" w:rsidRDefault="00B04CC2" w:rsidP="00B04CC2">
      <w:pPr>
        <w:widowControl w:val="0"/>
        <w:autoSpaceDE w:val="0"/>
        <w:autoSpaceDN w:val="0"/>
        <w:adjustRightInd w:val="0"/>
        <w:ind w:left="107" w:right="-20"/>
        <w:rPr>
          <w:b/>
          <w:bCs/>
        </w:rPr>
      </w:pPr>
      <w:r w:rsidRPr="00D340A5">
        <w:rPr>
          <w:b/>
          <w:bCs/>
        </w:rPr>
        <w:t>7.</w:t>
      </w:r>
      <w:r w:rsidRPr="00D340A5">
        <w:rPr>
          <w:b/>
          <w:bCs/>
          <w:spacing w:val="6"/>
        </w:rPr>
        <w:t xml:space="preserve"> </w:t>
      </w:r>
      <w:r w:rsidRPr="00D340A5">
        <w:rPr>
          <w:b/>
          <w:bCs/>
        </w:rPr>
        <w:t>Acquisition</w:t>
      </w:r>
      <w:r w:rsidRPr="00D340A5">
        <w:rPr>
          <w:b/>
          <w:bCs/>
          <w:spacing w:val="6"/>
        </w:rPr>
        <w:t xml:space="preserve"> </w:t>
      </w:r>
      <w:r w:rsidRPr="00D340A5">
        <w:rPr>
          <w:b/>
          <w:bCs/>
        </w:rPr>
        <w:t>du</w:t>
      </w:r>
      <w:r w:rsidRPr="00D340A5">
        <w:rPr>
          <w:b/>
          <w:bCs/>
          <w:spacing w:val="6"/>
        </w:rPr>
        <w:t xml:space="preserve"> </w:t>
      </w:r>
      <w:r w:rsidRPr="00D340A5">
        <w:rPr>
          <w:b/>
          <w:bCs/>
        </w:rPr>
        <w:t>Dossier</w:t>
      </w:r>
      <w:r w:rsidRPr="00D340A5">
        <w:rPr>
          <w:b/>
          <w:bCs/>
          <w:spacing w:val="6"/>
        </w:rPr>
        <w:t xml:space="preserve"> </w:t>
      </w:r>
      <w:r w:rsidRPr="00D340A5">
        <w:rPr>
          <w:b/>
          <w:bCs/>
        </w:rPr>
        <w:t>d'Appel</w:t>
      </w:r>
      <w:r w:rsidRPr="00D340A5">
        <w:rPr>
          <w:b/>
          <w:bCs/>
          <w:spacing w:val="6"/>
        </w:rPr>
        <w:t xml:space="preserve"> </w:t>
      </w:r>
      <w:r w:rsidRPr="00D340A5">
        <w:rPr>
          <w:b/>
          <w:bCs/>
        </w:rPr>
        <w:t>d'Offres</w:t>
      </w:r>
    </w:p>
    <w:p w:rsidR="00B04CC2" w:rsidRPr="00D340A5" w:rsidRDefault="00B04CC2" w:rsidP="00B04CC2">
      <w:pPr>
        <w:spacing w:line="276" w:lineRule="auto"/>
        <w:jc w:val="both"/>
        <w:rPr>
          <w:sz w:val="22"/>
          <w:szCs w:val="22"/>
        </w:rPr>
      </w:pPr>
      <w:r w:rsidRPr="00D340A5">
        <w:rPr>
          <w:sz w:val="22"/>
          <w:szCs w:val="22"/>
        </w:rPr>
        <w:t xml:space="preserve">Le Dossier d’Appel d’offre  peut être obtenu à la Commune de </w:t>
      </w:r>
      <w:proofErr w:type="spellStart"/>
      <w:r>
        <w:rPr>
          <w:sz w:val="22"/>
          <w:szCs w:val="22"/>
        </w:rPr>
        <w:t>Kolofata</w:t>
      </w:r>
      <w:proofErr w:type="spellEnd"/>
      <w:r w:rsidRPr="00D340A5">
        <w:rPr>
          <w:sz w:val="22"/>
          <w:szCs w:val="22"/>
        </w:rPr>
        <w:t xml:space="preserve">, dès publication du présent avis, sur présentation d'une quittance de versement d'une somme non remboursable au titre des frais d’achat du dossier de </w:t>
      </w:r>
      <w:r w:rsidRPr="00D340A5">
        <w:rPr>
          <w:b/>
          <w:sz w:val="22"/>
          <w:szCs w:val="22"/>
        </w:rPr>
        <w:t xml:space="preserve">cent mille </w:t>
      </w:r>
      <w:r w:rsidRPr="00D340A5">
        <w:rPr>
          <w:sz w:val="22"/>
          <w:szCs w:val="22"/>
        </w:rPr>
        <w:t>(</w:t>
      </w:r>
      <w:r w:rsidRPr="00D340A5">
        <w:rPr>
          <w:b/>
          <w:sz w:val="22"/>
          <w:szCs w:val="22"/>
        </w:rPr>
        <w:t>100 000) francs CFA,</w:t>
      </w:r>
      <w:r w:rsidRPr="00D340A5">
        <w:rPr>
          <w:sz w:val="22"/>
          <w:szCs w:val="22"/>
        </w:rPr>
        <w:t xml:space="preserve"> auprès de la Recette Municipale de la Commune de </w:t>
      </w:r>
      <w:proofErr w:type="spellStart"/>
      <w:r>
        <w:rPr>
          <w:sz w:val="22"/>
          <w:szCs w:val="22"/>
        </w:rPr>
        <w:t>Kolofata</w:t>
      </w:r>
      <w:proofErr w:type="spellEnd"/>
      <w:r w:rsidRPr="00D340A5">
        <w:rPr>
          <w:sz w:val="22"/>
          <w:szCs w:val="22"/>
        </w:rPr>
        <w:t>.</w:t>
      </w:r>
    </w:p>
    <w:p w:rsidR="00B04CC2" w:rsidRPr="00D340A5" w:rsidRDefault="00B04CC2" w:rsidP="00B04CC2">
      <w:pPr>
        <w:widowControl w:val="0"/>
        <w:autoSpaceDE w:val="0"/>
        <w:autoSpaceDN w:val="0"/>
        <w:adjustRightInd w:val="0"/>
        <w:spacing w:before="9"/>
      </w:pPr>
    </w:p>
    <w:p w:rsidR="00B04CC2" w:rsidRPr="00D340A5" w:rsidRDefault="00B04CC2" w:rsidP="00B04CC2">
      <w:pPr>
        <w:widowControl w:val="0"/>
        <w:autoSpaceDE w:val="0"/>
        <w:autoSpaceDN w:val="0"/>
        <w:adjustRightInd w:val="0"/>
        <w:ind w:left="107" w:right="-20"/>
        <w:rPr>
          <w:b/>
          <w:bCs/>
        </w:rPr>
      </w:pPr>
      <w:r w:rsidRPr="00D340A5">
        <w:rPr>
          <w:b/>
          <w:bCs/>
        </w:rPr>
        <w:t>8.</w:t>
      </w:r>
      <w:r w:rsidRPr="00D340A5">
        <w:rPr>
          <w:b/>
          <w:bCs/>
          <w:spacing w:val="6"/>
        </w:rPr>
        <w:t xml:space="preserve"> </w:t>
      </w:r>
      <w:r w:rsidRPr="00D340A5">
        <w:rPr>
          <w:b/>
          <w:bCs/>
        </w:rPr>
        <w:t>Remise</w:t>
      </w:r>
      <w:r w:rsidRPr="00D340A5">
        <w:rPr>
          <w:b/>
          <w:bCs/>
          <w:spacing w:val="6"/>
        </w:rPr>
        <w:t xml:space="preserve"> </w:t>
      </w:r>
      <w:r w:rsidRPr="00D340A5">
        <w:rPr>
          <w:b/>
          <w:bCs/>
        </w:rPr>
        <w:t>des</w:t>
      </w:r>
      <w:r w:rsidRPr="00D340A5">
        <w:rPr>
          <w:b/>
          <w:bCs/>
          <w:spacing w:val="6"/>
        </w:rPr>
        <w:t xml:space="preserve"> </w:t>
      </w:r>
      <w:r w:rsidRPr="00D340A5">
        <w:rPr>
          <w:b/>
          <w:bCs/>
        </w:rPr>
        <w:t>offres</w:t>
      </w:r>
    </w:p>
    <w:p w:rsidR="00B04CC2" w:rsidRPr="00D340A5" w:rsidRDefault="00B04CC2" w:rsidP="00B04CC2">
      <w:pPr>
        <w:spacing w:line="276" w:lineRule="auto"/>
        <w:jc w:val="both"/>
        <w:rPr>
          <w:bCs/>
          <w:sz w:val="22"/>
          <w:szCs w:val="22"/>
        </w:rPr>
      </w:pPr>
      <w:r w:rsidRPr="00D340A5">
        <w:rPr>
          <w:bCs/>
          <w:color w:val="000000"/>
          <w:sz w:val="22"/>
          <w:szCs w:val="22"/>
        </w:rPr>
        <w:t xml:space="preserve">Chaque offre, rédigée en Français ou en Anglais, en </w:t>
      </w:r>
      <w:r w:rsidRPr="00D340A5">
        <w:rPr>
          <w:b/>
          <w:bCs/>
          <w:color w:val="000000"/>
          <w:sz w:val="22"/>
          <w:szCs w:val="22"/>
        </w:rPr>
        <w:t>sept (07) exemplaires</w:t>
      </w:r>
      <w:r w:rsidRPr="00D340A5">
        <w:rPr>
          <w:bCs/>
          <w:color w:val="000000"/>
          <w:sz w:val="22"/>
          <w:szCs w:val="22"/>
        </w:rPr>
        <w:t xml:space="preserve"> dont un  </w:t>
      </w:r>
      <w:r w:rsidRPr="00D340A5">
        <w:rPr>
          <w:b/>
          <w:bCs/>
          <w:color w:val="000000"/>
          <w:sz w:val="22"/>
          <w:szCs w:val="22"/>
        </w:rPr>
        <w:t>(01)</w:t>
      </w:r>
      <w:r w:rsidRPr="00D340A5">
        <w:rPr>
          <w:bCs/>
          <w:color w:val="000000"/>
          <w:sz w:val="22"/>
          <w:szCs w:val="22"/>
        </w:rPr>
        <w:t xml:space="preserve"> original et six </w:t>
      </w:r>
      <w:r w:rsidRPr="00D340A5">
        <w:rPr>
          <w:b/>
          <w:bCs/>
          <w:color w:val="000000"/>
          <w:sz w:val="22"/>
          <w:szCs w:val="22"/>
        </w:rPr>
        <w:t>(06)</w:t>
      </w:r>
      <w:r w:rsidRPr="00D340A5">
        <w:rPr>
          <w:bCs/>
          <w:color w:val="000000"/>
          <w:sz w:val="22"/>
          <w:szCs w:val="22"/>
        </w:rPr>
        <w:t xml:space="preserve"> copies marquées comme tels, conformes aux prescriptions du Dossier d’Appel d’Offres, devra être déposée contre récépissé sous plis fermé, </w:t>
      </w:r>
      <w:r w:rsidRPr="00D340A5">
        <w:rPr>
          <w:sz w:val="22"/>
          <w:szCs w:val="22"/>
        </w:rPr>
        <w:t xml:space="preserve">au secrétariat de la Commune de </w:t>
      </w:r>
      <w:proofErr w:type="spellStart"/>
      <w:r>
        <w:rPr>
          <w:sz w:val="22"/>
          <w:szCs w:val="22"/>
        </w:rPr>
        <w:t>Kolofata</w:t>
      </w:r>
      <w:proofErr w:type="spellEnd"/>
      <w:r w:rsidRPr="00D340A5">
        <w:rPr>
          <w:sz w:val="22"/>
          <w:szCs w:val="22"/>
        </w:rPr>
        <w:t xml:space="preserve">  </w:t>
      </w:r>
      <w:r w:rsidRPr="00D340A5">
        <w:rPr>
          <w:bCs/>
          <w:sz w:val="22"/>
          <w:szCs w:val="22"/>
        </w:rPr>
        <w:t>au plus tard le</w:t>
      </w:r>
      <w:r>
        <w:rPr>
          <w:bCs/>
          <w:sz w:val="22"/>
          <w:szCs w:val="22"/>
        </w:rPr>
        <w:t xml:space="preserve"> </w:t>
      </w:r>
      <w:r>
        <w:rPr>
          <w:b/>
          <w:bCs/>
          <w:sz w:val="22"/>
          <w:szCs w:val="22"/>
        </w:rPr>
        <w:t>_____________</w:t>
      </w:r>
      <w:r w:rsidRPr="00D340A5">
        <w:rPr>
          <w:b/>
          <w:bCs/>
          <w:sz w:val="22"/>
          <w:szCs w:val="22"/>
        </w:rPr>
        <w:t xml:space="preserve">  à </w:t>
      </w:r>
      <w:r>
        <w:rPr>
          <w:b/>
          <w:bCs/>
          <w:sz w:val="22"/>
          <w:szCs w:val="22"/>
        </w:rPr>
        <w:t>11</w:t>
      </w:r>
      <w:r w:rsidRPr="00D340A5">
        <w:rPr>
          <w:b/>
          <w:bCs/>
          <w:sz w:val="22"/>
          <w:szCs w:val="22"/>
        </w:rPr>
        <w:t xml:space="preserve"> heures</w:t>
      </w:r>
      <w:r w:rsidRPr="00D340A5">
        <w:rPr>
          <w:bCs/>
          <w:sz w:val="22"/>
          <w:szCs w:val="22"/>
        </w:rPr>
        <w:t>, heure locale et devra porter la mention:</w:t>
      </w:r>
    </w:p>
    <w:p w:rsidR="00B04CC2" w:rsidRPr="004D64DE" w:rsidRDefault="00B04CC2" w:rsidP="004D64DE">
      <w:pPr>
        <w:widowControl w:val="0"/>
        <w:autoSpaceDE w:val="0"/>
        <w:autoSpaceDN w:val="0"/>
        <w:adjustRightInd w:val="0"/>
        <w:spacing w:before="61"/>
        <w:ind w:right="-20"/>
        <w:rPr>
          <w:b/>
          <w:bCs/>
          <w:color w:val="221F1F"/>
          <w:spacing w:val="6"/>
          <w:sz w:val="22"/>
        </w:rPr>
      </w:pPr>
      <w:r w:rsidRPr="004D64DE">
        <w:rPr>
          <w:b/>
          <w:bCs/>
          <w:color w:val="221F1F"/>
          <w:sz w:val="22"/>
        </w:rPr>
        <w:t>AVIS D’APPEL D’OFFRES NATIONAL OUVERT</w:t>
      </w:r>
      <w:r w:rsidRPr="004D64DE">
        <w:rPr>
          <w:b/>
          <w:bCs/>
          <w:color w:val="221F1F"/>
          <w:spacing w:val="6"/>
          <w:sz w:val="22"/>
        </w:rPr>
        <w:t xml:space="preserve"> </w:t>
      </w:r>
      <w:r w:rsidRPr="004D64DE">
        <w:rPr>
          <w:b/>
          <w:i/>
          <w:iCs/>
          <w:color w:val="221F1F"/>
          <w:sz w:val="22"/>
        </w:rPr>
        <w:t>NATIONAL</w:t>
      </w:r>
      <w:r w:rsidRPr="004D64DE">
        <w:rPr>
          <w:b/>
          <w:i/>
          <w:iCs/>
          <w:color w:val="221F1F"/>
          <w:spacing w:val="5"/>
          <w:sz w:val="22"/>
        </w:rPr>
        <w:t xml:space="preserve"> </w:t>
      </w:r>
      <w:r w:rsidRPr="004D64DE">
        <w:rPr>
          <w:b/>
          <w:i/>
          <w:iCs/>
          <w:color w:val="221F1F"/>
          <w:sz w:val="22"/>
        </w:rPr>
        <w:t>OUVERT</w:t>
      </w:r>
      <w:r w:rsidRPr="004D64DE">
        <w:rPr>
          <w:b/>
          <w:i/>
          <w:iCs/>
          <w:color w:val="221F1F"/>
          <w:spacing w:val="5"/>
          <w:sz w:val="22"/>
        </w:rPr>
        <w:t xml:space="preserve"> </w:t>
      </w:r>
      <w:r w:rsidRPr="004D64DE">
        <w:rPr>
          <w:b/>
          <w:bCs/>
          <w:sz w:val="22"/>
        </w:rPr>
        <w:t>N°</w:t>
      </w:r>
      <w:r w:rsidR="004D64DE" w:rsidRPr="004D64DE">
        <w:rPr>
          <w:b/>
          <w:bCs/>
          <w:sz w:val="22"/>
        </w:rPr>
        <w:t xml:space="preserve"> 004</w:t>
      </w:r>
      <w:r w:rsidRPr="004D64DE">
        <w:rPr>
          <w:b/>
          <w:bCs/>
          <w:sz w:val="22"/>
        </w:rPr>
        <w:t>/AONO/CKTA/CIPM</w:t>
      </w:r>
      <w:r w:rsidR="004D64DE">
        <w:rPr>
          <w:b/>
          <w:bCs/>
          <w:sz w:val="22"/>
        </w:rPr>
        <w:t>-AG/2023</w:t>
      </w:r>
    </w:p>
    <w:p w:rsidR="00B04CC2" w:rsidRPr="004D64DE" w:rsidRDefault="00B04CC2" w:rsidP="004D64DE">
      <w:pPr>
        <w:widowControl w:val="0"/>
        <w:autoSpaceDE w:val="0"/>
        <w:spacing w:before="61"/>
        <w:jc w:val="center"/>
        <w:rPr>
          <w:b/>
          <w:sz w:val="26"/>
          <w:szCs w:val="26"/>
        </w:rPr>
      </w:pPr>
      <w:r w:rsidRPr="004D64DE">
        <w:rPr>
          <w:b/>
          <w:bCs/>
          <w:sz w:val="22"/>
        </w:rPr>
        <w:t xml:space="preserve">DU </w:t>
      </w:r>
      <w:r w:rsidR="004D64DE">
        <w:rPr>
          <w:b/>
          <w:bCs/>
          <w:sz w:val="22"/>
        </w:rPr>
        <w:t xml:space="preserve">05/3/2023 </w:t>
      </w:r>
      <w:r w:rsidRPr="004D64DE">
        <w:rPr>
          <w:b/>
          <w:bCs/>
          <w:sz w:val="22"/>
        </w:rPr>
        <w:t xml:space="preserve">POUR </w:t>
      </w:r>
      <w:r w:rsidR="004D64DE" w:rsidRPr="00720E5C">
        <w:rPr>
          <w:b/>
          <w:bCs/>
          <w:sz w:val="22"/>
          <w:szCs w:val="22"/>
        </w:rPr>
        <w:t xml:space="preserve">l’acquisition </w:t>
      </w:r>
      <w:r w:rsidR="004D64DE" w:rsidRPr="007674FD">
        <w:rPr>
          <w:b/>
          <w:bCs/>
          <w:sz w:val="26"/>
          <w:szCs w:val="26"/>
        </w:rPr>
        <w:t>d’un</w:t>
      </w:r>
      <w:r w:rsidR="004D64DE">
        <w:rPr>
          <w:b/>
          <w:bCs/>
          <w:sz w:val="26"/>
          <w:szCs w:val="26"/>
        </w:rPr>
        <w:t>e ambulance médicalisée</w:t>
      </w:r>
      <w:r w:rsidR="004D64DE" w:rsidRPr="007674FD">
        <w:rPr>
          <w:b/>
          <w:bCs/>
          <w:sz w:val="26"/>
          <w:szCs w:val="26"/>
        </w:rPr>
        <w:t xml:space="preserve"> </w:t>
      </w:r>
      <w:r w:rsidR="004D64DE">
        <w:rPr>
          <w:b/>
          <w:bCs/>
          <w:sz w:val="26"/>
          <w:szCs w:val="26"/>
        </w:rPr>
        <w:t>TOYOTA LAND CRUISER 784.2l HARD TOP 5-manual 4x4</w:t>
      </w:r>
      <w:r w:rsidR="004D64DE" w:rsidRPr="007674FD">
        <w:rPr>
          <w:b/>
          <w:sz w:val="26"/>
          <w:szCs w:val="26"/>
          <w:lang w:val="pl-PL"/>
        </w:rPr>
        <w:t xml:space="preserve"> pour le compte de la </w:t>
      </w:r>
      <w:r w:rsidR="004D64DE">
        <w:rPr>
          <w:b/>
          <w:bCs/>
          <w:sz w:val="26"/>
          <w:szCs w:val="26"/>
        </w:rPr>
        <w:t xml:space="preserve">commune de </w:t>
      </w:r>
      <w:proofErr w:type="spellStart"/>
      <w:r w:rsidR="004D64DE">
        <w:rPr>
          <w:b/>
          <w:bCs/>
          <w:sz w:val="26"/>
          <w:szCs w:val="26"/>
        </w:rPr>
        <w:t>Kolofata</w:t>
      </w:r>
      <w:proofErr w:type="spellEnd"/>
      <w:r w:rsidRPr="004D64DE">
        <w:rPr>
          <w:b/>
          <w:bCs/>
          <w:sz w:val="22"/>
        </w:rPr>
        <w:t>, DEPARTEMENT  DU MAYO SAVA, REGION DE L’EXTREME-NORD</w:t>
      </w:r>
      <w:r w:rsidRPr="004D64DE">
        <w:rPr>
          <w:b/>
          <w:sz w:val="22"/>
        </w:rPr>
        <w:t> »</w:t>
      </w:r>
    </w:p>
    <w:p w:rsidR="00B04CC2" w:rsidRPr="004D64DE" w:rsidRDefault="00B04CC2" w:rsidP="00B04CC2">
      <w:pPr>
        <w:autoSpaceDE w:val="0"/>
        <w:autoSpaceDN w:val="0"/>
        <w:adjustRightInd w:val="0"/>
        <w:jc w:val="both"/>
        <w:rPr>
          <w:bCs/>
          <w:color w:val="231F20"/>
          <w:sz w:val="20"/>
          <w:szCs w:val="22"/>
        </w:rPr>
      </w:pPr>
    </w:p>
    <w:p w:rsidR="00B04CC2" w:rsidRPr="00D340A5" w:rsidRDefault="00B04CC2" w:rsidP="00B04CC2">
      <w:pPr>
        <w:autoSpaceDE w:val="0"/>
        <w:autoSpaceDN w:val="0"/>
        <w:adjustRightInd w:val="0"/>
        <w:spacing w:line="276" w:lineRule="auto"/>
        <w:ind w:left="708"/>
        <w:jc w:val="center"/>
        <w:rPr>
          <w:b/>
          <w:bCs/>
          <w:color w:val="231F20"/>
          <w:sz w:val="22"/>
          <w:szCs w:val="22"/>
        </w:rPr>
      </w:pPr>
      <w:r w:rsidRPr="00D340A5">
        <w:rPr>
          <w:b/>
          <w:bCs/>
          <w:color w:val="231F20"/>
          <w:sz w:val="22"/>
          <w:szCs w:val="22"/>
        </w:rPr>
        <w:t>FINANCEMENT :</w:t>
      </w:r>
      <w:r w:rsidR="00AE71F6">
        <w:rPr>
          <w:b/>
          <w:bCs/>
          <w:color w:val="231F20"/>
          <w:sz w:val="22"/>
          <w:szCs w:val="22"/>
        </w:rPr>
        <w:t xml:space="preserve"> BIP MINDDEVEL, EXERCICE 20</w:t>
      </w:r>
      <w:r w:rsidR="004D64DE">
        <w:rPr>
          <w:b/>
          <w:bCs/>
          <w:color w:val="231F20"/>
          <w:sz w:val="22"/>
          <w:szCs w:val="22"/>
        </w:rPr>
        <w:t>23</w:t>
      </w:r>
    </w:p>
    <w:p w:rsidR="00B04CC2" w:rsidRPr="00D340A5" w:rsidRDefault="00B04CC2" w:rsidP="00B04CC2">
      <w:pPr>
        <w:spacing w:line="276" w:lineRule="auto"/>
        <w:ind w:firstLine="708"/>
        <w:jc w:val="center"/>
        <w:rPr>
          <w:b/>
          <w:color w:val="000000"/>
          <w:sz w:val="22"/>
          <w:szCs w:val="22"/>
        </w:rPr>
      </w:pPr>
      <w:r w:rsidRPr="00D340A5">
        <w:rPr>
          <w:b/>
          <w:sz w:val="22"/>
          <w:szCs w:val="22"/>
        </w:rPr>
        <w:t> A N'OUVRIR QU'EN SEANCE DE DEPOUILLEMENT</w:t>
      </w:r>
      <w:r w:rsidRPr="00D340A5">
        <w:rPr>
          <w:b/>
          <w:color w:val="000000"/>
          <w:sz w:val="22"/>
          <w:szCs w:val="22"/>
        </w:rPr>
        <w:t> »</w:t>
      </w:r>
    </w:p>
    <w:p w:rsidR="00B04CC2" w:rsidRPr="00D340A5" w:rsidRDefault="00B04CC2" w:rsidP="00B04CC2">
      <w:pPr>
        <w:widowControl w:val="0"/>
        <w:autoSpaceDE w:val="0"/>
        <w:autoSpaceDN w:val="0"/>
        <w:adjustRightInd w:val="0"/>
        <w:spacing w:before="61"/>
        <w:ind w:left="546" w:right="-20"/>
        <w:jc w:val="center"/>
        <w:rPr>
          <w:iCs/>
          <w:color w:val="000000"/>
          <w:sz w:val="22"/>
          <w:szCs w:val="22"/>
        </w:rPr>
      </w:pPr>
      <w:r w:rsidRPr="00D340A5">
        <w:rPr>
          <w:iCs/>
          <w:color w:val="000000"/>
          <w:sz w:val="22"/>
          <w:szCs w:val="22"/>
        </w:rPr>
        <w:t>Les offres parvenues après la date et l’heure de dépôt seront irrecevables.</w:t>
      </w:r>
    </w:p>
    <w:p w:rsidR="00B04CC2" w:rsidRPr="00D340A5" w:rsidRDefault="00B04CC2" w:rsidP="00B04CC2">
      <w:pPr>
        <w:widowControl w:val="0"/>
        <w:autoSpaceDE w:val="0"/>
        <w:autoSpaceDN w:val="0"/>
        <w:adjustRightInd w:val="0"/>
        <w:spacing w:before="61"/>
        <w:ind w:left="546" w:right="-20"/>
        <w:jc w:val="center"/>
        <w:rPr>
          <w:b/>
          <w:bCs/>
          <w:color w:val="221F1F"/>
        </w:rPr>
      </w:pPr>
    </w:p>
    <w:p w:rsidR="00B04CC2" w:rsidRPr="00D340A5" w:rsidRDefault="00B04CC2" w:rsidP="00B04CC2">
      <w:pPr>
        <w:widowControl w:val="0"/>
        <w:autoSpaceDE w:val="0"/>
        <w:autoSpaceDN w:val="0"/>
        <w:adjustRightInd w:val="0"/>
        <w:ind w:right="-20"/>
        <w:rPr>
          <w:b/>
          <w:bCs/>
          <w:color w:val="221F1F"/>
        </w:rPr>
      </w:pPr>
      <w:r w:rsidRPr="00D340A5">
        <w:rPr>
          <w:b/>
          <w:bCs/>
          <w:color w:val="221F1F"/>
        </w:rPr>
        <w:t>9.</w:t>
      </w:r>
      <w:r w:rsidRPr="00D340A5">
        <w:rPr>
          <w:b/>
          <w:bCs/>
          <w:color w:val="221F1F"/>
          <w:spacing w:val="6"/>
        </w:rPr>
        <w:t xml:space="preserve"> </w:t>
      </w:r>
      <w:r w:rsidRPr="00D340A5">
        <w:rPr>
          <w:b/>
          <w:bCs/>
          <w:color w:val="221F1F"/>
        </w:rPr>
        <w:t>Recevabilité</w:t>
      </w:r>
      <w:r w:rsidRPr="00D340A5">
        <w:rPr>
          <w:b/>
          <w:bCs/>
          <w:color w:val="221F1F"/>
          <w:spacing w:val="6"/>
        </w:rPr>
        <w:t xml:space="preserve"> </w:t>
      </w:r>
      <w:r w:rsidRPr="00D340A5">
        <w:rPr>
          <w:b/>
          <w:bCs/>
          <w:color w:val="221F1F"/>
        </w:rPr>
        <w:t>des</w:t>
      </w:r>
      <w:r w:rsidRPr="00D340A5">
        <w:rPr>
          <w:b/>
          <w:bCs/>
          <w:color w:val="221F1F"/>
          <w:spacing w:val="6"/>
        </w:rPr>
        <w:t xml:space="preserve"> </w:t>
      </w:r>
      <w:r w:rsidRPr="00D340A5">
        <w:rPr>
          <w:b/>
          <w:bCs/>
          <w:color w:val="221F1F"/>
        </w:rPr>
        <w:t>offres</w:t>
      </w:r>
    </w:p>
    <w:p w:rsidR="00B04CC2" w:rsidRPr="00D340A5" w:rsidRDefault="00B04CC2" w:rsidP="00B04CC2">
      <w:pPr>
        <w:widowControl w:val="0"/>
        <w:autoSpaceDE w:val="0"/>
        <w:autoSpaceDN w:val="0"/>
        <w:adjustRightInd w:val="0"/>
        <w:spacing w:before="11"/>
        <w:ind w:right="82"/>
        <w:jc w:val="both"/>
        <w:rPr>
          <w:spacing w:val="14"/>
        </w:rPr>
      </w:pPr>
      <w:r w:rsidRPr="00D340A5">
        <w:rPr>
          <w:color w:val="221F1F"/>
        </w:rPr>
        <w:t>Chaque</w:t>
      </w:r>
      <w:r w:rsidRPr="00D340A5">
        <w:rPr>
          <w:color w:val="221F1F"/>
          <w:spacing w:val="8"/>
        </w:rPr>
        <w:t xml:space="preserve"> </w:t>
      </w:r>
      <w:r w:rsidRPr="00D340A5">
        <w:rPr>
          <w:color w:val="221F1F"/>
        </w:rPr>
        <w:t>soumissionnaire</w:t>
      </w:r>
      <w:r w:rsidRPr="00D340A5">
        <w:rPr>
          <w:color w:val="221F1F"/>
          <w:spacing w:val="8"/>
        </w:rPr>
        <w:t xml:space="preserve"> </w:t>
      </w:r>
      <w:r w:rsidRPr="00D340A5">
        <w:rPr>
          <w:color w:val="221F1F"/>
        </w:rPr>
        <w:t>devra</w:t>
      </w:r>
      <w:r w:rsidRPr="00D340A5">
        <w:rPr>
          <w:color w:val="221F1F"/>
          <w:spacing w:val="8"/>
        </w:rPr>
        <w:t xml:space="preserve"> </w:t>
      </w:r>
      <w:r w:rsidRPr="00D340A5">
        <w:rPr>
          <w:color w:val="221F1F"/>
        </w:rPr>
        <w:t>joindre</w:t>
      </w:r>
      <w:r w:rsidRPr="00D340A5">
        <w:rPr>
          <w:color w:val="221F1F"/>
          <w:spacing w:val="8"/>
        </w:rPr>
        <w:t xml:space="preserve"> </w:t>
      </w:r>
      <w:r w:rsidRPr="00D340A5">
        <w:rPr>
          <w:color w:val="221F1F"/>
        </w:rPr>
        <w:t>à</w:t>
      </w:r>
      <w:r w:rsidRPr="00D340A5">
        <w:rPr>
          <w:color w:val="221F1F"/>
          <w:spacing w:val="8"/>
        </w:rPr>
        <w:t xml:space="preserve"> </w:t>
      </w:r>
      <w:r w:rsidRPr="00D340A5">
        <w:rPr>
          <w:color w:val="221F1F"/>
        </w:rPr>
        <w:t>ses</w:t>
      </w:r>
      <w:r w:rsidRPr="00D340A5">
        <w:rPr>
          <w:color w:val="221F1F"/>
          <w:spacing w:val="8"/>
        </w:rPr>
        <w:t xml:space="preserve"> </w:t>
      </w:r>
      <w:r w:rsidRPr="00D340A5">
        <w:rPr>
          <w:color w:val="221F1F"/>
        </w:rPr>
        <w:t xml:space="preserve">pièces administratives, </w:t>
      </w:r>
      <w:r w:rsidRPr="00D340A5">
        <w:rPr>
          <w:color w:val="221F1F"/>
          <w:spacing w:val="-25"/>
        </w:rPr>
        <w:t xml:space="preserve"> </w:t>
      </w:r>
      <w:r w:rsidRPr="00D340A5">
        <w:rPr>
          <w:color w:val="221F1F"/>
        </w:rPr>
        <w:t xml:space="preserve">une </w:t>
      </w:r>
      <w:r w:rsidRPr="00D340A5">
        <w:rPr>
          <w:color w:val="221F1F"/>
          <w:spacing w:val="-25"/>
        </w:rPr>
        <w:t xml:space="preserve"> </w:t>
      </w:r>
      <w:r w:rsidRPr="00D340A5">
        <w:rPr>
          <w:color w:val="221F1F"/>
        </w:rPr>
        <w:t xml:space="preserve">caution </w:t>
      </w:r>
      <w:r w:rsidRPr="00D340A5">
        <w:rPr>
          <w:color w:val="221F1F"/>
          <w:spacing w:val="-25"/>
        </w:rPr>
        <w:t xml:space="preserve"> </w:t>
      </w:r>
      <w:r w:rsidRPr="00D340A5">
        <w:rPr>
          <w:color w:val="221F1F"/>
        </w:rPr>
        <w:t xml:space="preserve">de </w:t>
      </w:r>
      <w:r w:rsidRPr="00D340A5">
        <w:rPr>
          <w:color w:val="221F1F"/>
          <w:spacing w:val="-25"/>
        </w:rPr>
        <w:t xml:space="preserve"> </w:t>
      </w:r>
      <w:r w:rsidRPr="00D340A5">
        <w:rPr>
          <w:color w:val="221F1F"/>
        </w:rPr>
        <w:t xml:space="preserve">soumission </w:t>
      </w:r>
      <w:r w:rsidRPr="00D340A5">
        <w:rPr>
          <w:color w:val="221F1F"/>
          <w:spacing w:val="-25"/>
        </w:rPr>
        <w:t xml:space="preserve"> </w:t>
      </w:r>
      <w:r w:rsidRPr="00D340A5">
        <w:rPr>
          <w:color w:val="221F1F"/>
        </w:rPr>
        <w:t xml:space="preserve">établie par </w:t>
      </w:r>
      <w:r w:rsidRPr="00D340A5">
        <w:rPr>
          <w:color w:val="221F1F"/>
          <w:spacing w:val="1"/>
        </w:rPr>
        <w:t xml:space="preserve"> </w:t>
      </w:r>
      <w:r w:rsidRPr="00D340A5">
        <w:rPr>
          <w:color w:val="221F1F"/>
        </w:rPr>
        <w:t xml:space="preserve">une </w:t>
      </w:r>
      <w:r w:rsidRPr="00D340A5">
        <w:rPr>
          <w:color w:val="221F1F"/>
          <w:spacing w:val="1"/>
        </w:rPr>
        <w:t xml:space="preserve"> </w:t>
      </w:r>
      <w:r w:rsidRPr="00D340A5">
        <w:rPr>
          <w:color w:val="221F1F"/>
        </w:rPr>
        <w:t xml:space="preserve">banque </w:t>
      </w:r>
      <w:r w:rsidRPr="00D340A5">
        <w:rPr>
          <w:color w:val="221F1F"/>
          <w:spacing w:val="1"/>
        </w:rPr>
        <w:t xml:space="preserve"> </w:t>
      </w:r>
      <w:r w:rsidRPr="00D340A5">
        <w:rPr>
          <w:color w:val="221F1F"/>
        </w:rPr>
        <w:t xml:space="preserve">de </w:t>
      </w:r>
      <w:r w:rsidRPr="00D340A5">
        <w:rPr>
          <w:color w:val="221F1F"/>
          <w:spacing w:val="1"/>
        </w:rPr>
        <w:t xml:space="preserve"> </w:t>
      </w:r>
      <w:r w:rsidRPr="00D340A5">
        <w:rPr>
          <w:color w:val="221F1F"/>
        </w:rPr>
        <w:t xml:space="preserve">premier </w:t>
      </w:r>
      <w:r w:rsidRPr="00D340A5">
        <w:rPr>
          <w:color w:val="221F1F"/>
          <w:spacing w:val="1"/>
        </w:rPr>
        <w:t xml:space="preserve"> </w:t>
      </w:r>
      <w:r w:rsidRPr="00D340A5">
        <w:rPr>
          <w:color w:val="221F1F"/>
        </w:rPr>
        <w:t xml:space="preserve">ordre </w:t>
      </w:r>
      <w:r w:rsidRPr="00D340A5">
        <w:rPr>
          <w:color w:val="221F1F"/>
          <w:spacing w:val="1"/>
        </w:rPr>
        <w:t xml:space="preserve"> </w:t>
      </w:r>
      <w:r w:rsidRPr="00D340A5">
        <w:rPr>
          <w:color w:val="221F1F"/>
        </w:rPr>
        <w:t xml:space="preserve">agréée </w:t>
      </w:r>
      <w:r w:rsidRPr="00D340A5">
        <w:rPr>
          <w:color w:val="221F1F"/>
          <w:spacing w:val="1"/>
        </w:rPr>
        <w:t xml:space="preserve"> </w:t>
      </w:r>
      <w:r w:rsidRPr="00D340A5">
        <w:rPr>
          <w:color w:val="221F1F"/>
        </w:rPr>
        <w:t xml:space="preserve">par </w:t>
      </w:r>
      <w:r w:rsidRPr="00D340A5">
        <w:rPr>
          <w:color w:val="221F1F"/>
          <w:spacing w:val="1"/>
        </w:rPr>
        <w:t xml:space="preserve"> </w:t>
      </w:r>
      <w:r w:rsidRPr="00D340A5">
        <w:rPr>
          <w:color w:val="221F1F"/>
        </w:rPr>
        <w:t>le Ministre</w:t>
      </w:r>
      <w:r w:rsidRPr="00D340A5">
        <w:rPr>
          <w:color w:val="221F1F"/>
          <w:spacing w:val="16"/>
        </w:rPr>
        <w:t xml:space="preserve"> </w:t>
      </w:r>
      <w:r w:rsidRPr="00D340A5">
        <w:rPr>
          <w:color w:val="221F1F"/>
        </w:rPr>
        <w:t>des</w:t>
      </w:r>
      <w:r w:rsidRPr="00D340A5">
        <w:rPr>
          <w:color w:val="221F1F"/>
          <w:spacing w:val="16"/>
        </w:rPr>
        <w:t xml:space="preserve"> </w:t>
      </w:r>
      <w:r w:rsidRPr="00D340A5">
        <w:rPr>
          <w:color w:val="221F1F"/>
        </w:rPr>
        <w:t>finances</w:t>
      </w:r>
      <w:r w:rsidRPr="00D340A5">
        <w:rPr>
          <w:color w:val="221F1F"/>
          <w:spacing w:val="16"/>
        </w:rPr>
        <w:t xml:space="preserve"> </w:t>
      </w:r>
      <w:r w:rsidRPr="00D340A5">
        <w:rPr>
          <w:color w:val="221F1F"/>
        </w:rPr>
        <w:t>et</w:t>
      </w:r>
      <w:r w:rsidRPr="00D340A5">
        <w:rPr>
          <w:color w:val="221F1F"/>
          <w:spacing w:val="16"/>
        </w:rPr>
        <w:t xml:space="preserve"> </w:t>
      </w:r>
      <w:r w:rsidRPr="00D340A5">
        <w:rPr>
          <w:color w:val="221F1F"/>
        </w:rPr>
        <w:t>dont</w:t>
      </w:r>
      <w:r w:rsidRPr="00D340A5">
        <w:rPr>
          <w:color w:val="221F1F"/>
          <w:spacing w:val="16"/>
        </w:rPr>
        <w:t xml:space="preserve"> </w:t>
      </w:r>
      <w:r w:rsidRPr="00D340A5">
        <w:rPr>
          <w:color w:val="221F1F"/>
        </w:rPr>
        <w:t>la</w:t>
      </w:r>
      <w:r w:rsidRPr="00D340A5">
        <w:rPr>
          <w:color w:val="221F1F"/>
          <w:spacing w:val="16"/>
        </w:rPr>
        <w:t xml:space="preserve"> </w:t>
      </w:r>
      <w:r w:rsidRPr="00D340A5">
        <w:rPr>
          <w:color w:val="221F1F"/>
        </w:rPr>
        <w:t>liste</w:t>
      </w:r>
      <w:r w:rsidRPr="00D340A5">
        <w:rPr>
          <w:color w:val="221F1F"/>
          <w:spacing w:val="16"/>
        </w:rPr>
        <w:t xml:space="preserve"> </w:t>
      </w:r>
      <w:r w:rsidRPr="00D340A5">
        <w:rPr>
          <w:color w:val="221F1F"/>
        </w:rPr>
        <w:t>figure dans</w:t>
      </w:r>
      <w:r w:rsidRPr="00D340A5">
        <w:rPr>
          <w:color w:val="221F1F"/>
          <w:spacing w:val="13"/>
        </w:rPr>
        <w:t xml:space="preserve"> </w:t>
      </w:r>
      <w:r w:rsidRPr="00D340A5">
        <w:rPr>
          <w:color w:val="221F1F"/>
        </w:rPr>
        <w:t xml:space="preserve">le </w:t>
      </w:r>
      <w:r w:rsidRPr="00D340A5">
        <w:rPr>
          <w:color w:val="221F1F"/>
          <w:spacing w:val="13"/>
        </w:rPr>
        <w:t xml:space="preserve"> </w:t>
      </w:r>
      <w:r w:rsidRPr="00D340A5">
        <w:rPr>
          <w:color w:val="221F1F"/>
        </w:rPr>
        <w:t xml:space="preserve">DAO, </w:t>
      </w:r>
      <w:r w:rsidRPr="00D340A5">
        <w:rPr>
          <w:color w:val="221F1F"/>
          <w:spacing w:val="27"/>
        </w:rPr>
        <w:t xml:space="preserve"> </w:t>
      </w:r>
      <w:r w:rsidRPr="00D340A5">
        <w:rPr>
          <w:color w:val="221F1F"/>
        </w:rPr>
        <w:t>d'un</w:t>
      </w:r>
      <w:r w:rsidRPr="00D340A5">
        <w:rPr>
          <w:color w:val="221F1F"/>
          <w:spacing w:val="13"/>
        </w:rPr>
        <w:t xml:space="preserve"> </w:t>
      </w:r>
      <w:r w:rsidRPr="00D340A5">
        <w:rPr>
          <w:color w:val="221F1F"/>
        </w:rPr>
        <w:t>montant</w:t>
      </w:r>
      <w:r w:rsidRPr="00D340A5">
        <w:rPr>
          <w:color w:val="221F1F"/>
          <w:spacing w:val="13"/>
        </w:rPr>
        <w:t xml:space="preserve"> </w:t>
      </w:r>
      <w:r w:rsidRPr="00D340A5">
        <w:t>de</w:t>
      </w:r>
      <w:r w:rsidRPr="00D340A5">
        <w:rPr>
          <w:spacing w:val="14"/>
        </w:rPr>
        <w:t xml:space="preserve"> </w:t>
      </w:r>
      <w:r w:rsidRPr="00D340A5">
        <w:rPr>
          <w:b/>
        </w:rPr>
        <w:t xml:space="preserve">un  million </w:t>
      </w:r>
      <w:r w:rsidR="004D64DE">
        <w:rPr>
          <w:b/>
        </w:rPr>
        <w:t>deux</w:t>
      </w:r>
      <w:r w:rsidRPr="00D340A5">
        <w:rPr>
          <w:b/>
        </w:rPr>
        <w:t xml:space="preserve"> cent</w:t>
      </w:r>
      <w:r>
        <w:rPr>
          <w:b/>
        </w:rPr>
        <w:t xml:space="preserve"> </w:t>
      </w:r>
      <w:r w:rsidRPr="00D340A5">
        <w:rPr>
          <w:b/>
        </w:rPr>
        <w:t>mille  (</w:t>
      </w:r>
      <w:r w:rsidR="004D64DE">
        <w:rPr>
          <w:b/>
          <w:i/>
        </w:rPr>
        <w:t>1 2</w:t>
      </w:r>
      <w:r>
        <w:rPr>
          <w:b/>
          <w:i/>
        </w:rPr>
        <w:t>00</w:t>
      </w:r>
      <w:r w:rsidRPr="00D340A5">
        <w:rPr>
          <w:b/>
          <w:i/>
        </w:rPr>
        <w:t xml:space="preserve">  </w:t>
      </w:r>
      <w:r w:rsidRPr="00D340A5">
        <w:rPr>
          <w:b/>
          <w:i/>
          <w:iCs/>
        </w:rPr>
        <w:t> 000)</w:t>
      </w:r>
      <w:r w:rsidRPr="00D340A5">
        <w:rPr>
          <w:i/>
          <w:iCs/>
        </w:rPr>
        <w:t xml:space="preserve"> </w:t>
      </w:r>
      <w:r w:rsidRPr="00D340A5">
        <w:rPr>
          <w:i/>
          <w:iCs/>
          <w:spacing w:val="-10"/>
        </w:rPr>
        <w:t xml:space="preserve"> </w:t>
      </w:r>
      <w:r w:rsidRPr="00D340A5">
        <w:t>Francs CFA</w:t>
      </w:r>
      <w:r w:rsidRPr="00D340A5">
        <w:rPr>
          <w:b/>
          <w:spacing w:val="14"/>
        </w:rPr>
        <w:t xml:space="preserve"> </w:t>
      </w:r>
      <w:r w:rsidRPr="00D340A5">
        <w:t>et valable</w:t>
      </w:r>
      <w:r w:rsidRPr="00D340A5">
        <w:rPr>
          <w:spacing w:val="12"/>
        </w:rPr>
        <w:t xml:space="preserve"> </w:t>
      </w:r>
      <w:r w:rsidRPr="00D340A5">
        <w:t>pendant</w:t>
      </w:r>
      <w:r w:rsidRPr="00D340A5">
        <w:rPr>
          <w:spacing w:val="12"/>
        </w:rPr>
        <w:t xml:space="preserve"> </w:t>
      </w:r>
      <w:r w:rsidRPr="00D340A5">
        <w:t>trente</w:t>
      </w:r>
      <w:r w:rsidRPr="00D340A5">
        <w:rPr>
          <w:spacing w:val="12"/>
        </w:rPr>
        <w:t xml:space="preserve"> </w:t>
      </w:r>
      <w:r w:rsidRPr="00D340A5">
        <w:t>(30)</w:t>
      </w:r>
      <w:r w:rsidRPr="00D340A5">
        <w:rPr>
          <w:spacing w:val="12"/>
        </w:rPr>
        <w:t xml:space="preserve"> </w:t>
      </w:r>
      <w:r w:rsidRPr="00D340A5">
        <w:t>jours</w:t>
      </w:r>
      <w:r w:rsidRPr="00D340A5">
        <w:rPr>
          <w:spacing w:val="12"/>
        </w:rPr>
        <w:t xml:space="preserve"> </w:t>
      </w:r>
      <w:proofErr w:type="spellStart"/>
      <w:r w:rsidRPr="00D340A5">
        <w:t>au delà</w:t>
      </w:r>
      <w:proofErr w:type="spellEnd"/>
      <w:r w:rsidRPr="00D340A5">
        <w:rPr>
          <w:spacing w:val="12"/>
        </w:rPr>
        <w:t xml:space="preserve"> </w:t>
      </w:r>
      <w:r w:rsidRPr="00D340A5">
        <w:t>de</w:t>
      </w:r>
      <w:r w:rsidRPr="00D340A5">
        <w:rPr>
          <w:spacing w:val="12"/>
        </w:rPr>
        <w:t xml:space="preserve"> </w:t>
      </w:r>
      <w:r w:rsidRPr="00D340A5">
        <w:t>la</w:t>
      </w:r>
      <w:r w:rsidRPr="00D340A5">
        <w:rPr>
          <w:spacing w:val="12"/>
        </w:rPr>
        <w:t xml:space="preserve"> </w:t>
      </w:r>
      <w:r w:rsidRPr="00D340A5">
        <w:t>date de</w:t>
      </w:r>
      <w:r w:rsidRPr="00D340A5">
        <w:rPr>
          <w:spacing w:val="6"/>
        </w:rPr>
        <w:t xml:space="preserve"> </w:t>
      </w:r>
      <w:r w:rsidRPr="00D340A5">
        <w:t>validité</w:t>
      </w:r>
      <w:r w:rsidRPr="00D340A5">
        <w:rPr>
          <w:spacing w:val="6"/>
        </w:rPr>
        <w:t xml:space="preserve"> </w:t>
      </w:r>
      <w:r w:rsidRPr="00D340A5">
        <w:t>des</w:t>
      </w:r>
      <w:r w:rsidRPr="00D340A5">
        <w:rPr>
          <w:spacing w:val="6"/>
        </w:rPr>
        <w:t xml:space="preserve"> </w:t>
      </w:r>
      <w:r w:rsidRPr="00D340A5">
        <w:t>offres.</w:t>
      </w:r>
    </w:p>
    <w:p w:rsidR="00B04CC2" w:rsidRPr="00D340A5" w:rsidRDefault="00B04CC2" w:rsidP="00B04CC2">
      <w:pPr>
        <w:widowControl w:val="0"/>
        <w:autoSpaceDE w:val="0"/>
        <w:autoSpaceDN w:val="0"/>
        <w:adjustRightInd w:val="0"/>
        <w:spacing w:before="6"/>
        <w:rPr>
          <w:color w:val="000000"/>
        </w:rPr>
      </w:pPr>
    </w:p>
    <w:p w:rsidR="00B04CC2" w:rsidRPr="00D340A5" w:rsidRDefault="00B04CC2" w:rsidP="00B04CC2">
      <w:pPr>
        <w:widowControl w:val="0"/>
        <w:autoSpaceDE w:val="0"/>
        <w:autoSpaceDN w:val="0"/>
        <w:adjustRightInd w:val="0"/>
        <w:ind w:right="81"/>
        <w:jc w:val="both"/>
        <w:rPr>
          <w:color w:val="000000"/>
        </w:rPr>
      </w:pPr>
      <w:r w:rsidRPr="00D340A5">
        <w:rPr>
          <w:color w:val="221F1F"/>
        </w:rPr>
        <w:t xml:space="preserve">Sous </w:t>
      </w:r>
      <w:r w:rsidRPr="00D340A5">
        <w:rPr>
          <w:color w:val="221F1F"/>
          <w:spacing w:val="-23"/>
        </w:rPr>
        <w:t xml:space="preserve"> </w:t>
      </w:r>
      <w:r w:rsidRPr="00D340A5">
        <w:rPr>
          <w:color w:val="221F1F"/>
        </w:rPr>
        <w:t xml:space="preserve">peine </w:t>
      </w:r>
      <w:r w:rsidRPr="00D340A5">
        <w:rPr>
          <w:color w:val="221F1F"/>
          <w:spacing w:val="-23"/>
        </w:rPr>
        <w:t xml:space="preserve"> </w:t>
      </w:r>
      <w:r w:rsidRPr="00D340A5">
        <w:rPr>
          <w:color w:val="221F1F"/>
        </w:rPr>
        <w:t xml:space="preserve">de </w:t>
      </w:r>
      <w:r w:rsidRPr="00D340A5">
        <w:rPr>
          <w:color w:val="221F1F"/>
          <w:spacing w:val="-23"/>
        </w:rPr>
        <w:t xml:space="preserve"> </w:t>
      </w:r>
      <w:r w:rsidRPr="00D340A5">
        <w:rPr>
          <w:color w:val="221F1F"/>
        </w:rPr>
        <w:t xml:space="preserve">rejet, </w:t>
      </w:r>
      <w:r w:rsidRPr="00D340A5">
        <w:rPr>
          <w:color w:val="221F1F"/>
          <w:spacing w:val="-23"/>
        </w:rPr>
        <w:t xml:space="preserve"> </w:t>
      </w:r>
      <w:r w:rsidRPr="00D340A5">
        <w:rPr>
          <w:color w:val="221F1F"/>
        </w:rPr>
        <w:t xml:space="preserve">les </w:t>
      </w:r>
      <w:r w:rsidRPr="00D340A5">
        <w:rPr>
          <w:color w:val="221F1F"/>
          <w:spacing w:val="-23"/>
        </w:rPr>
        <w:t xml:space="preserve"> </w:t>
      </w:r>
      <w:r w:rsidRPr="00D340A5">
        <w:rPr>
          <w:color w:val="221F1F"/>
        </w:rPr>
        <w:t xml:space="preserve">autres </w:t>
      </w:r>
      <w:r w:rsidRPr="00D340A5">
        <w:rPr>
          <w:color w:val="221F1F"/>
          <w:spacing w:val="-23"/>
        </w:rPr>
        <w:t xml:space="preserve"> </w:t>
      </w:r>
      <w:r w:rsidRPr="00D340A5">
        <w:rPr>
          <w:color w:val="221F1F"/>
        </w:rPr>
        <w:t xml:space="preserve">pièces </w:t>
      </w:r>
      <w:r w:rsidRPr="00D340A5">
        <w:rPr>
          <w:color w:val="221F1F"/>
          <w:spacing w:val="-23"/>
        </w:rPr>
        <w:t xml:space="preserve"> </w:t>
      </w:r>
      <w:r w:rsidRPr="00D340A5">
        <w:rPr>
          <w:color w:val="221F1F"/>
        </w:rPr>
        <w:t>administratives</w:t>
      </w:r>
      <w:r w:rsidRPr="00D340A5">
        <w:rPr>
          <w:color w:val="221F1F"/>
          <w:spacing w:val="-6"/>
        </w:rPr>
        <w:t xml:space="preserve"> </w:t>
      </w:r>
      <w:r w:rsidRPr="00D340A5">
        <w:rPr>
          <w:color w:val="221F1F"/>
        </w:rPr>
        <w:t>requises</w:t>
      </w:r>
      <w:r w:rsidRPr="00D340A5">
        <w:rPr>
          <w:color w:val="221F1F"/>
          <w:spacing w:val="-6"/>
        </w:rPr>
        <w:t xml:space="preserve"> </w:t>
      </w:r>
      <w:r w:rsidRPr="00D340A5">
        <w:rPr>
          <w:color w:val="221F1F"/>
        </w:rPr>
        <w:t>devront</w:t>
      </w:r>
      <w:r w:rsidRPr="00D340A5">
        <w:rPr>
          <w:color w:val="221F1F"/>
          <w:spacing w:val="-6"/>
        </w:rPr>
        <w:t xml:space="preserve"> </w:t>
      </w:r>
      <w:r w:rsidRPr="00D340A5">
        <w:rPr>
          <w:color w:val="221F1F"/>
        </w:rPr>
        <w:t>être</w:t>
      </w:r>
      <w:r w:rsidRPr="00D340A5">
        <w:rPr>
          <w:color w:val="221F1F"/>
          <w:spacing w:val="-6"/>
        </w:rPr>
        <w:t xml:space="preserve"> </w:t>
      </w:r>
      <w:r w:rsidRPr="00D340A5">
        <w:rPr>
          <w:color w:val="221F1F"/>
        </w:rPr>
        <w:t>impérativement</w:t>
      </w:r>
      <w:r w:rsidRPr="00D340A5">
        <w:rPr>
          <w:color w:val="221F1F"/>
          <w:spacing w:val="-6"/>
        </w:rPr>
        <w:t xml:space="preserve"> </w:t>
      </w:r>
      <w:r w:rsidRPr="00D340A5">
        <w:rPr>
          <w:color w:val="221F1F"/>
        </w:rPr>
        <w:t>produites en</w:t>
      </w:r>
      <w:r w:rsidRPr="00D340A5">
        <w:rPr>
          <w:color w:val="221F1F"/>
          <w:spacing w:val="-8"/>
        </w:rPr>
        <w:t xml:space="preserve"> </w:t>
      </w:r>
      <w:r w:rsidRPr="00D340A5">
        <w:rPr>
          <w:color w:val="221F1F"/>
        </w:rPr>
        <w:t>originaux</w:t>
      </w:r>
      <w:r w:rsidRPr="00D340A5">
        <w:rPr>
          <w:color w:val="221F1F"/>
          <w:spacing w:val="-8"/>
        </w:rPr>
        <w:t xml:space="preserve"> </w:t>
      </w:r>
      <w:r w:rsidRPr="00D340A5">
        <w:rPr>
          <w:color w:val="221F1F"/>
        </w:rPr>
        <w:t>ou</w:t>
      </w:r>
      <w:r w:rsidRPr="00D340A5">
        <w:rPr>
          <w:color w:val="221F1F"/>
          <w:spacing w:val="-8"/>
        </w:rPr>
        <w:t xml:space="preserve"> </w:t>
      </w:r>
      <w:r w:rsidRPr="00D340A5">
        <w:rPr>
          <w:color w:val="221F1F"/>
        </w:rPr>
        <w:t>en</w:t>
      </w:r>
      <w:r w:rsidRPr="00D340A5">
        <w:rPr>
          <w:color w:val="221F1F"/>
          <w:spacing w:val="-8"/>
        </w:rPr>
        <w:t xml:space="preserve"> </w:t>
      </w:r>
      <w:r w:rsidRPr="00D340A5">
        <w:rPr>
          <w:color w:val="221F1F"/>
        </w:rPr>
        <w:t>copies</w:t>
      </w:r>
      <w:r w:rsidRPr="00D340A5">
        <w:rPr>
          <w:color w:val="221F1F"/>
          <w:spacing w:val="-8"/>
        </w:rPr>
        <w:t xml:space="preserve"> </w:t>
      </w:r>
      <w:r w:rsidRPr="00D340A5">
        <w:rPr>
          <w:color w:val="221F1F"/>
        </w:rPr>
        <w:t>certifiées</w:t>
      </w:r>
      <w:r w:rsidRPr="00D340A5">
        <w:rPr>
          <w:color w:val="221F1F"/>
          <w:spacing w:val="-8"/>
        </w:rPr>
        <w:t xml:space="preserve"> </w:t>
      </w:r>
      <w:r w:rsidRPr="00D340A5">
        <w:rPr>
          <w:color w:val="221F1F"/>
        </w:rPr>
        <w:t>conformes</w:t>
      </w:r>
      <w:r w:rsidRPr="00D340A5">
        <w:rPr>
          <w:color w:val="221F1F"/>
          <w:spacing w:val="-8"/>
        </w:rPr>
        <w:t>.</w:t>
      </w:r>
    </w:p>
    <w:p w:rsidR="00B04CC2" w:rsidRPr="00D340A5" w:rsidRDefault="00B04CC2" w:rsidP="00B04CC2">
      <w:pPr>
        <w:widowControl w:val="0"/>
        <w:autoSpaceDE w:val="0"/>
        <w:autoSpaceDN w:val="0"/>
        <w:adjustRightInd w:val="0"/>
        <w:spacing w:before="3"/>
        <w:rPr>
          <w:color w:val="000000"/>
        </w:rPr>
      </w:pPr>
    </w:p>
    <w:p w:rsidR="00B04CC2" w:rsidRPr="00D340A5" w:rsidRDefault="00B04CC2" w:rsidP="00B04CC2">
      <w:pPr>
        <w:widowControl w:val="0"/>
        <w:autoSpaceDE w:val="0"/>
        <w:autoSpaceDN w:val="0"/>
        <w:adjustRightInd w:val="0"/>
        <w:ind w:right="-46"/>
        <w:rPr>
          <w:color w:val="000000"/>
        </w:rPr>
      </w:pPr>
      <w:r w:rsidRPr="00D340A5">
        <w:rPr>
          <w:color w:val="221F1F"/>
        </w:rPr>
        <w:t>Elles</w:t>
      </w:r>
      <w:r w:rsidRPr="00D340A5">
        <w:rPr>
          <w:color w:val="221F1F"/>
          <w:spacing w:val="-7"/>
        </w:rPr>
        <w:t xml:space="preserve"> </w:t>
      </w:r>
      <w:r w:rsidRPr="00D340A5">
        <w:rPr>
          <w:color w:val="221F1F"/>
        </w:rPr>
        <w:t>devront</w:t>
      </w:r>
      <w:r w:rsidRPr="00D340A5">
        <w:rPr>
          <w:color w:val="221F1F"/>
          <w:spacing w:val="-7"/>
        </w:rPr>
        <w:t xml:space="preserve"> </w:t>
      </w:r>
      <w:r w:rsidRPr="00D340A5">
        <w:rPr>
          <w:color w:val="221F1F"/>
        </w:rPr>
        <w:t>obligatoirement</w:t>
      </w:r>
      <w:r w:rsidRPr="00D340A5">
        <w:rPr>
          <w:color w:val="221F1F"/>
          <w:spacing w:val="-7"/>
        </w:rPr>
        <w:t xml:space="preserve"> être </w:t>
      </w:r>
      <w:r w:rsidRPr="00D340A5">
        <w:rPr>
          <w:color w:val="221F1F"/>
        </w:rPr>
        <w:t>datées</w:t>
      </w:r>
      <w:r w:rsidRPr="00D340A5">
        <w:rPr>
          <w:color w:val="221F1F"/>
          <w:spacing w:val="-7"/>
        </w:rPr>
        <w:t xml:space="preserve"> </w:t>
      </w:r>
      <w:r w:rsidRPr="00D340A5">
        <w:rPr>
          <w:color w:val="221F1F"/>
        </w:rPr>
        <w:t>de</w:t>
      </w:r>
      <w:r w:rsidRPr="00D340A5">
        <w:rPr>
          <w:color w:val="221F1F"/>
          <w:spacing w:val="-7"/>
        </w:rPr>
        <w:t xml:space="preserve"> </w:t>
      </w:r>
      <w:r w:rsidRPr="00D340A5">
        <w:rPr>
          <w:color w:val="221F1F"/>
        </w:rPr>
        <w:t>moins</w:t>
      </w:r>
      <w:r w:rsidRPr="00D340A5">
        <w:rPr>
          <w:color w:val="221F1F"/>
          <w:spacing w:val="-7"/>
        </w:rPr>
        <w:t xml:space="preserve"> </w:t>
      </w:r>
      <w:r w:rsidRPr="00D340A5">
        <w:rPr>
          <w:color w:val="221F1F"/>
        </w:rPr>
        <w:t>de</w:t>
      </w:r>
      <w:r w:rsidRPr="00D340A5">
        <w:rPr>
          <w:color w:val="221F1F"/>
          <w:spacing w:val="-7"/>
        </w:rPr>
        <w:t xml:space="preserve"> </w:t>
      </w:r>
      <w:r w:rsidRPr="00D340A5">
        <w:rPr>
          <w:color w:val="221F1F"/>
        </w:rPr>
        <w:t>trois</w:t>
      </w:r>
      <w:r w:rsidRPr="00D340A5">
        <w:rPr>
          <w:color w:val="000000"/>
        </w:rPr>
        <w:t xml:space="preserve"> </w:t>
      </w:r>
      <w:r w:rsidRPr="00D340A5">
        <w:rPr>
          <w:color w:val="221F1F"/>
        </w:rPr>
        <w:t>(03)</w:t>
      </w:r>
      <w:r w:rsidRPr="00D340A5">
        <w:rPr>
          <w:color w:val="221F1F"/>
          <w:spacing w:val="17"/>
        </w:rPr>
        <w:t xml:space="preserve"> </w:t>
      </w:r>
      <w:r w:rsidRPr="00D340A5">
        <w:rPr>
          <w:color w:val="221F1F"/>
        </w:rPr>
        <w:t>mois</w:t>
      </w:r>
      <w:r w:rsidRPr="00D340A5">
        <w:rPr>
          <w:color w:val="221F1F"/>
          <w:spacing w:val="17"/>
        </w:rPr>
        <w:t xml:space="preserve"> </w:t>
      </w:r>
      <w:r w:rsidRPr="00D340A5">
        <w:rPr>
          <w:color w:val="221F1F"/>
        </w:rPr>
        <w:t>précédant</w:t>
      </w:r>
      <w:r w:rsidRPr="00D340A5">
        <w:rPr>
          <w:color w:val="221F1F"/>
          <w:spacing w:val="17"/>
        </w:rPr>
        <w:t xml:space="preserve"> </w:t>
      </w:r>
      <w:r w:rsidRPr="00D340A5">
        <w:rPr>
          <w:color w:val="221F1F"/>
        </w:rPr>
        <w:t>la</w:t>
      </w:r>
      <w:r w:rsidRPr="00D340A5">
        <w:rPr>
          <w:color w:val="221F1F"/>
          <w:spacing w:val="17"/>
        </w:rPr>
        <w:t xml:space="preserve"> </w:t>
      </w:r>
      <w:r w:rsidRPr="00D340A5">
        <w:rPr>
          <w:color w:val="221F1F"/>
        </w:rPr>
        <w:t>date</w:t>
      </w:r>
      <w:r w:rsidRPr="00D340A5">
        <w:rPr>
          <w:color w:val="221F1F"/>
          <w:spacing w:val="17"/>
        </w:rPr>
        <w:t xml:space="preserve"> </w:t>
      </w:r>
      <w:r w:rsidRPr="00D340A5">
        <w:rPr>
          <w:color w:val="221F1F"/>
        </w:rPr>
        <w:t>de</w:t>
      </w:r>
      <w:r w:rsidRPr="00D340A5">
        <w:rPr>
          <w:color w:val="221F1F"/>
          <w:spacing w:val="17"/>
        </w:rPr>
        <w:t xml:space="preserve"> </w:t>
      </w:r>
      <w:r w:rsidRPr="00D340A5">
        <w:rPr>
          <w:color w:val="221F1F"/>
        </w:rPr>
        <w:t>dépôt</w:t>
      </w:r>
      <w:r w:rsidRPr="00D340A5">
        <w:rPr>
          <w:color w:val="221F1F"/>
          <w:spacing w:val="17"/>
        </w:rPr>
        <w:t xml:space="preserve"> </w:t>
      </w:r>
      <w:r w:rsidRPr="00D340A5">
        <w:rPr>
          <w:color w:val="221F1F"/>
        </w:rPr>
        <w:t>des</w:t>
      </w:r>
      <w:r w:rsidRPr="00D340A5">
        <w:rPr>
          <w:color w:val="221F1F"/>
          <w:spacing w:val="17"/>
        </w:rPr>
        <w:t xml:space="preserve"> </w:t>
      </w:r>
      <w:r w:rsidRPr="00D340A5">
        <w:rPr>
          <w:color w:val="221F1F"/>
        </w:rPr>
        <w:t>offres</w:t>
      </w:r>
      <w:r w:rsidRPr="00D340A5">
        <w:rPr>
          <w:color w:val="221F1F"/>
          <w:spacing w:val="17"/>
        </w:rPr>
        <w:t xml:space="preserve"> </w:t>
      </w:r>
      <w:r w:rsidRPr="00D340A5">
        <w:rPr>
          <w:color w:val="221F1F"/>
        </w:rPr>
        <w:t xml:space="preserve">ou avoir </w:t>
      </w:r>
      <w:r w:rsidRPr="00D340A5">
        <w:rPr>
          <w:color w:val="221F1F"/>
          <w:spacing w:val="19"/>
        </w:rPr>
        <w:t xml:space="preserve"> </w:t>
      </w:r>
      <w:r w:rsidRPr="00D340A5">
        <w:rPr>
          <w:color w:val="221F1F"/>
        </w:rPr>
        <w:t xml:space="preserve">été </w:t>
      </w:r>
      <w:r w:rsidRPr="00D340A5">
        <w:rPr>
          <w:color w:val="221F1F"/>
          <w:spacing w:val="19"/>
        </w:rPr>
        <w:t xml:space="preserve"> </w:t>
      </w:r>
      <w:r w:rsidRPr="00D340A5">
        <w:rPr>
          <w:color w:val="221F1F"/>
        </w:rPr>
        <w:t xml:space="preserve">établies </w:t>
      </w:r>
      <w:r w:rsidRPr="00D340A5">
        <w:rPr>
          <w:color w:val="221F1F"/>
          <w:spacing w:val="19"/>
        </w:rPr>
        <w:t xml:space="preserve"> </w:t>
      </w:r>
      <w:r w:rsidRPr="00D340A5">
        <w:rPr>
          <w:color w:val="221F1F"/>
        </w:rPr>
        <w:t xml:space="preserve">postérieurement </w:t>
      </w:r>
      <w:r w:rsidRPr="00D340A5">
        <w:rPr>
          <w:color w:val="221F1F"/>
          <w:spacing w:val="19"/>
        </w:rPr>
        <w:t xml:space="preserve"> </w:t>
      </w:r>
      <w:r w:rsidRPr="00D340A5">
        <w:rPr>
          <w:color w:val="221F1F"/>
        </w:rPr>
        <w:t xml:space="preserve">à </w:t>
      </w:r>
      <w:r w:rsidRPr="00D340A5">
        <w:rPr>
          <w:color w:val="221F1F"/>
          <w:spacing w:val="19"/>
        </w:rPr>
        <w:t xml:space="preserve"> </w:t>
      </w:r>
      <w:r w:rsidRPr="00D340A5">
        <w:rPr>
          <w:color w:val="221F1F"/>
        </w:rPr>
        <w:t xml:space="preserve">la </w:t>
      </w:r>
      <w:r w:rsidRPr="00D340A5">
        <w:rPr>
          <w:color w:val="221F1F"/>
          <w:spacing w:val="19"/>
        </w:rPr>
        <w:t xml:space="preserve"> </w:t>
      </w:r>
      <w:r w:rsidRPr="00D340A5">
        <w:rPr>
          <w:color w:val="221F1F"/>
        </w:rPr>
        <w:t xml:space="preserve">date </w:t>
      </w:r>
      <w:r w:rsidRPr="00D340A5">
        <w:rPr>
          <w:color w:val="221F1F"/>
          <w:spacing w:val="19"/>
        </w:rPr>
        <w:t xml:space="preserve"> </w:t>
      </w:r>
      <w:r w:rsidRPr="00D340A5">
        <w:rPr>
          <w:color w:val="221F1F"/>
        </w:rPr>
        <w:t>de signature</w:t>
      </w:r>
      <w:r w:rsidRPr="00D340A5">
        <w:rPr>
          <w:color w:val="221F1F"/>
          <w:spacing w:val="6"/>
        </w:rPr>
        <w:t xml:space="preserve"> </w:t>
      </w:r>
      <w:r w:rsidRPr="00D340A5">
        <w:rPr>
          <w:color w:val="221F1F"/>
        </w:rPr>
        <w:t>de</w:t>
      </w:r>
      <w:r w:rsidRPr="00D340A5">
        <w:rPr>
          <w:color w:val="221F1F"/>
          <w:spacing w:val="6"/>
        </w:rPr>
        <w:t xml:space="preserve"> </w:t>
      </w:r>
      <w:r w:rsidRPr="00D340A5">
        <w:rPr>
          <w:color w:val="221F1F"/>
        </w:rPr>
        <w:t>l’</w:t>
      </w:r>
      <w:r>
        <w:rPr>
          <w:color w:val="221F1F"/>
        </w:rPr>
        <w:t>AVIS D’APPEL D’OFFRES NATIONAL OUVERT</w:t>
      </w:r>
      <w:r w:rsidRPr="00D340A5">
        <w:rPr>
          <w:color w:val="221F1F"/>
        </w:rPr>
        <w:t>.</w:t>
      </w:r>
    </w:p>
    <w:p w:rsidR="00B04CC2" w:rsidRPr="00D340A5" w:rsidRDefault="00B04CC2" w:rsidP="00B04CC2">
      <w:pPr>
        <w:widowControl w:val="0"/>
        <w:autoSpaceDE w:val="0"/>
        <w:autoSpaceDN w:val="0"/>
        <w:adjustRightInd w:val="0"/>
        <w:spacing w:before="3"/>
        <w:rPr>
          <w:color w:val="000000"/>
        </w:rPr>
      </w:pPr>
    </w:p>
    <w:p w:rsidR="00B04CC2" w:rsidRPr="00D340A5" w:rsidRDefault="00B04CC2" w:rsidP="00B04CC2">
      <w:pPr>
        <w:widowControl w:val="0"/>
        <w:tabs>
          <w:tab w:val="left" w:pos="5529"/>
        </w:tabs>
        <w:autoSpaceDE w:val="0"/>
        <w:autoSpaceDN w:val="0"/>
        <w:adjustRightInd w:val="0"/>
        <w:ind w:right="81"/>
        <w:jc w:val="both"/>
        <w:rPr>
          <w:color w:val="221F1F"/>
        </w:rPr>
      </w:pPr>
      <w:r w:rsidRPr="00D340A5">
        <w:rPr>
          <w:color w:val="221F1F"/>
          <w:spacing w:val="1"/>
        </w:rPr>
        <w:t>Tout</w:t>
      </w:r>
      <w:r w:rsidRPr="00D340A5">
        <w:rPr>
          <w:color w:val="221F1F"/>
        </w:rPr>
        <w:t xml:space="preserve">e  </w:t>
      </w:r>
      <w:r w:rsidRPr="00D340A5">
        <w:rPr>
          <w:color w:val="221F1F"/>
          <w:spacing w:val="-29"/>
        </w:rPr>
        <w:t xml:space="preserve"> </w:t>
      </w:r>
      <w:r w:rsidRPr="00D340A5">
        <w:rPr>
          <w:color w:val="221F1F"/>
          <w:spacing w:val="1"/>
        </w:rPr>
        <w:t>offr</w:t>
      </w:r>
      <w:r w:rsidRPr="00D340A5">
        <w:rPr>
          <w:color w:val="221F1F"/>
        </w:rPr>
        <w:t xml:space="preserve">e  </w:t>
      </w:r>
      <w:r w:rsidRPr="00D340A5">
        <w:rPr>
          <w:color w:val="221F1F"/>
          <w:spacing w:val="-29"/>
        </w:rPr>
        <w:t xml:space="preserve"> </w:t>
      </w:r>
      <w:r w:rsidRPr="00D340A5">
        <w:rPr>
          <w:color w:val="221F1F"/>
          <w:spacing w:val="1"/>
        </w:rPr>
        <w:t>no</w:t>
      </w:r>
      <w:r w:rsidRPr="00D340A5">
        <w:rPr>
          <w:color w:val="221F1F"/>
        </w:rPr>
        <w:t xml:space="preserve">n  </w:t>
      </w:r>
      <w:r w:rsidRPr="00D340A5">
        <w:rPr>
          <w:color w:val="221F1F"/>
          <w:spacing w:val="-29"/>
        </w:rPr>
        <w:t xml:space="preserve"> </w:t>
      </w:r>
      <w:r w:rsidRPr="00D340A5">
        <w:rPr>
          <w:color w:val="221F1F"/>
          <w:spacing w:val="1"/>
        </w:rPr>
        <w:t>conform</w:t>
      </w:r>
      <w:r w:rsidRPr="00D340A5">
        <w:rPr>
          <w:color w:val="221F1F"/>
        </w:rPr>
        <w:t xml:space="preserve">e  </w:t>
      </w:r>
      <w:r w:rsidRPr="00D340A5">
        <w:rPr>
          <w:color w:val="221F1F"/>
          <w:spacing w:val="-29"/>
        </w:rPr>
        <w:t xml:space="preserve"> </w:t>
      </w:r>
      <w:r w:rsidRPr="00D340A5">
        <w:rPr>
          <w:color w:val="221F1F"/>
          <w:spacing w:val="1"/>
        </w:rPr>
        <w:t>au</w:t>
      </w:r>
      <w:r w:rsidRPr="00D340A5">
        <w:rPr>
          <w:color w:val="221F1F"/>
        </w:rPr>
        <w:t xml:space="preserve">x  </w:t>
      </w:r>
      <w:r w:rsidRPr="00D340A5">
        <w:rPr>
          <w:color w:val="221F1F"/>
          <w:spacing w:val="-29"/>
        </w:rPr>
        <w:t xml:space="preserve"> </w:t>
      </w:r>
      <w:r w:rsidRPr="00D340A5">
        <w:rPr>
          <w:color w:val="221F1F"/>
          <w:spacing w:val="1"/>
        </w:rPr>
        <w:t>prescription</w:t>
      </w:r>
      <w:r w:rsidRPr="00D340A5">
        <w:rPr>
          <w:color w:val="221F1F"/>
        </w:rPr>
        <w:t xml:space="preserve">s  </w:t>
      </w:r>
      <w:r w:rsidRPr="00D340A5">
        <w:rPr>
          <w:color w:val="221F1F"/>
          <w:spacing w:val="-29"/>
        </w:rPr>
        <w:t xml:space="preserve"> </w:t>
      </w:r>
      <w:r w:rsidRPr="00D340A5">
        <w:rPr>
          <w:color w:val="221F1F"/>
          <w:spacing w:val="1"/>
        </w:rPr>
        <w:t xml:space="preserve">du </w:t>
      </w:r>
      <w:r w:rsidRPr="00D340A5">
        <w:rPr>
          <w:color w:val="221F1F"/>
        </w:rPr>
        <w:t xml:space="preserve">présent </w:t>
      </w:r>
      <w:r w:rsidRPr="00D340A5">
        <w:rPr>
          <w:color w:val="221F1F"/>
          <w:spacing w:val="2"/>
        </w:rPr>
        <w:t xml:space="preserve"> </w:t>
      </w:r>
      <w:r w:rsidRPr="00D340A5">
        <w:rPr>
          <w:color w:val="221F1F"/>
        </w:rPr>
        <w:t xml:space="preserve">Avis </w:t>
      </w:r>
      <w:r w:rsidRPr="00D340A5">
        <w:rPr>
          <w:color w:val="221F1F"/>
          <w:spacing w:val="2"/>
        </w:rPr>
        <w:t xml:space="preserve"> </w:t>
      </w:r>
      <w:r w:rsidRPr="00D340A5">
        <w:rPr>
          <w:color w:val="221F1F"/>
        </w:rPr>
        <w:t xml:space="preserve">et </w:t>
      </w:r>
      <w:r w:rsidRPr="00D340A5">
        <w:rPr>
          <w:color w:val="221F1F"/>
          <w:spacing w:val="2"/>
        </w:rPr>
        <w:t xml:space="preserve"> </w:t>
      </w:r>
      <w:r w:rsidRPr="00D340A5">
        <w:rPr>
          <w:color w:val="221F1F"/>
        </w:rPr>
        <w:t xml:space="preserve">du </w:t>
      </w:r>
      <w:r w:rsidRPr="00D340A5">
        <w:rPr>
          <w:color w:val="221F1F"/>
          <w:spacing w:val="2"/>
        </w:rPr>
        <w:t xml:space="preserve"> </w:t>
      </w:r>
      <w:r w:rsidRPr="00D340A5">
        <w:rPr>
          <w:color w:val="221F1F"/>
        </w:rPr>
        <w:t xml:space="preserve">Dossier </w:t>
      </w:r>
      <w:r w:rsidRPr="00D340A5">
        <w:rPr>
          <w:color w:val="221F1F"/>
          <w:spacing w:val="2"/>
        </w:rPr>
        <w:t xml:space="preserve"> </w:t>
      </w:r>
      <w:r w:rsidRPr="00D340A5">
        <w:rPr>
          <w:color w:val="221F1F"/>
        </w:rPr>
        <w:t xml:space="preserve">d'Appel </w:t>
      </w:r>
      <w:r w:rsidRPr="00D340A5">
        <w:rPr>
          <w:color w:val="221F1F"/>
          <w:spacing w:val="2"/>
        </w:rPr>
        <w:t xml:space="preserve"> </w:t>
      </w:r>
      <w:r w:rsidRPr="00D340A5">
        <w:rPr>
          <w:color w:val="221F1F"/>
        </w:rPr>
        <w:t xml:space="preserve">d'Offres </w:t>
      </w:r>
      <w:r w:rsidRPr="00D340A5">
        <w:rPr>
          <w:color w:val="221F1F"/>
          <w:spacing w:val="2"/>
        </w:rPr>
        <w:t xml:space="preserve"> </w:t>
      </w:r>
      <w:r w:rsidRPr="00D340A5">
        <w:rPr>
          <w:color w:val="221F1F"/>
        </w:rPr>
        <w:t xml:space="preserve">sera déclarée </w:t>
      </w:r>
      <w:r w:rsidRPr="00D340A5">
        <w:rPr>
          <w:color w:val="221F1F"/>
          <w:spacing w:val="3"/>
        </w:rPr>
        <w:t xml:space="preserve"> </w:t>
      </w:r>
      <w:r w:rsidRPr="00D340A5">
        <w:rPr>
          <w:color w:val="221F1F"/>
        </w:rPr>
        <w:t xml:space="preserve">irrecevable. </w:t>
      </w:r>
      <w:r w:rsidRPr="00D340A5">
        <w:rPr>
          <w:color w:val="221F1F"/>
          <w:spacing w:val="3"/>
        </w:rPr>
        <w:t xml:space="preserve"> </w:t>
      </w:r>
      <w:r w:rsidRPr="00D340A5">
        <w:rPr>
          <w:color w:val="221F1F"/>
        </w:rPr>
        <w:t xml:space="preserve">Notamment </w:t>
      </w:r>
      <w:r w:rsidRPr="00D340A5">
        <w:rPr>
          <w:color w:val="221F1F"/>
          <w:spacing w:val="3"/>
        </w:rPr>
        <w:t xml:space="preserve"> </w:t>
      </w:r>
      <w:r w:rsidRPr="00D340A5">
        <w:rPr>
          <w:color w:val="221F1F"/>
        </w:rPr>
        <w:t xml:space="preserve">l'absence </w:t>
      </w:r>
      <w:r w:rsidRPr="00D340A5">
        <w:rPr>
          <w:color w:val="221F1F"/>
          <w:spacing w:val="3"/>
        </w:rPr>
        <w:t xml:space="preserve"> </w:t>
      </w:r>
      <w:r w:rsidRPr="00D340A5">
        <w:rPr>
          <w:color w:val="221F1F"/>
        </w:rPr>
        <w:t xml:space="preserve">de </w:t>
      </w:r>
      <w:r w:rsidRPr="00D340A5">
        <w:rPr>
          <w:color w:val="221F1F"/>
          <w:spacing w:val="3"/>
        </w:rPr>
        <w:t xml:space="preserve"> </w:t>
      </w:r>
      <w:r w:rsidRPr="00D340A5">
        <w:rPr>
          <w:color w:val="221F1F"/>
        </w:rPr>
        <w:t>la caution</w:t>
      </w:r>
      <w:r w:rsidRPr="00D340A5">
        <w:rPr>
          <w:color w:val="221F1F"/>
          <w:spacing w:val="24"/>
        </w:rPr>
        <w:t xml:space="preserve"> </w:t>
      </w:r>
      <w:r w:rsidRPr="00D340A5">
        <w:rPr>
          <w:color w:val="221F1F"/>
        </w:rPr>
        <w:t>de</w:t>
      </w:r>
      <w:r w:rsidRPr="00D340A5">
        <w:rPr>
          <w:color w:val="221F1F"/>
          <w:spacing w:val="24"/>
        </w:rPr>
        <w:t xml:space="preserve"> </w:t>
      </w:r>
      <w:r w:rsidRPr="00D340A5">
        <w:rPr>
          <w:color w:val="221F1F"/>
        </w:rPr>
        <w:t>soumission</w:t>
      </w:r>
      <w:r w:rsidRPr="00D340A5">
        <w:rPr>
          <w:color w:val="221F1F"/>
          <w:spacing w:val="24"/>
        </w:rPr>
        <w:t xml:space="preserve"> </w:t>
      </w:r>
      <w:r w:rsidRPr="00D340A5">
        <w:rPr>
          <w:color w:val="221F1F"/>
        </w:rPr>
        <w:t>délivrée</w:t>
      </w:r>
      <w:r w:rsidRPr="00D340A5">
        <w:rPr>
          <w:color w:val="221F1F"/>
          <w:spacing w:val="24"/>
        </w:rPr>
        <w:t xml:space="preserve"> </w:t>
      </w:r>
      <w:r w:rsidRPr="00D340A5">
        <w:rPr>
          <w:color w:val="221F1F"/>
        </w:rPr>
        <w:t>par</w:t>
      </w:r>
      <w:r w:rsidRPr="00D340A5">
        <w:rPr>
          <w:color w:val="221F1F"/>
          <w:spacing w:val="24"/>
        </w:rPr>
        <w:t xml:space="preserve"> </w:t>
      </w:r>
      <w:r w:rsidRPr="00D340A5">
        <w:rPr>
          <w:color w:val="221F1F"/>
        </w:rPr>
        <w:t>une</w:t>
      </w:r>
      <w:r w:rsidRPr="00D340A5">
        <w:rPr>
          <w:color w:val="221F1F"/>
          <w:spacing w:val="24"/>
        </w:rPr>
        <w:t xml:space="preserve"> </w:t>
      </w:r>
      <w:r w:rsidRPr="00D340A5">
        <w:rPr>
          <w:color w:val="221F1F"/>
        </w:rPr>
        <w:t>banque</w:t>
      </w:r>
      <w:r w:rsidRPr="00D340A5">
        <w:rPr>
          <w:color w:val="221F1F"/>
          <w:spacing w:val="24"/>
        </w:rPr>
        <w:t xml:space="preserve"> </w:t>
      </w:r>
      <w:r w:rsidRPr="00D340A5">
        <w:rPr>
          <w:color w:val="221F1F"/>
        </w:rPr>
        <w:t xml:space="preserve">de premier </w:t>
      </w:r>
      <w:r w:rsidRPr="00D340A5">
        <w:rPr>
          <w:color w:val="221F1F"/>
          <w:spacing w:val="-18"/>
        </w:rPr>
        <w:t xml:space="preserve"> </w:t>
      </w:r>
      <w:r w:rsidRPr="00D340A5">
        <w:rPr>
          <w:color w:val="221F1F"/>
        </w:rPr>
        <w:t xml:space="preserve">ordre </w:t>
      </w:r>
      <w:r w:rsidRPr="00D340A5">
        <w:rPr>
          <w:color w:val="221F1F"/>
          <w:spacing w:val="-18"/>
        </w:rPr>
        <w:t xml:space="preserve"> </w:t>
      </w:r>
      <w:r w:rsidRPr="00D340A5">
        <w:rPr>
          <w:color w:val="221F1F"/>
        </w:rPr>
        <w:t xml:space="preserve">agréée </w:t>
      </w:r>
      <w:r w:rsidRPr="00D340A5">
        <w:rPr>
          <w:color w:val="221F1F"/>
          <w:spacing w:val="-18"/>
        </w:rPr>
        <w:t xml:space="preserve"> </w:t>
      </w:r>
      <w:r w:rsidRPr="00D340A5">
        <w:rPr>
          <w:color w:val="221F1F"/>
        </w:rPr>
        <w:t xml:space="preserve">par </w:t>
      </w:r>
      <w:r w:rsidRPr="00D340A5">
        <w:rPr>
          <w:color w:val="221F1F"/>
          <w:spacing w:val="-18"/>
        </w:rPr>
        <w:t xml:space="preserve"> </w:t>
      </w:r>
      <w:r w:rsidRPr="00D340A5">
        <w:rPr>
          <w:color w:val="221F1F"/>
        </w:rPr>
        <w:t xml:space="preserve">le </w:t>
      </w:r>
      <w:r w:rsidRPr="00D340A5">
        <w:rPr>
          <w:color w:val="221F1F"/>
          <w:spacing w:val="-18"/>
        </w:rPr>
        <w:t xml:space="preserve"> </w:t>
      </w:r>
      <w:r w:rsidRPr="00D340A5">
        <w:rPr>
          <w:color w:val="221F1F"/>
        </w:rPr>
        <w:t>Ministre</w:t>
      </w:r>
      <w:r w:rsidRPr="00D340A5">
        <w:rPr>
          <w:color w:val="221F1F"/>
          <w:spacing w:val="-18"/>
        </w:rPr>
        <w:t xml:space="preserve"> </w:t>
      </w:r>
      <w:r w:rsidRPr="00D340A5">
        <w:rPr>
          <w:color w:val="221F1F"/>
        </w:rPr>
        <w:t>des Finances.</w:t>
      </w:r>
    </w:p>
    <w:p w:rsidR="00B04CC2" w:rsidRPr="00D340A5" w:rsidRDefault="00B04CC2" w:rsidP="00B04CC2">
      <w:pPr>
        <w:widowControl w:val="0"/>
        <w:tabs>
          <w:tab w:val="left" w:pos="5529"/>
        </w:tabs>
        <w:autoSpaceDE w:val="0"/>
        <w:autoSpaceDN w:val="0"/>
        <w:adjustRightInd w:val="0"/>
        <w:ind w:right="81"/>
        <w:jc w:val="both"/>
        <w:rPr>
          <w:color w:val="221F1F"/>
        </w:rPr>
      </w:pPr>
    </w:p>
    <w:p w:rsidR="00B04CC2" w:rsidRPr="00D340A5" w:rsidRDefault="00B04CC2" w:rsidP="00B04CC2">
      <w:pPr>
        <w:widowControl w:val="0"/>
        <w:autoSpaceDE w:val="0"/>
        <w:autoSpaceDN w:val="0"/>
        <w:adjustRightInd w:val="0"/>
        <w:spacing w:before="57"/>
        <w:ind w:right="-20"/>
        <w:rPr>
          <w:b/>
          <w:bCs/>
          <w:color w:val="221F1F"/>
        </w:rPr>
      </w:pPr>
      <w:r w:rsidRPr="00D340A5">
        <w:rPr>
          <w:b/>
          <w:bCs/>
          <w:color w:val="221F1F"/>
        </w:rPr>
        <w:t>10.</w:t>
      </w:r>
      <w:r w:rsidRPr="00D340A5">
        <w:rPr>
          <w:b/>
          <w:bCs/>
          <w:color w:val="221F1F"/>
          <w:spacing w:val="6"/>
        </w:rPr>
        <w:t xml:space="preserve"> </w:t>
      </w:r>
      <w:r w:rsidRPr="00D340A5">
        <w:rPr>
          <w:b/>
          <w:bCs/>
          <w:color w:val="221F1F"/>
        </w:rPr>
        <w:t>Ouverture</w:t>
      </w:r>
      <w:r w:rsidRPr="00D340A5">
        <w:rPr>
          <w:b/>
          <w:bCs/>
          <w:color w:val="221F1F"/>
          <w:spacing w:val="6"/>
        </w:rPr>
        <w:t xml:space="preserve"> </w:t>
      </w:r>
      <w:r w:rsidRPr="00D340A5">
        <w:rPr>
          <w:b/>
          <w:bCs/>
          <w:color w:val="221F1F"/>
        </w:rPr>
        <w:t>des</w:t>
      </w:r>
      <w:r w:rsidRPr="00D340A5">
        <w:rPr>
          <w:b/>
          <w:bCs/>
          <w:color w:val="221F1F"/>
          <w:spacing w:val="6"/>
        </w:rPr>
        <w:t xml:space="preserve"> </w:t>
      </w:r>
      <w:r w:rsidRPr="00D340A5">
        <w:rPr>
          <w:b/>
          <w:bCs/>
          <w:color w:val="221F1F"/>
        </w:rPr>
        <w:t>plis</w:t>
      </w:r>
    </w:p>
    <w:p w:rsidR="00B04CC2" w:rsidRPr="00D340A5" w:rsidRDefault="00B04CC2" w:rsidP="00B04CC2">
      <w:pPr>
        <w:spacing w:line="276" w:lineRule="auto"/>
        <w:jc w:val="both"/>
        <w:rPr>
          <w:color w:val="231F20"/>
          <w:sz w:val="22"/>
          <w:szCs w:val="22"/>
        </w:rPr>
      </w:pPr>
      <w:r w:rsidRPr="00D340A5">
        <w:rPr>
          <w:color w:val="231F20"/>
          <w:sz w:val="22"/>
          <w:szCs w:val="22"/>
        </w:rPr>
        <w:t xml:space="preserve">L'ouverture des plis se fera en </w:t>
      </w:r>
      <w:r w:rsidRPr="00D340A5">
        <w:rPr>
          <w:b/>
          <w:color w:val="231F20"/>
          <w:sz w:val="22"/>
          <w:szCs w:val="22"/>
        </w:rPr>
        <w:t>un (01) temps</w:t>
      </w:r>
      <w:r w:rsidRPr="00D340A5">
        <w:rPr>
          <w:color w:val="231F20"/>
          <w:sz w:val="22"/>
          <w:szCs w:val="22"/>
        </w:rPr>
        <w:t xml:space="preserve"> </w:t>
      </w:r>
      <w:r>
        <w:rPr>
          <w:b/>
          <w:color w:val="231F20"/>
          <w:sz w:val="22"/>
          <w:szCs w:val="22"/>
        </w:rPr>
        <w:t>le ________________  à 10</w:t>
      </w:r>
      <w:r w:rsidRPr="00D340A5">
        <w:rPr>
          <w:b/>
          <w:color w:val="231F20"/>
          <w:sz w:val="22"/>
          <w:szCs w:val="22"/>
        </w:rPr>
        <w:t xml:space="preserve"> heures</w:t>
      </w:r>
      <w:r w:rsidRPr="00D340A5">
        <w:rPr>
          <w:color w:val="231F20"/>
          <w:sz w:val="22"/>
          <w:szCs w:val="22"/>
        </w:rPr>
        <w:t xml:space="preserve"> précises dans la salle des réunions de la Commune de </w:t>
      </w:r>
      <w:proofErr w:type="spellStart"/>
      <w:r>
        <w:rPr>
          <w:color w:val="231F20"/>
          <w:sz w:val="22"/>
          <w:szCs w:val="22"/>
        </w:rPr>
        <w:t>Kolofata</w:t>
      </w:r>
      <w:proofErr w:type="spellEnd"/>
      <w:r w:rsidRPr="00D340A5">
        <w:rPr>
          <w:color w:val="231F20"/>
          <w:sz w:val="22"/>
          <w:szCs w:val="22"/>
        </w:rPr>
        <w:t>,  en présence des soumissionnaires.</w:t>
      </w:r>
    </w:p>
    <w:p w:rsidR="00B04CC2" w:rsidRPr="00D340A5" w:rsidRDefault="00B04CC2" w:rsidP="00B04CC2">
      <w:pPr>
        <w:spacing w:line="276" w:lineRule="auto"/>
        <w:jc w:val="both"/>
        <w:rPr>
          <w:color w:val="231F20"/>
          <w:sz w:val="22"/>
          <w:szCs w:val="22"/>
        </w:rPr>
      </w:pPr>
    </w:p>
    <w:p w:rsidR="00B04CC2" w:rsidRPr="00D340A5" w:rsidRDefault="00B04CC2" w:rsidP="00B04CC2">
      <w:pPr>
        <w:keepNext/>
        <w:spacing w:line="276" w:lineRule="auto"/>
        <w:jc w:val="both"/>
        <w:outlineLvl w:val="3"/>
        <w:rPr>
          <w:color w:val="231F20"/>
          <w:sz w:val="22"/>
          <w:szCs w:val="22"/>
        </w:rPr>
      </w:pPr>
      <w:r w:rsidRPr="00D340A5">
        <w:rPr>
          <w:color w:val="231F20"/>
          <w:sz w:val="22"/>
          <w:szCs w:val="22"/>
        </w:rPr>
        <w:lastRenderedPageBreak/>
        <w:t>Seuls les soumissionnaires peuvent assister à cette séance d'ouverture ou s'y faire représenter par une seule personne de leur choix ayant une parfaite connaissance du dossier</w:t>
      </w:r>
    </w:p>
    <w:p w:rsidR="00B04CC2" w:rsidRPr="00D340A5" w:rsidRDefault="00B04CC2" w:rsidP="00B04CC2">
      <w:pPr>
        <w:keepNext/>
        <w:spacing w:line="276" w:lineRule="auto"/>
        <w:jc w:val="both"/>
        <w:outlineLvl w:val="3"/>
        <w:rPr>
          <w:color w:val="231F20"/>
          <w:sz w:val="22"/>
          <w:szCs w:val="22"/>
        </w:rPr>
      </w:pPr>
    </w:p>
    <w:p w:rsidR="00B04CC2" w:rsidRDefault="00B04CC2" w:rsidP="00B04CC2">
      <w:pPr>
        <w:autoSpaceDE w:val="0"/>
        <w:autoSpaceDN w:val="0"/>
        <w:adjustRightInd w:val="0"/>
        <w:spacing w:line="276" w:lineRule="auto"/>
        <w:jc w:val="both"/>
        <w:rPr>
          <w:color w:val="231F20"/>
          <w:sz w:val="22"/>
          <w:szCs w:val="22"/>
        </w:rPr>
      </w:pPr>
      <w:r w:rsidRPr="00D340A5">
        <w:rPr>
          <w:color w:val="231F20"/>
          <w:sz w:val="22"/>
          <w:szCs w:val="22"/>
        </w:rPr>
        <w:t>Les offres devront être chiffrées hors taxes sur la valeur ajoutée (HTVA) et toutes taxes comprises (TTC) et accompagnées du modèle de soumission signé.</w:t>
      </w:r>
    </w:p>
    <w:p w:rsidR="00B04CC2" w:rsidRPr="00D340A5" w:rsidRDefault="00B04CC2" w:rsidP="00B04CC2">
      <w:pPr>
        <w:autoSpaceDE w:val="0"/>
        <w:autoSpaceDN w:val="0"/>
        <w:adjustRightInd w:val="0"/>
        <w:spacing w:line="276" w:lineRule="auto"/>
        <w:jc w:val="both"/>
        <w:rPr>
          <w:color w:val="231F20"/>
          <w:sz w:val="22"/>
          <w:szCs w:val="22"/>
        </w:rPr>
      </w:pPr>
    </w:p>
    <w:p w:rsidR="00B04CC2" w:rsidRPr="00D340A5" w:rsidRDefault="00B04CC2" w:rsidP="00B04CC2">
      <w:pPr>
        <w:widowControl w:val="0"/>
        <w:autoSpaceDE w:val="0"/>
        <w:autoSpaceDN w:val="0"/>
        <w:adjustRightInd w:val="0"/>
        <w:ind w:right="-20"/>
        <w:rPr>
          <w:b/>
          <w:bCs/>
        </w:rPr>
      </w:pPr>
      <w:r w:rsidRPr="00D340A5">
        <w:rPr>
          <w:b/>
          <w:bCs/>
        </w:rPr>
        <w:t>11.</w:t>
      </w:r>
      <w:r w:rsidRPr="00D340A5">
        <w:rPr>
          <w:b/>
          <w:bCs/>
          <w:spacing w:val="6"/>
        </w:rPr>
        <w:t xml:space="preserve"> </w:t>
      </w:r>
      <w:r w:rsidRPr="00D340A5">
        <w:rPr>
          <w:b/>
          <w:bCs/>
        </w:rPr>
        <w:t>Délais</w:t>
      </w:r>
      <w:r w:rsidRPr="00D340A5">
        <w:rPr>
          <w:b/>
          <w:bCs/>
          <w:spacing w:val="6"/>
        </w:rPr>
        <w:t xml:space="preserve"> </w:t>
      </w:r>
      <w:r w:rsidRPr="00D340A5">
        <w:rPr>
          <w:b/>
          <w:bCs/>
        </w:rPr>
        <w:t>de livraison</w:t>
      </w:r>
    </w:p>
    <w:p w:rsidR="00B04CC2" w:rsidRPr="00D340A5" w:rsidRDefault="00B04CC2" w:rsidP="00B04CC2">
      <w:pPr>
        <w:widowControl w:val="0"/>
        <w:autoSpaceDE w:val="0"/>
        <w:autoSpaceDN w:val="0"/>
        <w:adjustRightInd w:val="0"/>
        <w:spacing w:before="11"/>
        <w:ind w:right="-166"/>
      </w:pPr>
      <w:r w:rsidRPr="00D340A5">
        <w:t xml:space="preserve">Le </w:t>
      </w:r>
      <w:r w:rsidRPr="00D340A5">
        <w:rPr>
          <w:spacing w:val="-30"/>
        </w:rPr>
        <w:t xml:space="preserve"> </w:t>
      </w:r>
      <w:r w:rsidRPr="00D340A5">
        <w:t xml:space="preserve">délai </w:t>
      </w:r>
      <w:r w:rsidRPr="00D340A5">
        <w:rPr>
          <w:spacing w:val="-30"/>
        </w:rPr>
        <w:t xml:space="preserve"> </w:t>
      </w:r>
      <w:r w:rsidRPr="00D340A5">
        <w:t xml:space="preserve">maximum </w:t>
      </w:r>
      <w:r w:rsidRPr="00D340A5">
        <w:rPr>
          <w:spacing w:val="-30"/>
        </w:rPr>
        <w:t xml:space="preserve"> </w:t>
      </w:r>
      <w:r w:rsidRPr="00D340A5">
        <w:t xml:space="preserve">de livraison </w:t>
      </w:r>
      <w:r w:rsidRPr="00D340A5">
        <w:rPr>
          <w:spacing w:val="-30"/>
        </w:rPr>
        <w:t xml:space="preserve"> </w:t>
      </w:r>
      <w:r w:rsidRPr="00D340A5">
        <w:t xml:space="preserve">prévu </w:t>
      </w:r>
      <w:r w:rsidRPr="00D340A5">
        <w:rPr>
          <w:spacing w:val="-30"/>
        </w:rPr>
        <w:t xml:space="preserve"> </w:t>
      </w:r>
      <w:r w:rsidRPr="00D340A5">
        <w:t xml:space="preserve">par </w:t>
      </w:r>
      <w:r w:rsidRPr="00D340A5">
        <w:rPr>
          <w:spacing w:val="-30"/>
        </w:rPr>
        <w:t xml:space="preserve"> </w:t>
      </w:r>
      <w:r w:rsidRPr="00D340A5">
        <w:t xml:space="preserve">le </w:t>
      </w:r>
      <w:r w:rsidRPr="00D340A5">
        <w:rPr>
          <w:spacing w:val="-30"/>
        </w:rPr>
        <w:t xml:space="preserve"> </w:t>
      </w:r>
      <w:r w:rsidRPr="00D340A5">
        <w:t xml:space="preserve">Maître d’Ouvrage </w:t>
      </w:r>
      <w:r w:rsidRPr="00D340A5">
        <w:rPr>
          <w:spacing w:val="-2"/>
        </w:rPr>
        <w:t xml:space="preserve">  </w:t>
      </w:r>
      <w:r w:rsidRPr="00D340A5">
        <w:t xml:space="preserve">est </w:t>
      </w:r>
      <w:r w:rsidRPr="00D340A5">
        <w:rPr>
          <w:spacing w:val="-2"/>
        </w:rPr>
        <w:t xml:space="preserve"> </w:t>
      </w:r>
      <w:r w:rsidRPr="00D340A5">
        <w:t xml:space="preserve">de </w:t>
      </w:r>
      <w:r>
        <w:rPr>
          <w:b/>
          <w:i/>
          <w:iCs/>
        </w:rPr>
        <w:t>deux</w:t>
      </w:r>
      <w:r w:rsidRPr="00D340A5">
        <w:rPr>
          <w:b/>
          <w:i/>
          <w:iCs/>
        </w:rPr>
        <w:t xml:space="preserve">  (02) mois</w:t>
      </w:r>
      <w:r w:rsidRPr="00D340A5">
        <w:t>.</w:t>
      </w:r>
    </w:p>
    <w:p w:rsidR="00B04CC2" w:rsidRPr="00D340A5" w:rsidRDefault="00B04CC2" w:rsidP="00B04CC2">
      <w:pPr>
        <w:widowControl w:val="0"/>
        <w:autoSpaceDE w:val="0"/>
        <w:autoSpaceDN w:val="0"/>
        <w:adjustRightInd w:val="0"/>
        <w:spacing w:before="15"/>
      </w:pPr>
    </w:p>
    <w:p w:rsidR="00B04CC2" w:rsidRPr="00D340A5" w:rsidRDefault="00B04CC2" w:rsidP="00B04CC2">
      <w:pPr>
        <w:widowControl w:val="0"/>
        <w:autoSpaceDE w:val="0"/>
        <w:autoSpaceDN w:val="0"/>
        <w:adjustRightInd w:val="0"/>
        <w:ind w:right="-20"/>
        <w:rPr>
          <w:b/>
          <w:bCs/>
          <w:color w:val="221F1F"/>
        </w:rPr>
      </w:pPr>
      <w:r w:rsidRPr="00D340A5">
        <w:rPr>
          <w:b/>
          <w:bCs/>
          <w:color w:val="221F1F"/>
        </w:rPr>
        <w:t>12.</w:t>
      </w:r>
      <w:r w:rsidRPr="00D340A5">
        <w:rPr>
          <w:b/>
          <w:bCs/>
          <w:color w:val="221F1F"/>
          <w:spacing w:val="6"/>
        </w:rPr>
        <w:t xml:space="preserve"> </w:t>
      </w:r>
      <w:r w:rsidRPr="00D340A5">
        <w:rPr>
          <w:b/>
          <w:bCs/>
          <w:color w:val="221F1F"/>
        </w:rPr>
        <w:t>Les</w:t>
      </w:r>
      <w:r w:rsidRPr="00D340A5">
        <w:rPr>
          <w:b/>
          <w:bCs/>
          <w:color w:val="221F1F"/>
          <w:spacing w:val="6"/>
        </w:rPr>
        <w:t xml:space="preserve"> </w:t>
      </w:r>
      <w:r w:rsidRPr="00D340A5">
        <w:rPr>
          <w:b/>
          <w:bCs/>
          <w:color w:val="221F1F"/>
        </w:rPr>
        <w:t>principaux</w:t>
      </w:r>
      <w:r w:rsidRPr="00D340A5">
        <w:rPr>
          <w:b/>
          <w:bCs/>
          <w:color w:val="221F1F"/>
          <w:spacing w:val="6"/>
        </w:rPr>
        <w:t xml:space="preserve"> </w:t>
      </w:r>
      <w:r w:rsidRPr="00D340A5">
        <w:rPr>
          <w:b/>
          <w:bCs/>
          <w:color w:val="221F1F"/>
        </w:rPr>
        <w:t>critères</w:t>
      </w:r>
      <w:r w:rsidRPr="00D340A5">
        <w:rPr>
          <w:b/>
          <w:bCs/>
          <w:color w:val="221F1F"/>
          <w:spacing w:val="6"/>
        </w:rPr>
        <w:t xml:space="preserve"> </w:t>
      </w:r>
      <w:r w:rsidRPr="00D340A5">
        <w:rPr>
          <w:b/>
          <w:bCs/>
          <w:color w:val="221F1F"/>
        </w:rPr>
        <w:t>de</w:t>
      </w:r>
      <w:r w:rsidRPr="00D340A5">
        <w:rPr>
          <w:b/>
          <w:bCs/>
          <w:color w:val="221F1F"/>
          <w:spacing w:val="6"/>
        </w:rPr>
        <w:t xml:space="preserve"> </w:t>
      </w:r>
      <w:r w:rsidRPr="00D340A5">
        <w:rPr>
          <w:b/>
          <w:bCs/>
          <w:color w:val="221F1F"/>
        </w:rPr>
        <w:t>qualification</w:t>
      </w:r>
    </w:p>
    <w:p w:rsidR="00B04CC2" w:rsidRPr="00D340A5" w:rsidRDefault="00B04CC2" w:rsidP="00B04CC2">
      <w:pPr>
        <w:widowControl w:val="0"/>
        <w:autoSpaceDE w:val="0"/>
        <w:autoSpaceDN w:val="0"/>
        <w:adjustRightInd w:val="0"/>
        <w:ind w:left="114" w:right="-20"/>
        <w:rPr>
          <w:color w:val="000000"/>
        </w:rPr>
      </w:pPr>
    </w:p>
    <w:p w:rsidR="00B04CC2" w:rsidRPr="00D340A5" w:rsidRDefault="00B04CC2" w:rsidP="00B04CC2">
      <w:pPr>
        <w:pStyle w:val="DefaultText"/>
        <w:jc w:val="both"/>
        <w:rPr>
          <w:color w:val="221F1F"/>
          <w:szCs w:val="24"/>
          <w:lang w:val="fr-FR"/>
        </w:rPr>
      </w:pPr>
      <w:r w:rsidRPr="00D340A5">
        <w:rPr>
          <w:color w:val="221F1F"/>
          <w:szCs w:val="24"/>
          <w:lang w:val="fr-FR"/>
        </w:rPr>
        <w:t>Pour la comparaison définitive des  offres, les critères ci-après seront pris en compte :</w:t>
      </w:r>
    </w:p>
    <w:p w:rsidR="00B04CC2" w:rsidRPr="00D340A5" w:rsidRDefault="00B04CC2" w:rsidP="00B04CC2">
      <w:pPr>
        <w:jc w:val="both"/>
        <w:rPr>
          <w:b/>
          <w:bCs/>
          <w:color w:val="221F1F"/>
        </w:rPr>
      </w:pPr>
      <w:r w:rsidRPr="00D340A5">
        <w:rPr>
          <w:b/>
          <w:bCs/>
          <w:color w:val="221F1F"/>
        </w:rPr>
        <w:t>1) Critères éliminatoires :</w:t>
      </w:r>
    </w:p>
    <w:p w:rsidR="00B04CC2" w:rsidRPr="00D340A5" w:rsidRDefault="00B04CC2" w:rsidP="00B04CC2">
      <w:pPr>
        <w:pStyle w:val="DefaultText"/>
        <w:jc w:val="both"/>
        <w:rPr>
          <w:color w:val="221F1F"/>
          <w:szCs w:val="24"/>
          <w:lang w:val="fr-FR"/>
        </w:rPr>
      </w:pPr>
      <w:r w:rsidRPr="00D340A5">
        <w:rPr>
          <w:color w:val="221F1F"/>
          <w:szCs w:val="24"/>
          <w:lang w:val="fr-FR"/>
        </w:rPr>
        <w:t xml:space="preserve">. Critère n° 1A : Absence d’une </w:t>
      </w:r>
      <w:r>
        <w:rPr>
          <w:color w:val="221F1F"/>
          <w:szCs w:val="24"/>
          <w:lang w:val="fr-FR"/>
        </w:rPr>
        <w:t>caution de soumission</w:t>
      </w:r>
    </w:p>
    <w:p w:rsidR="00B04CC2" w:rsidRPr="00D340A5" w:rsidRDefault="00B04CC2" w:rsidP="00B04CC2">
      <w:pPr>
        <w:pStyle w:val="DefaultText"/>
        <w:jc w:val="both"/>
        <w:rPr>
          <w:color w:val="221F1F"/>
          <w:szCs w:val="24"/>
          <w:lang w:val="fr-FR"/>
        </w:rPr>
      </w:pPr>
      <w:r w:rsidRPr="00D340A5">
        <w:rPr>
          <w:color w:val="221F1F"/>
          <w:szCs w:val="24"/>
          <w:lang w:val="fr-FR"/>
        </w:rPr>
        <w:t xml:space="preserve">. Critère n° 1B : </w:t>
      </w:r>
      <w:proofErr w:type="spellStart"/>
      <w:r w:rsidRPr="00D340A5">
        <w:rPr>
          <w:color w:val="221F1F"/>
          <w:szCs w:val="24"/>
          <w:lang w:val="fr-FR"/>
        </w:rPr>
        <w:t>Non conformité</w:t>
      </w:r>
      <w:proofErr w:type="spellEnd"/>
      <w:r w:rsidRPr="00D340A5">
        <w:rPr>
          <w:color w:val="221F1F"/>
          <w:szCs w:val="24"/>
          <w:lang w:val="fr-FR"/>
        </w:rPr>
        <w:t xml:space="preserve"> des caractéristiques techniques de la fourniture</w:t>
      </w:r>
    </w:p>
    <w:p w:rsidR="00B04CC2" w:rsidRPr="00D340A5" w:rsidRDefault="00B04CC2" w:rsidP="00B04CC2">
      <w:pPr>
        <w:pStyle w:val="DefaultText"/>
        <w:jc w:val="both"/>
        <w:rPr>
          <w:color w:val="221F1F"/>
          <w:szCs w:val="24"/>
          <w:lang w:val="fr-FR"/>
        </w:rPr>
      </w:pPr>
      <w:r w:rsidRPr="00D340A5">
        <w:rPr>
          <w:color w:val="221F1F"/>
          <w:szCs w:val="24"/>
          <w:lang w:val="fr-FR"/>
        </w:rPr>
        <w:t>. Critère n° 1C : Absence du service après-vente</w:t>
      </w:r>
    </w:p>
    <w:p w:rsidR="00B04CC2" w:rsidRPr="00D340A5" w:rsidRDefault="00B04CC2" w:rsidP="00B04CC2">
      <w:pPr>
        <w:pStyle w:val="DefaultText"/>
        <w:jc w:val="both"/>
        <w:rPr>
          <w:color w:val="221F1F"/>
          <w:szCs w:val="24"/>
          <w:lang w:val="fr-FR"/>
        </w:rPr>
      </w:pPr>
      <w:r w:rsidRPr="00D340A5">
        <w:rPr>
          <w:color w:val="221F1F"/>
          <w:szCs w:val="24"/>
          <w:lang w:val="fr-FR"/>
        </w:rPr>
        <w:t>. Critère n° 1D : Absence d’un programme de formation du conducteur.</w:t>
      </w:r>
    </w:p>
    <w:p w:rsidR="00B04CC2" w:rsidRPr="00D340A5" w:rsidRDefault="00B04CC2" w:rsidP="00B04CC2">
      <w:pPr>
        <w:pStyle w:val="DefaultText"/>
        <w:jc w:val="both"/>
        <w:rPr>
          <w:b/>
          <w:szCs w:val="24"/>
          <w:lang w:val="fr-FR"/>
        </w:rPr>
      </w:pPr>
    </w:p>
    <w:p w:rsidR="00B04CC2" w:rsidRPr="00D340A5" w:rsidRDefault="00B04CC2" w:rsidP="00B04CC2">
      <w:pPr>
        <w:jc w:val="both"/>
        <w:rPr>
          <w:b/>
          <w:bCs/>
          <w:color w:val="221F1F"/>
        </w:rPr>
      </w:pPr>
      <w:r w:rsidRPr="00D340A5">
        <w:rPr>
          <w:b/>
          <w:bCs/>
          <w:color w:val="221F1F"/>
        </w:rPr>
        <w:t xml:space="preserve">2) Critères essentiels </w:t>
      </w:r>
    </w:p>
    <w:p w:rsidR="00B04CC2" w:rsidRPr="00D340A5" w:rsidRDefault="00B04CC2" w:rsidP="00B04CC2">
      <w:pPr>
        <w:pStyle w:val="DefaultText"/>
        <w:jc w:val="both"/>
        <w:rPr>
          <w:szCs w:val="24"/>
          <w:lang w:val="fr-FR"/>
        </w:rPr>
      </w:pPr>
      <w:r w:rsidRPr="00D340A5">
        <w:rPr>
          <w:szCs w:val="24"/>
          <w:lang w:val="fr-FR"/>
        </w:rPr>
        <w:t xml:space="preserve">. </w:t>
      </w:r>
      <w:r w:rsidRPr="00D340A5">
        <w:rPr>
          <w:color w:val="221F1F"/>
          <w:szCs w:val="24"/>
          <w:lang w:val="fr-FR"/>
        </w:rPr>
        <w:t>Critère n° 2A : références du fabricant comptant pour 35 %. Production du certificat d’origine et de la lettre d’engagement du fabricant.</w:t>
      </w:r>
    </w:p>
    <w:p w:rsidR="00B04CC2" w:rsidRPr="00D340A5" w:rsidRDefault="00B04CC2" w:rsidP="00B04CC2">
      <w:pPr>
        <w:jc w:val="both"/>
        <w:rPr>
          <w:color w:val="221F1F"/>
        </w:rPr>
      </w:pPr>
      <w:r w:rsidRPr="00D340A5">
        <w:t xml:space="preserve">. </w:t>
      </w:r>
      <w:r w:rsidRPr="00D340A5">
        <w:rPr>
          <w:color w:val="221F1F"/>
        </w:rPr>
        <w:t xml:space="preserve">Critère n° 2B : références du soumissionnaire comptant pour 35 %. Justifier d’au moins </w:t>
      </w:r>
      <w:r>
        <w:rPr>
          <w:color w:val="221F1F"/>
        </w:rPr>
        <w:t>une livraison</w:t>
      </w:r>
      <w:r w:rsidRPr="00D340A5">
        <w:rPr>
          <w:color w:val="221F1F"/>
        </w:rPr>
        <w:t xml:space="preserve"> de fournitures similaires au cours des trois dernières années.</w:t>
      </w:r>
    </w:p>
    <w:p w:rsidR="00B04CC2" w:rsidRPr="00D340A5" w:rsidRDefault="00B04CC2" w:rsidP="00B04CC2">
      <w:pPr>
        <w:pStyle w:val="DefaultText"/>
        <w:jc w:val="both"/>
        <w:rPr>
          <w:szCs w:val="24"/>
          <w:lang w:val="fr-FR"/>
        </w:rPr>
      </w:pPr>
      <w:r w:rsidRPr="00D340A5">
        <w:rPr>
          <w:szCs w:val="24"/>
          <w:lang w:val="fr-FR"/>
        </w:rPr>
        <w:t xml:space="preserve">. </w:t>
      </w:r>
      <w:r w:rsidRPr="00D340A5">
        <w:rPr>
          <w:color w:val="221F1F"/>
          <w:szCs w:val="24"/>
          <w:lang w:val="fr-FR"/>
        </w:rPr>
        <w:t>Critère n° 2C : délai de livraison comptant pour 30 %. Respect des délais du DAO.</w:t>
      </w:r>
    </w:p>
    <w:p w:rsidR="00B04CC2" w:rsidRPr="00D340A5" w:rsidRDefault="00B04CC2" w:rsidP="00B04CC2">
      <w:pPr>
        <w:jc w:val="both"/>
        <w:rPr>
          <w:color w:val="221F1F"/>
        </w:rPr>
      </w:pPr>
      <w:r w:rsidRPr="00D340A5">
        <w:rPr>
          <w:color w:val="221F1F"/>
        </w:rPr>
        <w:t>L’évaluation de ces critères se fera de manière purement positive  ou négative. Toute réponse négative (non) lors de l’examen des critères éliminatoires entraîne la disqualification de l’offre. Quant aux critères essentiels, un minimum de 70 % de réponses positives au total sera requis pour être retenu.</w:t>
      </w:r>
    </w:p>
    <w:p w:rsidR="00B04CC2" w:rsidRPr="00D340A5" w:rsidRDefault="00B04CC2" w:rsidP="00B04CC2">
      <w:pPr>
        <w:jc w:val="both"/>
      </w:pPr>
    </w:p>
    <w:p w:rsidR="00B04CC2" w:rsidRPr="00D340A5" w:rsidRDefault="00B04CC2" w:rsidP="00B04CC2">
      <w:pPr>
        <w:jc w:val="both"/>
        <w:rPr>
          <w:b/>
          <w:bCs/>
          <w:color w:val="221F1F"/>
        </w:rPr>
      </w:pPr>
      <w:r w:rsidRPr="00D340A5">
        <w:rPr>
          <w:b/>
          <w:bCs/>
          <w:color w:val="221F1F"/>
        </w:rPr>
        <w:t>3) Evaluation des prix</w:t>
      </w:r>
    </w:p>
    <w:p w:rsidR="00B04CC2" w:rsidRPr="00D340A5" w:rsidRDefault="00B04CC2" w:rsidP="00B04CC2">
      <w:pPr>
        <w:jc w:val="both"/>
        <w:rPr>
          <w:color w:val="221F1F"/>
        </w:rPr>
      </w:pPr>
      <w:r w:rsidRPr="00D340A5">
        <w:rPr>
          <w:color w:val="221F1F"/>
        </w:rPr>
        <w:t>Seules les offres de prix des soumissionnaires ayant présenté un dossier technique acceptable seront prises en compte pour la suite de l’analyse.</w:t>
      </w:r>
    </w:p>
    <w:p w:rsidR="00B04CC2" w:rsidRPr="00D340A5" w:rsidRDefault="00B04CC2" w:rsidP="00B04CC2">
      <w:pPr>
        <w:widowControl w:val="0"/>
        <w:autoSpaceDE w:val="0"/>
        <w:autoSpaceDN w:val="0"/>
        <w:adjustRightInd w:val="0"/>
        <w:ind w:right="-20"/>
        <w:rPr>
          <w:color w:val="000000"/>
        </w:rPr>
      </w:pPr>
      <w:r w:rsidRPr="00D340A5">
        <w:rPr>
          <w:b/>
          <w:bCs/>
          <w:color w:val="221F1F"/>
        </w:rPr>
        <w:t>13.</w:t>
      </w:r>
      <w:r w:rsidRPr="00D340A5">
        <w:rPr>
          <w:b/>
          <w:bCs/>
          <w:color w:val="221F1F"/>
          <w:spacing w:val="6"/>
        </w:rPr>
        <w:t xml:space="preserve"> </w:t>
      </w:r>
      <w:r w:rsidRPr="00D340A5">
        <w:rPr>
          <w:b/>
          <w:bCs/>
          <w:color w:val="221F1F"/>
        </w:rPr>
        <w:t>Nombre</w:t>
      </w:r>
      <w:r w:rsidRPr="00D340A5">
        <w:rPr>
          <w:b/>
          <w:bCs/>
          <w:color w:val="221F1F"/>
          <w:spacing w:val="6"/>
        </w:rPr>
        <w:t xml:space="preserve"> </w:t>
      </w:r>
      <w:r w:rsidRPr="00D340A5">
        <w:rPr>
          <w:b/>
          <w:bCs/>
          <w:color w:val="221F1F"/>
        </w:rPr>
        <w:t>maximum</w:t>
      </w:r>
      <w:r w:rsidRPr="00D340A5">
        <w:rPr>
          <w:b/>
          <w:bCs/>
          <w:color w:val="221F1F"/>
          <w:spacing w:val="6"/>
        </w:rPr>
        <w:t xml:space="preserve"> </w:t>
      </w:r>
      <w:r w:rsidRPr="00D340A5">
        <w:rPr>
          <w:b/>
          <w:bCs/>
          <w:color w:val="221F1F"/>
        </w:rPr>
        <w:t>de</w:t>
      </w:r>
      <w:r w:rsidRPr="00D340A5">
        <w:rPr>
          <w:b/>
          <w:bCs/>
          <w:color w:val="221F1F"/>
          <w:spacing w:val="6"/>
        </w:rPr>
        <w:t xml:space="preserve"> </w:t>
      </w:r>
      <w:r w:rsidRPr="00D340A5">
        <w:rPr>
          <w:b/>
          <w:bCs/>
          <w:color w:val="221F1F"/>
        </w:rPr>
        <w:t>lots</w:t>
      </w:r>
      <w:r w:rsidRPr="00D340A5">
        <w:rPr>
          <w:b/>
          <w:bCs/>
          <w:color w:val="221F1F"/>
          <w:spacing w:val="6"/>
        </w:rPr>
        <w:t xml:space="preserve"> </w:t>
      </w:r>
      <w:r w:rsidRPr="00D340A5">
        <w:rPr>
          <w:b/>
          <w:bCs/>
          <w:color w:val="221F1F"/>
        </w:rPr>
        <w:t>:</w:t>
      </w:r>
      <w:r w:rsidRPr="00D340A5">
        <w:rPr>
          <w:b/>
          <w:bCs/>
          <w:color w:val="221F1F"/>
          <w:spacing w:val="6"/>
        </w:rPr>
        <w:t xml:space="preserve"> </w:t>
      </w:r>
    </w:p>
    <w:p w:rsidR="00B04CC2" w:rsidRPr="00D340A5" w:rsidRDefault="00B04CC2" w:rsidP="00B04CC2">
      <w:pPr>
        <w:widowControl w:val="0"/>
        <w:autoSpaceDE w:val="0"/>
        <w:autoSpaceDN w:val="0"/>
        <w:adjustRightInd w:val="0"/>
        <w:ind w:right="95"/>
        <w:jc w:val="both"/>
        <w:rPr>
          <w:color w:val="000000"/>
        </w:rPr>
      </w:pPr>
      <w:r w:rsidRPr="00D340A5">
        <w:rPr>
          <w:iCs/>
          <w:color w:val="221F1F"/>
        </w:rPr>
        <w:t xml:space="preserve">Un seul lot. </w:t>
      </w:r>
    </w:p>
    <w:p w:rsidR="00B04CC2" w:rsidRPr="00D340A5" w:rsidRDefault="00B04CC2" w:rsidP="00B04CC2">
      <w:pPr>
        <w:widowControl w:val="0"/>
        <w:autoSpaceDE w:val="0"/>
        <w:autoSpaceDN w:val="0"/>
        <w:adjustRightInd w:val="0"/>
        <w:ind w:right="-20"/>
        <w:rPr>
          <w:b/>
          <w:bCs/>
          <w:color w:val="221F1F"/>
        </w:rPr>
      </w:pPr>
      <w:r w:rsidRPr="00D340A5">
        <w:rPr>
          <w:b/>
          <w:bCs/>
          <w:color w:val="221F1F"/>
        </w:rPr>
        <w:t>14.</w:t>
      </w:r>
      <w:r w:rsidRPr="00D340A5">
        <w:rPr>
          <w:b/>
          <w:bCs/>
          <w:color w:val="221F1F"/>
          <w:spacing w:val="6"/>
        </w:rPr>
        <w:t xml:space="preserve"> </w:t>
      </w:r>
      <w:r w:rsidRPr="00D340A5">
        <w:rPr>
          <w:b/>
          <w:bCs/>
          <w:color w:val="221F1F"/>
        </w:rPr>
        <w:t>Durée</w:t>
      </w:r>
      <w:r w:rsidRPr="00D340A5">
        <w:rPr>
          <w:b/>
          <w:bCs/>
          <w:color w:val="221F1F"/>
          <w:spacing w:val="6"/>
        </w:rPr>
        <w:t xml:space="preserve"> </w:t>
      </w:r>
      <w:r w:rsidRPr="00D340A5">
        <w:rPr>
          <w:b/>
          <w:bCs/>
          <w:color w:val="221F1F"/>
        </w:rPr>
        <w:t>de</w:t>
      </w:r>
      <w:r w:rsidRPr="00D340A5">
        <w:rPr>
          <w:b/>
          <w:bCs/>
          <w:color w:val="221F1F"/>
          <w:spacing w:val="6"/>
        </w:rPr>
        <w:t xml:space="preserve"> </w:t>
      </w:r>
      <w:r w:rsidRPr="00D340A5">
        <w:rPr>
          <w:b/>
          <w:bCs/>
          <w:color w:val="221F1F"/>
        </w:rPr>
        <w:t>validité</w:t>
      </w:r>
      <w:r w:rsidRPr="00D340A5">
        <w:rPr>
          <w:b/>
          <w:bCs/>
          <w:color w:val="221F1F"/>
          <w:spacing w:val="6"/>
        </w:rPr>
        <w:t xml:space="preserve"> </w:t>
      </w:r>
      <w:r w:rsidRPr="00D340A5">
        <w:rPr>
          <w:b/>
          <w:bCs/>
          <w:color w:val="221F1F"/>
        </w:rPr>
        <w:t>des</w:t>
      </w:r>
      <w:r w:rsidRPr="00D340A5">
        <w:rPr>
          <w:b/>
          <w:bCs/>
          <w:color w:val="221F1F"/>
          <w:spacing w:val="6"/>
        </w:rPr>
        <w:t xml:space="preserve"> </w:t>
      </w:r>
      <w:r w:rsidRPr="00D340A5">
        <w:rPr>
          <w:b/>
          <w:bCs/>
          <w:color w:val="221F1F"/>
        </w:rPr>
        <w:t>offres</w:t>
      </w:r>
    </w:p>
    <w:p w:rsidR="00B04CC2" w:rsidRPr="00D340A5" w:rsidRDefault="00B04CC2" w:rsidP="00B04CC2">
      <w:pPr>
        <w:widowControl w:val="0"/>
        <w:autoSpaceDE w:val="0"/>
        <w:autoSpaceDN w:val="0"/>
        <w:adjustRightInd w:val="0"/>
        <w:spacing w:before="11"/>
        <w:ind w:right="94"/>
        <w:jc w:val="both"/>
        <w:rPr>
          <w:color w:val="221F1F"/>
        </w:rPr>
      </w:pPr>
      <w:r w:rsidRPr="00D340A5">
        <w:rPr>
          <w:color w:val="221F1F"/>
        </w:rPr>
        <w:t>Les</w:t>
      </w:r>
      <w:r w:rsidRPr="00D340A5">
        <w:rPr>
          <w:color w:val="221F1F"/>
          <w:spacing w:val="3"/>
        </w:rPr>
        <w:t xml:space="preserve"> </w:t>
      </w:r>
      <w:r w:rsidRPr="00D340A5">
        <w:rPr>
          <w:color w:val="221F1F"/>
        </w:rPr>
        <w:t>soumissionnaires</w:t>
      </w:r>
      <w:r w:rsidRPr="00D340A5">
        <w:rPr>
          <w:color w:val="221F1F"/>
          <w:spacing w:val="3"/>
        </w:rPr>
        <w:t xml:space="preserve"> </w:t>
      </w:r>
      <w:r w:rsidRPr="00D340A5">
        <w:rPr>
          <w:color w:val="221F1F"/>
        </w:rPr>
        <w:t>restent</w:t>
      </w:r>
      <w:r w:rsidRPr="00D340A5">
        <w:rPr>
          <w:color w:val="221F1F"/>
          <w:spacing w:val="3"/>
        </w:rPr>
        <w:t xml:space="preserve"> </w:t>
      </w:r>
      <w:r w:rsidRPr="00D340A5">
        <w:rPr>
          <w:color w:val="221F1F"/>
        </w:rPr>
        <w:t>engagés</w:t>
      </w:r>
      <w:r w:rsidRPr="00D340A5">
        <w:rPr>
          <w:color w:val="221F1F"/>
          <w:spacing w:val="3"/>
        </w:rPr>
        <w:t xml:space="preserve"> </w:t>
      </w:r>
      <w:r w:rsidRPr="00D340A5">
        <w:rPr>
          <w:color w:val="221F1F"/>
        </w:rPr>
        <w:t>par</w:t>
      </w:r>
      <w:r w:rsidRPr="00D340A5">
        <w:rPr>
          <w:color w:val="221F1F"/>
          <w:spacing w:val="3"/>
        </w:rPr>
        <w:t xml:space="preserve"> </w:t>
      </w:r>
      <w:r w:rsidRPr="00D340A5">
        <w:rPr>
          <w:color w:val="221F1F"/>
        </w:rPr>
        <w:t>leur</w:t>
      </w:r>
      <w:r w:rsidRPr="00D340A5">
        <w:rPr>
          <w:color w:val="221F1F"/>
          <w:spacing w:val="3"/>
        </w:rPr>
        <w:t xml:space="preserve"> </w:t>
      </w:r>
      <w:r w:rsidRPr="00D340A5">
        <w:rPr>
          <w:color w:val="221F1F"/>
        </w:rPr>
        <w:t>offre pendant quatre</w:t>
      </w:r>
      <w:r>
        <w:rPr>
          <w:color w:val="221F1F"/>
        </w:rPr>
        <w:t>-</w:t>
      </w:r>
      <w:r w:rsidRPr="00D340A5">
        <w:rPr>
          <w:color w:val="221F1F"/>
        </w:rPr>
        <w:t xml:space="preserve"> vingt dix</w:t>
      </w:r>
      <w:r w:rsidRPr="00D340A5">
        <w:rPr>
          <w:color w:val="221F1F"/>
          <w:spacing w:val="1"/>
        </w:rPr>
        <w:t xml:space="preserve"> (</w:t>
      </w:r>
      <w:r w:rsidRPr="00D340A5">
        <w:rPr>
          <w:iCs/>
          <w:color w:val="221F1F"/>
        </w:rPr>
        <w:t>90) jours</w:t>
      </w:r>
      <w:r w:rsidRPr="00D340A5">
        <w:rPr>
          <w:i/>
          <w:iCs/>
          <w:color w:val="221F1F"/>
        </w:rPr>
        <w:t xml:space="preserve"> </w:t>
      </w:r>
      <w:r w:rsidRPr="00D340A5">
        <w:rPr>
          <w:color w:val="221F1F"/>
        </w:rPr>
        <w:t>à</w:t>
      </w:r>
      <w:r w:rsidRPr="00D340A5">
        <w:rPr>
          <w:color w:val="221F1F"/>
          <w:spacing w:val="15"/>
        </w:rPr>
        <w:t xml:space="preserve"> </w:t>
      </w:r>
      <w:r w:rsidRPr="00D340A5">
        <w:rPr>
          <w:color w:val="221F1F"/>
        </w:rPr>
        <w:t>partir</w:t>
      </w:r>
      <w:r w:rsidRPr="00D340A5">
        <w:rPr>
          <w:color w:val="221F1F"/>
          <w:spacing w:val="15"/>
        </w:rPr>
        <w:t xml:space="preserve"> </w:t>
      </w:r>
      <w:r w:rsidRPr="00D340A5">
        <w:rPr>
          <w:color w:val="221F1F"/>
        </w:rPr>
        <w:t>de</w:t>
      </w:r>
      <w:r w:rsidRPr="00D340A5">
        <w:rPr>
          <w:color w:val="221F1F"/>
          <w:spacing w:val="15"/>
        </w:rPr>
        <w:t xml:space="preserve"> </w:t>
      </w:r>
      <w:r w:rsidRPr="00D340A5">
        <w:rPr>
          <w:color w:val="221F1F"/>
        </w:rPr>
        <w:t>la</w:t>
      </w:r>
      <w:r w:rsidRPr="00D340A5">
        <w:rPr>
          <w:color w:val="221F1F"/>
          <w:spacing w:val="15"/>
        </w:rPr>
        <w:t xml:space="preserve"> </w:t>
      </w:r>
      <w:r w:rsidRPr="00D340A5">
        <w:rPr>
          <w:color w:val="221F1F"/>
        </w:rPr>
        <w:t>date</w:t>
      </w:r>
      <w:r w:rsidRPr="00D340A5">
        <w:rPr>
          <w:color w:val="221F1F"/>
          <w:spacing w:val="15"/>
        </w:rPr>
        <w:t xml:space="preserve"> </w:t>
      </w:r>
      <w:r w:rsidRPr="00D340A5">
        <w:rPr>
          <w:color w:val="221F1F"/>
        </w:rPr>
        <w:t>limite</w:t>
      </w:r>
      <w:r w:rsidRPr="00D340A5">
        <w:rPr>
          <w:color w:val="221F1F"/>
          <w:spacing w:val="15"/>
        </w:rPr>
        <w:t xml:space="preserve"> </w:t>
      </w:r>
      <w:r w:rsidRPr="00D340A5">
        <w:rPr>
          <w:color w:val="221F1F"/>
        </w:rPr>
        <w:t>fixée pour</w:t>
      </w:r>
      <w:r w:rsidRPr="00D340A5">
        <w:rPr>
          <w:color w:val="221F1F"/>
          <w:spacing w:val="6"/>
        </w:rPr>
        <w:t xml:space="preserve"> </w:t>
      </w:r>
      <w:r w:rsidRPr="00D340A5">
        <w:rPr>
          <w:color w:val="221F1F"/>
        </w:rPr>
        <w:t>la</w:t>
      </w:r>
      <w:r w:rsidRPr="00D340A5">
        <w:rPr>
          <w:color w:val="221F1F"/>
          <w:spacing w:val="6"/>
        </w:rPr>
        <w:t xml:space="preserve"> </w:t>
      </w:r>
      <w:r w:rsidRPr="00D340A5">
        <w:rPr>
          <w:color w:val="221F1F"/>
        </w:rPr>
        <w:t>remise</w:t>
      </w:r>
      <w:r w:rsidRPr="00D340A5">
        <w:rPr>
          <w:color w:val="221F1F"/>
          <w:spacing w:val="6"/>
        </w:rPr>
        <w:t xml:space="preserve"> </w:t>
      </w:r>
      <w:r w:rsidRPr="00D340A5">
        <w:rPr>
          <w:color w:val="221F1F"/>
        </w:rPr>
        <w:t>des</w:t>
      </w:r>
      <w:r w:rsidRPr="00D340A5">
        <w:rPr>
          <w:color w:val="221F1F"/>
          <w:spacing w:val="6"/>
        </w:rPr>
        <w:t xml:space="preserve"> </w:t>
      </w:r>
      <w:r w:rsidRPr="00D340A5">
        <w:rPr>
          <w:color w:val="221F1F"/>
        </w:rPr>
        <w:t>offres.</w:t>
      </w:r>
    </w:p>
    <w:p w:rsidR="00B04CC2" w:rsidRPr="00D340A5" w:rsidRDefault="00B04CC2" w:rsidP="00B04CC2">
      <w:pPr>
        <w:pStyle w:val="NormalDAO"/>
        <w:rPr>
          <w:rFonts w:ascii="Times New Roman" w:hAnsi="Times New Roman" w:cs="Times New Roman"/>
          <w:b/>
          <w:sz w:val="22"/>
          <w:szCs w:val="22"/>
        </w:rPr>
      </w:pPr>
      <w:r w:rsidRPr="00D340A5">
        <w:rPr>
          <w:rFonts w:ascii="Times New Roman" w:hAnsi="Times New Roman" w:cs="Times New Roman"/>
          <w:b/>
          <w:sz w:val="22"/>
          <w:szCs w:val="22"/>
        </w:rPr>
        <w:t xml:space="preserve">15. Attribution </w:t>
      </w:r>
    </w:p>
    <w:p w:rsidR="00B04CC2" w:rsidRPr="00D340A5" w:rsidRDefault="00B04CC2" w:rsidP="00B04CC2">
      <w:pPr>
        <w:pStyle w:val="NormalDAO"/>
        <w:rPr>
          <w:rFonts w:ascii="Times New Roman" w:hAnsi="Times New Roman" w:cs="Times New Roman"/>
          <w:color w:val="221F1F"/>
        </w:rPr>
      </w:pPr>
      <w:r w:rsidRPr="00D340A5">
        <w:rPr>
          <w:rFonts w:ascii="Times New Roman" w:hAnsi="Times New Roman" w:cs="Times New Roman"/>
          <w:color w:val="221F1F"/>
        </w:rPr>
        <w:t>Le marché sera attribué au soumissionnaire ayant présenté l’offre la moins-</w:t>
      </w:r>
      <w:proofErr w:type="spellStart"/>
      <w:r w:rsidRPr="00D340A5">
        <w:rPr>
          <w:rFonts w:ascii="Times New Roman" w:hAnsi="Times New Roman" w:cs="Times New Roman"/>
          <w:color w:val="221F1F"/>
        </w:rPr>
        <w:t>disante</w:t>
      </w:r>
      <w:proofErr w:type="spellEnd"/>
      <w:r w:rsidRPr="00D340A5">
        <w:rPr>
          <w:rFonts w:ascii="Times New Roman" w:hAnsi="Times New Roman" w:cs="Times New Roman"/>
          <w:color w:val="221F1F"/>
        </w:rPr>
        <w:t xml:space="preserve"> et dont l’offre a été jugé techniquement apte.</w:t>
      </w:r>
    </w:p>
    <w:p w:rsidR="00B04CC2" w:rsidRDefault="00B04CC2" w:rsidP="00B04CC2">
      <w:pPr>
        <w:widowControl w:val="0"/>
        <w:autoSpaceDE w:val="0"/>
        <w:autoSpaceDN w:val="0"/>
        <w:adjustRightInd w:val="0"/>
        <w:spacing w:before="4"/>
        <w:rPr>
          <w:color w:val="000000"/>
        </w:rPr>
      </w:pPr>
    </w:p>
    <w:p w:rsidR="00B04CC2" w:rsidRPr="00D340A5" w:rsidRDefault="00B04CC2" w:rsidP="00B04CC2">
      <w:pPr>
        <w:widowControl w:val="0"/>
        <w:autoSpaceDE w:val="0"/>
        <w:autoSpaceDN w:val="0"/>
        <w:adjustRightInd w:val="0"/>
        <w:ind w:right="-20"/>
        <w:rPr>
          <w:b/>
          <w:bCs/>
          <w:color w:val="221F1F"/>
        </w:rPr>
      </w:pPr>
      <w:r w:rsidRPr="00D340A5">
        <w:rPr>
          <w:b/>
          <w:bCs/>
          <w:color w:val="221F1F"/>
        </w:rPr>
        <w:t>16.</w:t>
      </w:r>
      <w:r w:rsidRPr="00D340A5">
        <w:rPr>
          <w:b/>
          <w:bCs/>
          <w:color w:val="221F1F"/>
          <w:spacing w:val="6"/>
        </w:rPr>
        <w:t xml:space="preserve"> </w:t>
      </w:r>
      <w:r w:rsidRPr="00D340A5">
        <w:rPr>
          <w:b/>
          <w:bCs/>
          <w:color w:val="221F1F"/>
        </w:rPr>
        <w:t>Renseignements</w:t>
      </w:r>
      <w:r w:rsidRPr="00D340A5">
        <w:rPr>
          <w:b/>
          <w:bCs/>
          <w:color w:val="221F1F"/>
          <w:spacing w:val="6"/>
        </w:rPr>
        <w:t xml:space="preserve"> </w:t>
      </w:r>
      <w:r w:rsidRPr="00D340A5">
        <w:rPr>
          <w:b/>
          <w:bCs/>
          <w:color w:val="221F1F"/>
        </w:rPr>
        <w:t>Complémentaires</w:t>
      </w:r>
    </w:p>
    <w:p w:rsidR="00B04CC2" w:rsidRPr="00D340A5" w:rsidRDefault="00B04CC2" w:rsidP="00B04CC2">
      <w:pPr>
        <w:pStyle w:val="NormalDAO"/>
        <w:rPr>
          <w:rFonts w:ascii="Times New Roman" w:hAnsi="Times New Roman" w:cs="Times New Roman"/>
          <w:color w:val="221F1F"/>
        </w:rPr>
      </w:pPr>
      <w:r w:rsidRPr="00D340A5">
        <w:rPr>
          <w:rFonts w:ascii="Times New Roman" w:hAnsi="Times New Roman" w:cs="Times New Roman"/>
          <w:color w:val="221F1F"/>
        </w:rPr>
        <w:t>Les renseignements complémentaires peuvent être obtenus aux heures ouvrables au Secrétariat Général de la</w:t>
      </w:r>
      <w:r>
        <w:rPr>
          <w:rFonts w:ascii="Times New Roman" w:hAnsi="Times New Roman" w:cs="Times New Roman"/>
          <w:color w:val="221F1F"/>
        </w:rPr>
        <w:t xml:space="preserve"> Commune de </w:t>
      </w:r>
      <w:proofErr w:type="spellStart"/>
      <w:r>
        <w:rPr>
          <w:rFonts w:ascii="Times New Roman" w:hAnsi="Times New Roman" w:cs="Times New Roman"/>
          <w:color w:val="221F1F"/>
        </w:rPr>
        <w:t>Kolofata</w:t>
      </w:r>
      <w:proofErr w:type="spellEnd"/>
      <w:r w:rsidRPr="00D340A5">
        <w:rPr>
          <w:rFonts w:ascii="Times New Roman" w:hAnsi="Times New Roman" w:cs="Times New Roman"/>
          <w:color w:val="221F1F"/>
        </w:rPr>
        <w:t>.</w:t>
      </w:r>
    </w:p>
    <w:p w:rsidR="00B04CC2" w:rsidRPr="00D340A5" w:rsidRDefault="00B04CC2" w:rsidP="00B04CC2">
      <w:pPr>
        <w:autoSpaceDE w:val="0"/>
        <w:autoSpaceDN w:val="0"/>
        <w:adjustRightInd w:val="0"/>
        <w:spacing w:line="276" w:lineRule="auto"/>
        <w:jc w:val="both"/>
        <w:rPr>
          <w:color w:val="231F20"/>
          <w:sz w:val="22"/>
          <w:szCs w:val="22"/>
        </w:rPr>
      </w:pPr>
    </w:p>
    <w:p w:rsidR="00B04CC2" w:rsidRPr="00D340A5" w:rsidRDefault="00B04CC2" w:rsidP="00B04CC2">
      <w:pPr>
        <w:autoSpaceDE w:val="0"/>
        <w:autoSpaceDN w:val="0"/>
        <w:adjustRightInd w:val="0"/>
        <w:jc w:val="center"/>
        <w:rPr>
          <w:color w:val="231F20"/>
        </w:rPr>
      </w:pPr>
      <w:r w:rsidRPr="00D340A5">
        <w:rPr>
          <w:color w:val="231F20"/>
        </w:rPr>
        <w:t xml:space="preserve">                                   </w:t>
      </w:r>
      <w:r>
        <w:rPr>
          <w:color w:val="231F20"/>
        </w:rPr>
        <w:t xml:space="preserve">                         </w:t>
      </w:r>
      <w:proofErr w:type="spellStart"/>
      <w:r>
        <w:rPr>
          <w:color w:val="231F20"/>
        </w:rPr>
        <w:t>Kolofata</w:t>
      </w:r>
      <w:proofErr w:type="spellEnd"/>
      <w:r w:rsidRPr="00D340A5">
        <w:rPr>
          <w:color w:val="231F20"/>
        </w:rPr>
        <w:t>, le</w:t>
      </w:r>
      <w:r>
        <w:rPr>
          <w:color w:val="231F20"/>
        </w:rPr>
        <w:t xml:space="preserve">  ____________</w:t>
      </w:r>
    </w:p>
    <w:p w:rsidR="00B04CC2" w:rsidRPr="00D340A5" w:rsidRDefault="00B04CC2" w:rsidP="00B04CC2">
      <w:pPr>
        <w:ind w:left="4956"/>
        <w:jc w:val="center"/>
        <w:outlineLvl w:val="7"/>
        <w:rPr>
          <w:iCs/>
        </w:rPr>
      </w:pPr>
      <w:r w:rsidRPr="00D340A5">
        <w:rPr>
          <w:iCs/>
        </w:rPr>
        <w:t>L</w:t>
      </w:r>
      <w:r>
        <w:rPr>
          <w:iCs/>
        </w:rPr>
        <w:t xml:space="preserve">e Maire de la Commune de </w:t>
      </w:r>
      <w:proofErr w:type="spellStart"/>
      <w:r>
        <w:rPr>
          <w:iCs/>
        </w:rPr>
        <w:t>Kolofata</w:t>
      </w:r>
      <w:proofErr w:type="spellEnd"/>
    </w:p>
    <w:p w:rsidR="00B04CC2" w:rsidRPr="00743149" w:rsidRDefault="00B04CC2" w:rsidP="00B04CC2">
      <w:pPr>
        <w:outlineLvl w:val="7"/>
        <w:rPr>
          <w:b/>
          <w:iCs/>
          <w:lang w:val="en-US"/>
        </w:rPr>
      </w:pPr>
      <w:proofErr w:type="spellStart"/>
      <w:r w:rsidRPr="00743149">
        <w:rPr>
          <w:b/>
          <w:i/>
          <w:iCs/>
          <w:u w:val="single"/>
          <w:lang w:val="en-US"/>
        </w:rPr>
        <w:t>Ampliations</w:t>
      </w:r>
      <w:proofErr w:type="spellEnd"/>
      <w:r w:rsidR="004D64DE">
        <w:rPr>
          <w:b/>
          <w:i/>
          <w:iCs/>
          <w:u w:val="single"/>
          <w:lang w:val="en-US"/>
        </w:rPr>
        <w:t>:</w:t>
      </w:r>
      <w:r w:rsidRPr="00743149">
        <w:rPr>
          <w:b/>
          <w:i/>
          <w:iCs/>
          <w:u w:val="single"/>
          <w:lang w:val="en-US"/>
        </w:rPr>
        <w:t xml:space="preserve"> </w:t>
      </w:r>
      <w:r>
        <w:rPr>
          <w:iCs/>
          <w:lang w:val="en-US"/>
        </w:rPr>
        <w:t xml:space="preserve">              </w:t>
      </w:r>
      <w:r w:rsidRPr="00743149">
        <w:rPr>
          <w:iCs/>
          <w:lang w:val="en-US"/>
        </w:rPr>
        <w:t xml:space="preserve">                                </w:t>
      </w:r>
      <w:r>
        <w:rPr>
          <w:iCs/>
          <w:lang w:val="en-US"/>
        </w:rPr>
        <w:t xml:space="preserve">                       </w:t>
      </w:r>
      <w:r w:rsidRPr="00743149">
        <w:rPr>
          <w:iCs/>
          <w:lang w:val="en-US"/>
        </w:rPr>
        <w:t xml:space="preserve">                      (</w:t>
      </w:r>
      <w:r w:rsidRPr="00743149">
        <w:rPr>
          <w:b/>
          <w:iCs/>
          <w:lang w:val="en-US"/>
        </w:rPr>
        <w:t xml:space="preserve">Maître </w:t>
      </w:r>
      <w:proofErr w:type="spellStart"/>
      <w:r w:rsidRPr="00743149">
        <w:rPr>
          <w:b/>
          <w:iCs/>
          <w:lang w:val="en-US"/>
        </w:rPr>
        <w:t>d’ouvrage</w:t>
      </w:r>
      <w:proofErr w:type="spellEnd"/>
      <w:r w:rsidRPr="00743149">
        <w:rPr>
          <w:b/>
          <w:iCs/>
          <w:lang w:val="en-US"/>
        </w:rPr>
        <w:t>)</w:t>
      </w:r>
    </w:p>
    <w:p w:rsidR="00B04CC2" w:rsidRPr="00743149" w:rsidRDefault="004D64DE" w:rsidP="00B04CC2">
      <w:pPr>
        <w:outlineLvl w:val="7"/>
        <w:rPr>
          <w:b/>
          <w:iCs/>
          <w:lang w:val="en-US"/>
        </w:rPr>
      </w:pPr>
      <w:r>
        <w:rPr>
          <w:noProof/>
          <w:color w:val="231F20"/>
        </w:rPr>
        <mc:AlternateContent>
          <mc:Choice Requires="wps">
            <w:drawing>
              <wp:anchor distT="0" distB="0" distL="114300" distR="114300" simplePos="0" relativeHeight="251661312" behindDoc="0" locked="0" layoutInCell="1" allowOverlap="1" wp14:anchorId="702C921D" wp14:editId="78EE63C9">
                <wp:simplePos x="0" y="0"/>
                <wp:positionH relativeFrom="column">
                  <wp:posOffset>0</wp:posOffset>
                </wp:positionH>
                <wp:positionV relativeFrom="paragraph">
                  <wp:posOffset>41910</wp:posOffset>
                </wp:positionV>
                <wp:extent cx="1371600" cy="838200"/>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3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71F6" w:rsidRPr="00C94FF2" w:rsidRDefault="00AE71F6" w:rsidP="00B04CC2">
                            <w:pPr>
                              <w:widowControl w:val="0"/>
                              <w:autoSpaceDE w:val="0"/>
                              <w:autoSpaceDN w:val="0"/>
                              <w:adjustRightInd w:val="0"/>
                              <w:ind w:right="-20"/>
                              <w:rPr>
                                <w:rFonts w:ascii="Calibri Light" w:hAnsi="Calibri Light"/>
                                <w:sz w:val="20"/>
                                <w:szCs w:val="20"/>
                                <w:lang w:val="en-US"/>
                              </w:rPr>
                            </w:pPr>
                            <w:r w:rsidRPr="00C94FF2">
                              <w:rPr>
                                <w:rFonts w:ascii="Calibri Light" w:hAnsi="Calibri Light"/>
                                <w:sz w:val="20"/>
                                <w:szCs w:val="20"/>
                                <w:lang w:val="en-US"/>
                              </w:rPr>
                              <w:t>- DDMA</w:t>
                            </w:r>
                            <w:r>
                              <w:rPr>
                                <w:rFonts w:ascii="Calibri Light" w:hAnsi="Calibri Light"/>
                                <w:sz w:val="20"/>
                                <w:szCs w:val="20"/>
                                <w:lang w:val="en-US"/>
                              </w:rPr>
                              <w:t>P/MS/MORA</w:t>
                            </w:r>
                          </w:p>
                          <w:p w:rsidR="00AE71F6" w:rsidRPr="00C94FF2" w:rsidRDefault="00AE71F6" w:rsidP="00B04CC2">
                            <w:pPr>
                              <w:widowControl w:val="0"/>
                              <w:autoSpaceDE w:val="0"/>
                              <w:autoSpaceDN w:val="0"/>
                              <w:adjustRightInd w:val="0"/>
                              <w:ind w:right="-20"/>
                              <w:rPr>
                                <w:rFonts w:ascii="Calibri Light" w:hAnsi="Calibri Light"/>
                                <w:sz w:val="20"/>
                                <w:szCs w:val="20"/>
                                <w:lang w:val="en-US"/>
                              </w:rPr>
                            </w:pPr>
                            <w:r w:rsidRPr="00C94FF2">
                              <w:rPr>
                                <w:rFonts w:ascii="Calibri Light" w:hAnsi="Calibri Light"/>
                                <w:sz w:val="20"/>
                                <w:szCs w:val="20"/>
                                <w:lang w:val="en-US"/>
                              </w:rPr>
                              <w:t>- ARMP</w:t>
                            </w:r>
                          </w:p>
                          <w:p w:rsidR="00AE71F6" w:rsidRPr="00C94FF2" w:rsidRDefault="00AE71F6" w:rsidP="00B04CC2">
                            <w:pPr>
                              <w:rPr>
                                <w:rFonts w:ascii="Calibri Light" w:hAnsi="Calibri Light"/>
                                <w:sz w:val="20"/>
                                <w:szCs w:val="20"/>
                                <w:lang w:val="en-US"/>
                              </w:rPr>
                            </w:pPr>
                            <w:r>
                              <w:rPr>
                                <w:rFonts w:ascii="Calibri Light" w:hAnsi="Calibri Light"/>
                                <w:sz w:val="20"/>
                                <w:szCs w:val="20"/>
                                <w:lang w:val="en-US"/>
                              </w:rPr>
                              <w:t>- PRESIDENT/ CIPM</w:t>
                            </w:r>
                          </w:p>
                          <w:p w:rsidR="00AE71F6" w:rsidRDefault="00AE71F6" w:rsidP="00B04CC2">
                            <w:pPr>
                              <w:widowControl w:val="0"/>
                              <w:autoSpaceDE w:val="0"/>
                              <w:autoSpaceDN w:val="0"/>
                              <w:adjustRightInd w:val="0"/>
                              <w:ind w:right="-20"/>
                              <w:rPr>
                                <w:rFonts w:ascii="Calibri Light" w:hAnsi="Calibri Light"/>
                                <w:spacing w:val="6"/>
                                <w:sz w:val="20"/>
                                <w:szCs w:val="20"/>
                              </w:rPr>
                            </w:pPr>
                            <w:r w:rsidRPr="00132DE9">
                              <w:rPr>
                                <w:rFonts w:ascii="Calibri Light" w:hAnsi="Calibri Light"/>
                                <w:sz w:val="20"/>
                                <w:szCs w:val="20"/>
                              </w:rPr>
                              <w:t>- AFFICHAGE</w:t>
                            </w:r>
                            <w:r w:rsidRPr="00132DE9">
                              <w:rPr>
                                <w:rFonts w:ascii="Calibri Light" w:hAnsi="Calibri Light"/>
                                <w:spacing w:val="6"/>
                                <w:sz w:val="20"/>
                                <w:szCs w:val="20"/>
                              </w:rPr>
                              <w:t xml:space="preserve"> </w:t>
                            </w:r>
                          </w:p>
                          <w:p w:rsidR="00AE71F6" w:rsidRDefault="00AE71F6" w:rsidP="00B04CC2">
                            <w:pPr>
                              <w:widowControl w:val="0"/>
                              <w:autoSpaceDE w:val="0"/>
                              <w:autoSpaceDN w:val="0"/>
                              <w:adjustRightInd w:val="0"/>
                              <w:ind w:right="-20"/>
                              <w:rPr>
                                <w:rFonts w:ascii="Calibri Light" w:hAnsi="Calibri Light"/>
                                <w:spacing w:val="6"/>
                                <w:sz w:val="20"/>
                                <w:szCs w:val="20"/>
                              </w:rPr>
                            </w:pPr>
                            <w:r>
                              <w:rPr>
                                <w:rFonts w:ascii="Calibri Light" w:hAnsi="Calibri Light"/>
                                <w:spacing w:val="6"/>
                                <w:sz w:val="20"/>
                                <w:szCs w:val="20"/>
                              </w:rPr>
                              <w:t>- CHRONO /</w:t>
                            </w:r>
                            <w:r w:rsidRPr="00132DE9">
                              <w:rPr>
                                <w:rFonts w:ascii="Calibri Light" w:hAnsi="Calibri Light"/>
                                <w:spacing w:val="6"/>
                                <w:sz w:val="20"/>
                                <w:szCs w:val="20"/>
                              </w:rPr>
                              <w:t>ARCHIVES</w:t>
                            </w:r>
                          </w:p>
                          <w:p w:rsidR="00AE71F6" w:rsidRPr="00132DE9" w:rsidRDefault="00AE71F6" w:rsidP="00B04CC2">
                            <w:pPr>
                              <w:widowControl w:val="0"/>
                              <w:autoSpaceDE w:val="0"/>
                              <w:autoSpaceDN w:val="0"/>
                              <w:adjustRightInd w:val="0"/>
                              <w:ind w:right="-20"/>
                              <w:rPr>
                                <w:rFonts w:ascii="Helvetica-Bold" w:hAnsi="Helvetica-Bold"/>
                                <w:color w:val="000000"/>
                                <w:sz w:val="20"/>
                                <w:szCs w:val="20"/>
                              </w:rPr>
                            </w:pPr>
                            <w:r w:rsidRPr="00132DE9">
                              <w:rPr>
                                <w:rFonts w:ascii="Calibri Light" w:hAnsi="Calibri Light"/>
                                <w:spacing w:val="6"/>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 o:spid="_x0000_s1034" type="#_x0000_t202" style="position:absolute;margin-left:0;margin-top:3.3pt;width:108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" stroked="f">
                <v:textbox>
                  <w:txbxContent>
                    <w:p w:rsidR="00AE71F6" w:rsidRPr="00C94FF2" w:rsidRDefault="00AE71F6" w:rsidP="00B04CC2">
                      <w:pPr>
                        <w:widowControl w:val="0"/>
                        <w:autoSpaceDE w:val="0"/>
                        <w:autoSpaceDN w:val="0"/>
                        <w:adjustRightInd w:val="0"/>
                        <w:ind w:right="-20"/>
                        <w:rPr>
                          <w:rFonts w:ascii="Calibri Light" w:hAnsi="Calibri Light"/>
                          <w:sz w:val="20"/>
                          <w:szCs w:val="20"/>
                          <w:lang w:val="en-US"/>
                        </w:rPr>
                      </w:pPr>
                      <w:r w:rsidRPr="00C94FF2">
                        <w:rPr>
                          <w:rFonts w:ascii="Calibri Light" w:hAnsi="Calibri Light"/>
                          <w:sz w:val="20"/>
                          <w:szCs w:val="20"/>
                          <w:lang w:val="en-US"/>
                        </w:rPr>
                        <w:t>- DDMA</w:t>
                      </w:r>
                      <w:r>
                        <w:rPr>
                          <w:rFonts w:ascii="Calibri Light" w:hAnsi="Calibri Light"/>
                          <w:sz w:val="20"/>
                          <w:szCs w:val="20"/>
                          <w:lang w:val="en-US"/>
                        </w:rPr>
                        <w:t>P/MS/MORA</w:t>
                      </w:r>
                    </w:p>
                    <w:p w:rsidR="00AE71F6" w:rsidRPr="00C94FF2" w:rsidRDefault="00AE71F6" w:rsidP="00B04CC2">
                      <w:pPr>
                        <w:widowControl w:val="0"/>
                        <w:autoSpaceDE w:val="0"/>
                        <w:autoSpaceDN w:val="0"/>
                        <w:adjustRightInd w:val="0"/>
                        <w:ind w:right="-20"/>
                        <w:rPr>
                          <w:rFonts w:ascii="Calibri Light" w:hAnsi="Calibri Light"/>
                          <w:sz w:val="20"/>
                          <w:szCs w:val="20"/>
                          <w:lang w:val="en-US"/>
                        </w:rPr>
                      </w:pPr>
                      <w:r w:rsidRPr="00C94FF2">
                        <w:rPr>
                          <w:rFonts w:ascii="Calibri Light" w:hAnsi="Calibri Light"/>
                          <w:sz w:val="20"/>
                          <w:szCs w:val="20"/>
                          <w:lang w:val="en-US"/>
                        </w:rPr>
                        <w:t>- ARMP</w:t>
                      </w:r>
                    </w:p>
                    <w:p w:rsidR="00AE71F6" w:rsidRPr="00C94FF2" w:rsidRDefault="00AE71F6" w:rsidP="00B04CC2">
                      <w:pPr>
                        <w:rPr>
                          <w:rFonts w:ascii="Calibri Light" w:hAnsi="Calibri Light"/>
                          <w:sz w:val="20"/>
                          <w:szCs w:val="20"/>
                          <w:lang w:val="en-US"/>
                        </w:rPr>
                      </w:pPr>
                      <w:r>
                        <w:rPr>
                          <w:rFonts w:ascii="Calibri Light" w:hAnsi="Calibri Light"/>
                          <w:sz w:val="20"/>
                          <w:szCs w:val="20"/>
                          <w:lang w:val="en-US"/>
                        </w:rPr>
                        <w:t>- PRESIDENT/ CIPM</w:t>
                      </w:r>
                    </w:p>
                    <w:p w:rsidR="00AE71F6" w:rsidRDefault="00AE71F6" w:rsidP="00B04CC2">
                      <w:pPr>
                        <w:widowControl w:val="0"/>
                        <w:autoSpaceDE w:val="0"/>
                        <w:autoSpaceDN w:val="0"/>
                        <w:adjustRightInd w:val="0"/>
                        <w:ind w:right="-20"/>
                        <w:rPr>
                          <w:rFonts w:ascii="Calibri Light" w:hAnsi="Calibri Light"/>
                          <w:spacing w:val="6"/>
                          <w:sz w:val="20"/>
                          <w:szCs w:val="20"/>
                        </w:rPr>
                      </w:pPr>
                      <w:r w:rsidRPr="00132DE9">
                        <w:rPr>
                          <w:rFonts w:ascii="Calibri Light" w:hAnsi="Calibri Light"/>
                          <w:sz w:val="20"/>
                          <w:szCs w:val="20"/>
                        </w:rPr>
                        <w:t>- AFFICHAGE</w:t>
                      </w:r>
                      <w:r w:rsidRPr="00132DE9">
                        <w:rPr>
                          <w:rFonts w:ascii="Calibri Light" w:hAnsi="Calibri Light"/>
                          <w:spacing w:val="6"/>
                          <w:sz w:val="20"/>
                          <w:szCs w:val="20"/>
                        </w:rPr>
                        <w:t xml:space="preserve"> </w:t>
                      </w:r>
                    </w:p>
                    <w:p w:rsidR="00AE71F6" w:rsidRDefault="00AE71F6" w:rsidP="00B04CC2">
                      <w:pPr>
                        <w:widowControl w:val="0"/>
                        <w:autoSpaceDE w:val="0"/>
                        <w:autoSpaceDN w:val="0"/>
                        <w:adjustRightInd w:val="0"/>
                        <w:ind w:right="-20"/>
                        <w:rPr>
                          <w:rFonts w:ascii="Calibri Light" w:hAnsi="Calibri Light"/>
                          <w:spacing w:val="6"/>
                          <w:sz w:val="20"/>
                          <w:szCs w:val="20"/>
                        </w:rPr>
                      </w:pPr>
                      <w:r>
                        <w:rPr>
                          <w:rFonts w:ascii="Calibri Light" w:hAnsi="Calibri Light"/>
                          <w:spacing w:val="6"/>
                          <w:sz w:val="20"/>
                          <w:szCs w:val="20"/>
                        </w:rPr>
                        <w:t>- CHRONO /</w:t>
                      </w:r>
                      <w:r w:rsidRPr="00132DE9">
                        <w:rPr>
                          <w:rFonts w:ascii="Calibri Light" w:hAnsi="Calibri Light"/>
                          <w:spacing w:val="6"/>
                          <w:sz w:val="20"/>
                          <w:szCs w:val="20"/>
                        </w:rPr>
                        <w:t>ARCHIVES</w:t>
                      </w:r>
                    </w:p>
                    <w:p w:rsidR="00AE71F6" w:rsidRPr="00132DE9" w:rsidRDefault="00AE71F6" w:rsidP="00B04CC2">
                      <w:pPr>
                        <w:widowControl w:val="0"/>
                        <w:autoSpaceDE w:val="0"/>
                        <w:autoSpaceDN w:val="0"/>
                        <w:adjustRightInd w:val="0"/>
                        <w:ind w:right="-20"/>
                        <w:rPr>
                          <w:rFonts w:ascii="Helvetica-Bold" w:hAnsi="Helvetica-Bold"/>
                          <w:color w:val="000000"/>
                          <w:sz w:val="20"/>
                          <w:szCs w:val="20"/>
                        </w:rPr>
                      </w:pPr>
                      <w:r w:rsidRPr="00132DE9">
                        <w:rPr>
                          <w:rFonts w:ascii="Calibri Light" w:hAnsi="Calibri Light"/>
                          <w:spacing w:val="6"/>
                          <w:sz w:val="20"/>
                          <w:szCs w:val="20"/>
                        </w:rPr>
                        <w:t xml:space="preserve"> </w:t>
                      </w:r>
                    </w:p>
                  </w:txbxContent>
                </v:textbox>
              </v:shape>
            </w:pict>
          </mc:Fallback>
        </mc:AlternateContent>
      </w:r>
    </w:p>
    <w:p w:rsidR="00B04CC2" w:rsidRPr="00743149" w:rsidRDefault="00B04CC2" w:rsidP="00B04CC2">
      <w:pPr>
        <w:outlineLvl w:val="7"/>
        <w:rPr>
          <w:b/>
          <w:iCs/>
          <w:lang w:val="en-US"/>
        </w:rPr>
      </w:pPr>
    </w:p>
    <w:p w:rsidR="00B04CC2" w:rsidRPr="00743149" w:rsidRDefault="00B04CC2" w:rsidP="00B04CC2">
      <w:pPr>
        <w:outlineLvl w:val="7"/>
        <w:rPr>
          <w:b/>
          <w:iCs/>
          <w:lang w:val="en-US"/>
        </w:rPr>
      </w:pPr>
    </w:p>
    <w:p w:rsidR="00B04CC2" w:rsidRPr="00743149" w:rsidRDefault="00B04CC2" w:rsidP="00B04CC2">
      <w:pPr>
        <w:widowControl w:val="0"/>
        <w:autoSpaceDE w:val="0"/>
        <w:autoSpaceDN w:val="0"/>
        <w:adjustRightInd w:val="0"/>
        <w:spacing w:after="120"/>
        <w:ind w:right="-20"/>
        <w:rPr>
          <w:b/>
          <w:color w:val="000000"/>
          <w:lang w:val="en-US"/>
        </w:rPr>
      </w:pPr>
    </w:p>
    <w:p w:rsidR="00B04CC2" w:rsidRPr="00743149" w:rsidRDefault="00B04CC2" w:rsidP="00B04CC2">
      <w:pPr>
        <w:widowControl w:val="0"/>
        <w:tabs>
          <w:tab w:val="left" w:pos="6412"/>
        </w:tabs>
        <w:autoSpaceDE w:val="0"/>
        <w:autoSpaceDN w:val="0"/>
        <w:adjustRightInd w:val="0"/>
        <w:spacing w:after="120"/>
        <w:ind w:right="-20"/>
        <w:rPr>
          <w:b/>
          <w:color w:val="000000"/>
          <w:lang w:val="en-US"/>
        </w:rPr>
      </w:pPr>
    </w:p>
    <w:p w:rsidR="00B04CC2" w:rsidRPr="00743149" w:rsidRDefault="00B04CC2" w:rsidP="00B04CC2">
      <w:pPr>
        <w:widowControl w:val="0"/>
        <w:tabs>
          <w:tab w:val="left" w:pos="6412"/>
        </w:tabs>
        <w:autoSpaceDE w:val="0"/>
        <w:autoSpaceDN w:val="0"/>
        <w:adjustRightInd w:val="0"/>
        <w:spacing w:after="120"/>
        <w:ind w:right="-20"/>
        <w:rPr>
          <w:b/>
          <w:color w:val="000000"/>
          <w:lang w:val="en-US"/>
        </w:rPr>
      </w:pPr>
      <w:r>
        <w:rPr>
          <w:b/>
          <w:noProof/>
          <w:color w:val="000000"/>
        </w:rPr>
        <w:lastRenderedPageBreak/>
        <mc:AlternateContent>
          <mc:Choice Requires="wps">
            <w:drawing>
              <wp:anchor distT="0" distB="0" distL="114300" distR="114300" simplePos="0" relativeHeight="251663360" behindDoc="0" locked="0" layoutInCell="1" allowOverlap="1" wp14:anchorId="3254B758" wp14:editId="770A7CF0">
                <wp:simplePos x="0" y="0"/>
                <wp:positionH relativeFrom="column">
                  <wp:posOffset>4076700</wp:posOffset>
                </wp:positionH>
                <wp:positionV relativeFrom="paragraph">
                  <wp:posOffset>-507365</wp:posOffset>
                </wp:positionV>
                <wp:extent cx="2427605" cy="1686560"/>
                <wp:effectExtent l="0" t="1905" r="127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1686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71F6" w:rsidRPr="006B4E64" w:rsidRDefault="00AE71F6" w:rsidP="00B04CC2">
                            <w:pPr>
                              <w:contextualSpacing/>
                              <w:jc w:val="center"/>
                              <w:rPr>
                                <w:b/>
                                <w:sz w:val="18"/>
                                <w:szCs w:val="16"/>
                                <w:lang w:val="en-US"/>
                              </w:rPr>
                            </w:pPr>
                            <w:r w:rsidRPr="006B4E64">
                              <w:rPr>
                                <w:b/>
                                <w:sz w:val="18"/>
                                <w:szCs w:val="16"/>
                                <w:lang w:val="en-US"/>
                              </w:rPr>
                              <w:t>REPUBLIC OF CAMEROON                                                Peace-Work-Fatherland                                                                                                                                                        ---------------</w:t>
                            </w:r>
                          </w:p>
                          <w:p w:rsidR="00AE71F6" w:rsidRPr="00CC2D02" w:rsidRDefault="00AE71F6" w:rsidP="00B04CC2">
                            <w:pPr>
                              <w:contextualSpacing/>
                              <w:jc w:val="center"/>
                              <w:rPr>
                                <w:b/>
                                <w:sz w:val="18"/>
                                <w:szCs w:val="16"/>
                                <w:lang w:val="en-US"/>
                              </w:rPr>
                            </w:pPr>
                            <w:r w:rsidRPr="00CC2D02">
                              <w:rPr>
                                <w:b/>
                                <w:sz w:val="18"/>
                                <w:szCs w:val="16"/>
                                <w:lang w:val="en-US"/>
                              </w:rPr>
                              <w:t>FARTH NORTH REGION</w:t>
                            </w:r>
                          </w:p>
                          <w:p w:rsidR="00AE71F6" w:rsidRPr="00CC2D02" w:rsidRDefault="00AE71F6" w:rsidP="00B04CC2">
                            <w:pPr>
                              <w:contextualSpacing/>
                              <w:jc w:val="center"/>
                              <w:rPr>
                                <w:b/>
                                <w:sz w:val="18"/>
                                <w:szCs w:val="16"/>
                                <w:lang w:val="en-US"/>
                              </w:rPr>
                            </w:pPr>
                            <w:r w:rsidRPr="00CC2D02">
                              <w:rPr>
                                <w:b/>
                                <w:sz w:val="18"/>
                                <w:szCs w:val="16"/>
                                <w:lang w:val="en-US"/>
                              </w:rPr>
                              <w:t xml:space="preserve">   ---------------                                                                                            MAYO SAVA DIVISION                                     ---------------</w:t>
                            </w:r>
                          </w:p>
                          <w:p w:rsidR="00AE71F6" w:rsidRPr="00A614D9" w:rsidRDefault="00AE71F6" w:rsidP="00B04CC2">
                            <w:pPr>
                              <w:contextualSpacing/>
                              <w:jc w:val="center"/>
                              <w:rPr>
                                <w:b/>
                                <w:sz w:val="18"/>
                                <w:szCs w:val="16"/>
                                <w:lang w:val="en-US"/>
                              </w:rPr>
                            </w:pPr>
                            <w:r w:rsidRPr="00A614D9">
                              <w:rPr>
                                <w:b/>
                                <w:sz w:val="18"/>
                                <w:szCs w:val="16"/>
                                <w:lang w:val="en-US"/>
                              </w:rPr>
                              <w:t xml:space="preserve">COUNCIL OF </w:t>
                            </w:r>
                            <w:r>
                              <w:rPr>
                                <w:b/>
                                <w:sz w:val="18"/>
                                <w:szCs w:val="16"/>
                                <w:lang w:val="en-US"/>
                              </w:rPr>
                              <w:t>KOLOFATA</w:t>
                            </w:r>
                          </w:p>
                          <w:p w:rsidR="00AE71F6" w:rsidRPr="00A614D9" w:rsidRDefault="00AE71F6" w:rsidP="00B04CC2">
                            <w:pPr>
                              <w:contextualSpacing/>
                              <w:jc w:val="center"/>
                              <w:rPr>
                                <w:b/>
                                <w:sz w:val="18"/>
                                <w:szCs w:val="16"/>
                                <w:lang w:val="en-US"/>
                              </w:rPr>
                            </w:pPr>
                            <w:r w:rsidRPr="00A614D9">
                              <w:rPr>
                                <w:b/>
                                <w:sz w:val="18"/>
                                <w:szCs w:val="16"/>
                                <w:lang w:val="en-US"/>
                              </w:rPr>
                              <w:t>---------------</w:t>
                            </w:r>
                          </w:p>
                          <w:p w:rsidR="00AE71F6" w:rsidRPr="00A614D9" w:rsidRDefault="00AE71F6" w:rsidP="00B04CC2">
                            <w:pPr>
                              <w:jc w:val="center"/>
                              <w:rPr>
                                <w:b/>
                                <w:sz w:val="18"/>
                                <w:szCs w:val="16"/>
                                <w:lang w:val="en-US"/>
                              </w:rPr>
                            </w:pPr>
                            <w:r w:rsidRPr="00A614D9">
                              <w:rPr>
                                <w:b/>
                                <w:sz w:val="18"/>
                                <w:szCs w:val="16"/>
                                <w:lang w:val="en-US"/>
                              </w:rPr>
                              <w:t xml:space="preserve">INTERNAL TENDERS BOARD                                </w:t>
                            </w:r>
                          </w:p>
                          <w:p w:rsidR="00AE71F6" w:rsidRPr="006B4E64" w:rsidRDefault="00AE71F6" w:rsidP="00B04CC2">
                            <w:pPr>
                              <w:jc w:val="center"/>
                              <w:rPr>
                                <w:b/>
                              </w:rPr>
                            </w:pPr>
                            <w:r w:rsidRPr="006B4E64">
                              <w:rPr>
                                <w:b/>
                                <w:sz w:val="18"/>
                                <w:szCs w:val="16"/>
                              </w:rPr>
                              <w:t xml:space="preserve">---------------          </w:t>
                            </w:r>
                            <w:r w:rsidRPr="006B4E64">
                              <w:rPr>
                                <w:b/>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9" o:spid="_x0000_s1035" type="#_x0000_t202" style="position:absolute;margin-left:321pt;margin-top:-39.95pt;width:191.15pt;height:13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" stroked="f">
                <v:textbox>
                  <w:txbxContent>
                    <w:p w:rsidR="00AE71F6" w:rsidRPr="006B4E64" w:rsidRDefault="00AE71F6" w:rsidP="00B04CC2">
                      <w:pPr>
                        <w:contextualSpacing/>
                        <w:jc w:val="center"/>
                        <w:rPr>
                          <w:b/>
                          <w:sz w:val="18"/>
                          <w:szCs w:val="16"/>
                          <w:lang w:val="en-US"/>
                        </w:rPr>
                      </w:pPr>
                      <w:r w:rsidRPr="006B4E64">
                        <w:rPr>
                          <w:b/>
                          <w:sz w:val="18"/>
                          <w:szCs w:val="16"/>
                          <w:lang w:val="en-US"/>
                        </w:rPr>
                        <w:t>REPUBLIC OF CAMEROON                                                Peace-Work-Fatherland                                                                                                                                                        ---------------</w:t>
                      </w:r>
                    </w:p>
                    <w:p w:rsidR="00AE71F6" w:rsidRPr="00CC2D02" w:rsidRDefault="00AE71F6" w:rsidP="00B04CC2">
                      <w:pPr>
                        <w:contextualSpacing/>
                        <w:jc w:val="center"/>
                        <w:rPr>
                          <w:b/>
                          <w:sz w:val="18"/>
                          <w:szCs w:val="16"/>
                          <w:lang w:val="en-US"/>
                        </w:rPr>
                      </w:pPr>
                      <w:r w:rsidRPr="00CC2D02">
                        <w:rPr>
                          <w:b/>
                          <w:sz w:val="18"/>
                          <w:szCs w:val="16"/>
                          <w:lang w:val="en-US"/>
                        </w:rPr>
                        <w:t>FARTH NORTH REGION</w:t>
                      </w:r>
                    </w:p>
                    <w:p w:rsidR="00AE71F6" w:rsidRPr="00CC2D02" w:rsidRDefault="00AE71F6" w:rsidP="00B04CC2">
                      <w:pPr>
                        <w:contextualSpacing/>
                        <w:jc w:val="center"/>
                        <w:rPr>
                          <w:b/>
                          <w:sz w:val="18"/>
                          <w:szCs w:val="16"/>
                          <w:lang w:val="en-US"/>
                        </w:rPr>
                      </w:pPr>
                      <w:r w:rsidRPr="00CC2D02">
                        <w:rPr>
                          <w:b/>
                          <w:sz w:val="18"/>
                          <w:szCs w:val="16"/>
                          <w:lang w:val="en-US"/>
                        </w:rPr>
                        <w:t xml:space="preserve">   ---------------                                                                                            MAYO SAVA DIVISION                                     ---------------</w:t>
                      </w:r>
                    </w:p>
                    <w:p w:rsidR="00AE71F6" w:rsidRPr="00A614D9" w:rsidRDefault="00AE71F6" w:rsidP="00B04CC2">
                      <w:pPr>
                        <w:contextualSpacing/>
                        <w:jc w:val="center"/>
                        <w:rPr>
                          <w:b/>
                          <w:sz w:val="18"/>
                          <w:szCs w:val="16"/>
                          <w:lang w:val="en-US"/>
                        </w:rPr>
                      </w:pPr>
                      <w:r w:rsidRPr="00A614D9">
                        <w:rPr>
                          <w:b/>
                          <w:sz w:val="18"/>
                          <w:szCs w:val="16"/>
                          <w:lang w:val="en-US"/>
                        </w:rPr>
                        <w:t xml:space="preserve">COUNCIL OF </w:t>
                      </w:r>
                      <w:r>
                        <w:rPr>
                          <w:b/>
                          <w:sz w:val="18"/>
                          <w:szCs w:val="16"/>
                          <w:lang w:val="en-US"/>
                        </w:rPr>
                        <w:t>KOLOFATA</w:t>
                      </w:r>
                    </w:p>
                    <w:p w:rsidR="00AE71F6" w:rsidRPr="00A614D9" w:rsidRDefault="00AE71F6" w:rsidP="00B04CC2">
                      <w:pPr>
                        <w:contextualSpacing/>
                        <w:jc w:val="center"/>
                        <w:rPr>
                          <w:b/>
                          <w:sz w:val="18"/>
                          <w:szCs w:val="16"/>
                          <w:lang w:val="en-US"/>
                        </w:rPr>
                      </w:pPr>
                      <w:r w:rsidRPr="00A614D9">
                        <w:rPr>
                          <w:b/>
                          <w:sz w:val="18"/>
                          <w:szCs w:val="16"/>
                          <w:lang w:val="en-US"/>
                        </w:rPr>
                        <w:t>---------------</w:t>
                      </w:r>
                    </w:p>
                    <w:p w:rsidR="00AE71F6" w:rsidRPr="00A614D9" w:rsidRDefault="00AE71F6" w:rsidP="00B04CC2">
                      <w:pPr>
                        <w:jc w:val="center"/>
                        <w:rPr>
                          <w:b/>
                          <w:sz w:val="18"/>
                          <w:szCs w:val="16"/>
                          <w:lang w:val="en-US"/>
                        </w:rPr>
                      </w:pPr>
                      <w:r w:rsidRPr="00A614D9">
                        <w:rPr>
                          <w:b/>
                          <w:sz w:val="18"/>
                          <w:szCs w:val="16"/>
                          <w:lang w:val="en-US"/>
                        </w:rPr>
                        <w:t xml:space="preserve">INTERNAL TENDERS BOARD                                </w:t>
                      </w:r>
                    </w:p>
                    <w:p w:rsidR="00AE71F6" w:rsidRPr="006B4E64" w:rsidRDefault="00AE71F6" w:rsidP="00B04CC2">
                      <w:pPr>
                        <w:jc w:val="center"/>
                        <w:rPr>
                          <w:b/>
                        </w:rPr>
                      </w:pPr>
                      <w:r w:rsidRPr="006B4E64">
                        <w:rPr>
                          <w:b/>
                          <w:sz w:val="18"/>
                          <w:szCs w:val="16"/>
                        </w:rPr>
                        <w:t xml:space="preserve">---------------          </w:t>
                      </w:r>
                      <w:r w:rsidRPr="006B4E64">
                        <w:rPr>
                          <w:b/>
                          <w:sz w:val="16"/>
                          <w:szCs w:val="16"/>
                        </w:rPr>
                        <w:t xml:space="preserve">                                     </w:t>
                      </w:r>
                    </w:p>
                  </w:txbxContent>
                </v:textbox>
              </v:shape>
            </w:pict>
          </mc:Fallback>
        </mc:AlternateContent>
      </w:r>
      <w:r>
        <w:rPr>
          <w:b/>
          <w:noProof/>
          <w:color w:val="000000"/>
        </w:rPr>
        <mc:AlternateContent>
          <mc:Choice Requires="wps">
            <w:drawing>
              <wp:anchor distT="0" distB="0" distL="114300" distR="114300" simplePos="0" relativeHeight="251662336" behindDoc="0" locked="0" layoutInCell="1" allowOverlap="1" wp14:anchorId="6867F873" wp14:editId="77B337F4">
                <wp:simplePos x="0" y="0"/>
                <wp:positionH relativeFrom="column">
                  <wp:posOffset>126365</wp:posOffset>
                </wp:positionH>
                <wp:positionV relativeFrom="paragraph">
                  <wp:posOffset>-480060</wp:posOffset>
                </wp:positionV>
                <wp:extent cx="2611120" cy="1779905"/>
                <wp:effectExtent l="2540" t="635" r="0" b="63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120" cy="1779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71F6" w:rsidRPr="006B4E64" w:rsidRDefault="00AE71F6" w:rsidP="00B04CC2">
                            <w:pPr>
                              <w:jc w:val="center"/>
                              <w:rPr>
                                <w:b/>
                                <w:sz w:val="18"/>
                                <w:szCs w:val="16"/>
                              </w:rPr>
                            </w:pPr>
                            <w:r w:rsidRPr="006B4E64">
                              <w:rPr>
                                <w:b/>
                                <w:sz w:val="18"/>
                                <w:szCs w:val="16"/>
                              </w:rPr>
                              <w:t>REPUBLIQUE DU CAMEROUN                                 Paix-Travail-Patrie                                                              ---------------</w:t>
                            </w:r>
                          </w:p>
                          <w:p w:rsidR="00AE71F6" w:rsidRPr="006B4E64" w:rsidRDefault="00AE71F6" w:rsidP="00B04CC2">
                            <w:pPr>
                              <w:jc w:val="center"/>
                              <w:rPr>
                                <w:b/>
                                <w:sz w:val="18"/>
                                <w:szCs w:val="16"/>
                              </w:rPr>
                            </w:pPr>
                            <w:r>
                              <w:rPr>
                                <w:b/>
                                <w:sz w:val="18"/>
                                <w:szCs w:val="16"/>
                              </w:rPr>
                              <w:t xml:space="preserve">          REGION DE L’EXTREME -</w:t>
                            </w:r>
                            <w:r w:rsidRPr="006B4E64">
                              <w:rPr>
                                <w:b/>
                                <w:sz w:val="18"/>
                                <w:szCs w:val="16"/>
                              </w:rPr>
                              <w:t xml:space="preserve"> NORD</w:t>
                            </w:r>
                          </w:p>
                          <w:p w:rsidR="00AE71F6" w:rsidRPr="006B4E64" w:rsidRDefault="00AE71F6" w:rsidP="00B04CC2">
                            <w:pPr>
                              <w:jc w:val="center"/>
                              <w:rPr>
                                <w:b/>
                                <w:sz w:val="18"/>
                                <w:szCs w:val="16"/>
                              </w:rPr>
                            </w:pPr>
                            <w:r w:rsidRPr="006B4E64">
                              <w:rPr>
                                <w:b/>
                                <w:sz w:val="18"/>
                                <w:szCs w:val="16"/>
                              </w:rPr>
                              <w:t xml:space="preserve"> ---------------</w:t>
                            </w:r>
                          </w:p>
                          <w:p w:rsidR="00AE71F6" w:rsidRPr="006B4E64" w:rsidRDefault="00AE71F6" w:rsidP="00B04CC2">
                            <w:pPr>
                              <w:jc w:val="center"/>
                              <w:rPr>
                                <w:b/>
                                <w:sz w:val="18"/>
                                <w:szCs w:val="16"/>
                              </w:rPr>
                            </w:pPr>
                            <w:r>
                              <w:rPr>
                                <w:b/>
                                <w:sz w:val="18"/>
                                <w:szCs w:val="16"/>
                              </w:rPr>
                              <w:t>DEPARTEMENT DU MAYO SAVA</w:t>
                            </w:r>
                            <w:r w:rsidRPr="006B4E64">
                              <w:rPr>
                                <w:b/>
                                <w:sz w:val="18"/>
                                <w:szCs w:val="16"/>
                              </w:rPr>
                              <w:t xml:space="preserve">                          ---------------</w:t>
                            </w:r>
                          </w:p>
                          <w:p w:rsidR="00AE71F6" w:rsidRPr="006B4E64" w:rsidRDefault="00AE71F6" w:rsidP="00B04CC2">
                            <w:pPr>
                              <w:jc w:val="center"/>
                              <w:rPr>
                                <w:b/>
                                <w:sz w:val="18"/>
                                <w:szCs w:val="16"/>
                              </w:rPr>
                            </w:pPr>
                            <w:r>
                              <w:rPr>
                                <w:b/>
                                <w:sz w:val="18"/>
                                <w:szCs w:val="16"/>
                              </w:rPr>
                              <w:t>COMMUNE DE KOLOFATA</w:t>
                            </w:r>
                          </w:p>
                          <w:p w:rsidR="00AE71F6" w:rsidRPr="006B4E64" w:rsidRDefault="00AE71F6" w:rsidP="00B04CC2">
                            <w:pPr>
                              <w:jc w:val="center"/>
                              <w:rPr>
                                <w:b/>
                                <w:sz w:val="18"/>
                                <w:szCs w:val="16"/>
                              </w:rPr>
                            </w:pPr>
                            <w:r w:rsidRPr="006B4E64">
                              <w:rPr>
                                <w:b/>
                                <w:sz w:val="18"/>
                                <w:szCs w:val="16"/>
                              </w:rPr>
                              <w:t>---------------</w:t>
                            </w:r>
                          </w:p>
                          <w:p w:rsidR="00AE71F6" w:rsidRPr="006B4E64" w:rsidRDefault="00AE71F6" w:rsidP="00B04CC2">
                            <w:pPr>
                              <w:jc w:val="center"/>
                              <w:rPr>
                                <w:b/>
                                <w:sz w:val="18"/>
                                <w:szCs w:val="16"/>
                              </w:rPr>
                            </w:pPr>
                            <w:r w:rsidRPr="006B4E64">
                              <w:rPr>
                                <w:b/>
                                <w:sz w:val="18"/>
                                <w:szCs w:val="16"/>
                              </w:rPr>
                              <w:t xml:space="preserve">COMMISSION INTERNE </w:t>
                            </w:r>
                          </w:p>
                          <w:p w:rsidR="00AE71F6" w:rsidRPr="006B4E64" w:rsidRDefault="00AE71F6" w:rsidP="00B04CC2">
                            <w:pPr>
                              <w:jc w:val="center"/>
                              <w:rPr>
                                <w:b/>
                                <w:sz w:val="18"/>
                                <w:szCs w:val="16"/>
                              </w:rPr>
                            </w:pPr>
                            <w:r w:rsidRPr="006B4E64">
                              <w:rPr>
                                <w:b/>
                                <w:sz w:val="18"/>
                                <w:szCs w:val="16"/>
                              </w:rPr>
                              <w:t xml:space="preserve"> DE PASSATION DES MARCHES                           </w:t>
                            </w:r>
                          </w:p>
                          <w:p w:rsidR="00AE71F6" w:rsidRPr="007E31BC" w:rsidRDefault="00AE71F6" w:rsidP="00B04CC2">
                            <w:pPr>
                              <w:jc w:val="center"/>
                              <w:rPr>
                                <w:sz w:val="28"/>
                              </w:rPr>
                            </w:pPr>
                            <w:r w:rsidRPr="006B4E64">
                              <w:rPr>
                                <w:b/>
                                <w:sz w:val="18"/>
                                <w:szCs w:val="16"/>
                              </w:rPr>
                              <w:t xml:space="preserve">---------------                                                                                 </w:t>
                            </w:r>
                          </w:p>
                          <w:p w:rsidR="00AE71F6" w:rsidRPr="007E31BC" w:rsidRDefault="00AE71F6" w:rsidP="00B04CC2">
                            <w:pPr>
                              <w:jc w:val="center"/>
                              <w:rPr>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8" o:spid="_x0000_s1036" type="#_x0000_t202" style="position:absolute;margin-left:9.95pt;margin-top:-37.8pt;width:205.6pt;height:14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" stroked="f">
                <v:textbox>
                  <w:txbxContent>
                    <w:p w:rsidR="00AE71F6" w:rsidRPr="006B4E64" w:rsidRDefault="00AE71F6" w:rsidP="00B04CC2">
                      <w:pPr>
                        <w:jc w:val="center"/>
                        <w:rPr>
                          <w:b/>
                          <w:sz w:val="18"/>
                          <w:szCs w:val="16"/>
                        </w:rPr>
                      </w:pPr>
                      <w:r w:rsidRPr="006B4E64">
                        <w:rPr>
                          <w:b/>
                          <w:sz w:val="18"/>
                          <w:szCs w:val="16"/>
                        </w:rPr>
                        <w:t>REPUBLIQUE DU CAMEROUN                                 Paix-Travail-Patrie                                                              ---------------</w:t>
                      </w:r>
                    </w:p>
                    <w:p w:rsidR="00AE71F6" w:rsidRPr="006B4E64" w:rsidRDefault="00AE71F6" w:rsidP="00B04CC2">
                      <w:pPr>
                        <w:jc w:val="center"/>
                        <w:rPr>
                          <w:b/>
                          <w:sz w:val="18"/>
                          <w:szCs w:val="16"/>
                        </w:rPr>
                      </w:pPr>
                      <w:r>
                        <w:rPr>
                          <w:b/>
                          <w:sz w:val="18"/>
                          <w:szCs w:val="16"/>
                        </w:rPr>
                        <w:t xml:space="preserve">          REGION DE L’EXTREME -</w:t>
                      </w:r>
                      <w:r w:rsidRPr="006B4E64">
                        <w:rPr>
                          <w:b/>
                          <w:sz w:val="18"/>
                          <w:szCs w:val="16"/>
                        </w:rPr>
                        <w:t xml:space="preserve"> NORD</w:t>
                      </w:r>
                    </w:p>
                    <w:p w:rsidR="00AE71F6" w:rsidRPr="006B4E64" w:rsidRDefault="00AE71F6" w:rsidP="00B04CC2">
                      <w:pPr>
                        <w:jc w:val="center"/>
                        <w:rPr>
                          <w:b/>
                          <w:sz w:val="18"/>
                          <w:szCs w:val="16"/>
                        </w:rPr>
                      </w:pPr>
                      <w:r w:rsidRPr="006B4E64">
                        <w:rPr>
                          <w:b/>
                          <w:sz w:val="18"/>
                          <w:szCs w:val="16"/>
                        </w:rPr>
                        <w:t xml:space="preserve"> ---------------</w:t>
                      </w:r>
                    </w:p>
                    <w:p w:rsidR="00AE71F6" w:rsidRPr="006B4E64" w:rsidRDefault="00AE71F6" w:rsidP="00B04CC2">
                      <w:pPr>
                        <w:jc w:val="center"/>
                        <w:rPr>
                          <w:b/>
                          <w:sz w:val="18"/>
                          <w:szCs w:val="16"/>
                        </w:rPr>
                      </w:pPr>
                      <w:r>
                        <w:rPr>
                          <w:b/>
                          <w:sz w:val="18"/>
                          <w:szCs w:val="16"/>
                        </w:rPr>
                        <w:t>DEPARTEMENT DU MAYO SAVA</w:t>
                      </w:r>
                      <w:r w:rsidRPr="006B4E64">
                        <w:rPr>
                          <w:b/>
                          <w:sz w:val="18"/>
                          <w:szCs w:val="16"/>
                        </w:rPr>
                        <w:t xml:space="preserve">                          ---------------</w:t>
                      </w:r>
                    </w:p>
                    <w:p w:rsidR="00AE71F6" w:rsidRPr="006B4E64" w:rsidRDefault="00AE71F6" w:rsidP="00B04CC2">
                      <w:pPr>
                        <w:jc w:val="center"/>
                        <w:rPr>
                          <w:b/>
                          <w:sz w:val="18"/>
                          <w:szCs w:val="16"/>
                        </w:rPr>
                      </w:pPr>
                      <w:r>
                        <w:rPr>
                          <w:b/>
                          <w:sz w:val="18"/>
                          <w:szCs w:val="16"/>
                        </w:rPr>
                        <w:t>COMMUNE DE KOLOFATA</w:t>
                      </w:r>
                    </w:p>
                    <w:p w:rsidR="00AE71F6" w:rsidRPr="006B4E64" w:rsidRDefault="00AE71F6" w:rsidP="00B04CC2">
                      <w:pPr>
                        <w:jc w:val="center"/>
                        <w:rPr>
                          <w:b/>
                          <w:sz w:val="18"/>
                          <w:szCs w:val="16"/>
                        </w:rPr>
                      </w:pPr>
                      <w:r w:rsidRPr="006B4E64">
                        <w:rPr>
                          <w:b/>
                          <w:sz w:val="18"/>
                          <w:szCs w:val="16"/>
                        </w:rPr>
                        <w:t>---------------</w:t>
                      </w:r>
                    </w:p>
                    <w:p w:rsidR="00AE71F6" w:rsidRPr="006B4E64" w:rsidRDefault="00AE71F6" w:rsidP="00B04CC2">
                      <w:pPr>
                        <w:jc w:val="center"/>
                        <w:rPr>
                          <w:b/>
                          <w:sz w:val="18"/>
                          <w:szCs w:val="16"/>
                        </w:rPr>
                      </w:pPr>
                      <w:r w:rsidRPr="006B4E64">
                        <w:rPr>
                          <w:b/>
                          <w:sz w:val="18"/>
                          <w:szCs w:val="16"/>
                        </w:rPr>
                        <w:t xml:space="preserve">COMMISSION INTERNE </w:t>
                      </w:r>
                    </w:p>
                    <w:p w:rsidR="00AE71F6" w:rsidRPr="006B4E64" w:rsidRDefault="00AE71F6" w:rsidP="00B04CC2">
                      <w:pPr>
                        <w:jc w:val="center"/>
                        <w:rPr>
                          <w:b/>
                          <w:sz w:val="18"/>
                          <w:szCs w:val="16"/>
                        </w:rPr>
                      </w:pPr>
                      <w:r w:rsidRPr="006B4E64">
                        <w:rPr>
                          <w:b/>
                          <w:sz w:val="18"/>
                          <w:szCs w:val="16"/>
                        </w:rPr>
                        <w:t xml:space="preserve"> DE PASSATION DES MARCHES                           </w:t>
                      </w:r>
                    </w:p>
                    <w:p w:rsidR="00AE71F6" w:rsidRPr="007E31BC" w:rsidRDefault="00AE71F6" w:rsidP="00B04CC2">
                      <w:pPr>
                        <w:jc w:val="center"/>
                        <w:rPr>
                          <w:sz w:val="28"/>
                        </w:rPr>
                      </w:pPr>
                      <w:r w:rsidRPr="006B4E64">
                        <w:rPr>
                          <w:b/>
                          <w:sz w:val="18"/>
                          <w:szCs w:val="16"/>
                        </w:rPr>
                        <w:t xml:space="preserve">---------------                                                                                 </w:t>
                      </w:r>
                    </w:p>
                    <w:p w:rsidR="00AE71F6" w:rsidRPr="007E31BC" w:rsidRDefault="00AE71F6" w:rsidP="00B04CC2">
                      <w:pPr>
                        <w:jc w:val="center"/>
                        <w:rPr>
                          <w:sz w:val="28"/>
                        </w:rPr>
                      </w:pPr>
                    </w:p>
                  </w:txbxContent>
                </v:textbox>
              </v:shape>
            </w:pict>
          </mc:Fallback>
        </mc:AlternateContent>
      </w:r>
      <w:r w:rsidRPr="00743149">
        <w:rPr>
          <w:b/>
          <w:color w:val="000000"/>
          <w:lang w:val="en-US"/>
        </w:rPr>
        <w:tab/>
      </w:r>
    </w:p>
    <w:p w:rsidR="00B04CC2" w:rsidRPr="00743149" w:rsidRDefault="00B04CC2" w:rsidP="00B04CC2">
      <w:pPr>
        <w:widowControl w:val="0"/>
        <w:autoSpaceDE w:val="0"/>
        <w:autoSpaceDN w:val="0"/>
        <w:adjustRightInd w:val="0"/>
        <w:spacing w:after="120"/>
        <w:ind w:right="-20"/>
        <w:rPr>
          <w:b/>
          <w:color w:val="000000"/>
          <w:lang w:val="en-US"/>
        </w:rPr>
      </w:pPr>
    </w:p>
    <w:p w:rsidR="00B04CC2" w:rsidRPr="00743149" w:rsidRDefault="00B04CC2" w:rsidP="00B04CC2">
      <w:pPr>
        <w:widowControl w:val="0"/>
        <w:autoSpaceDE w:val="0"/>
        <w:autoSpaceDN w:val="0"/>
        <w:adjustRightInd w:val="0"/>
        <w:spacing w:after="120"/>
        <w:ind w:right="-20"/>
        <w:rPr>
          <w:b/>
          <w:color w:val="000000"/>
          <w:lang w:val="en-US"/>
        </w:rPr>
      </w:pPr>
    </w:p>
    <w:p w:rsidR="00B04CC2" w:rsidRPr="00743149" w:rsidRDefault="00B04CC2" w:rsidP="00B04CC2">
      <w:pPr>
        <w:widowControl w:val="0"/>
        <w:autoSpaceDE w:val="0"/>
        <w:autoSpaceDN w:val="0"/>
        <w:adjustRightInd w:val="0"/>
        <w:spacing w:after="120"/>
        <w:ind w:right="-20"/>
        <w:rPr>
          <w:b/>
          <w:color w:val="000000"/>
          <w:lang w:val="en-US"/>
        </w:rPr>
      </w:pPr>
    </w:p>
    <w:p w:rsidR="00B04CC2" w:rsidRPr="00743149" w:rsidRDefault="00B04CC2" w:rsidP="00B04CC2">
      <w:pPr>
        <w:widowControl w:val="0"/>
        <w:autoSpaceDE w:val="0"/>
        <w:autoSpaceDN w:val="0"/>
        <w:adjustRightInd w:val="0"/>
        <w:spacing w:after="120"/>
        <w:ind w:right="-20"/>
        <w:rPr>
          <w:b/>
          <w:color w:val="000000"/>
          <w:lang w:val="en-US"/>
        </w:rPr>
      </w:pPr>
    </w:p>
    <w:p w:rsidR="00B04CC2" w:rsidRPr="00743149" w:rsidRDefault="00B04CC2" w:rsidP="00B04CC2">
      <w:pPr>
        <w:widowControl w:val="0"/>
        <w:autoSpaceDE w:val="0"/>
        <w:autoSpaceDN w:val="0"/>
        <w:adjustRightInd w:val="0"/>
        <w:spacing w:after="120"/>
        <w:ind w:right="-20"/>
        <w:rPr>
          <w:b/>
          <w:color w:val="000000"/>
          <w:lang w:val="en-US"/>
        </w:rPr>
      </w:pPr>
    </w:p>
    <w:p w:rsidR="00B04CC2" w:rsidRPr="00CC2D02" w:rsidRDefault="00B04CC2" w:rsidP="00B04CC2">
      <w:pPr>
        <w:jc w:val="center"/>
        <w:rPr>
          <w:b/>
          <w:lang w:val="en-US"/>
        </w:rPr>
      </w:pPr>
      <w:r w:rsidRPr="00CC2D02">
        <w:rPr>
          <w:b/>
          <w:lang w:val="en-US"/>
        </w:rPr>
        <w:t>NATIONAL OPEN INVITATION TO TEN</w:t>
      </w:r>
      <w:r w:rsidR="004D64DE">
        <w:rPr>
          <w:b/>
          <w:lang w:val="en-US"/>
        </w:rPr>
        <w:t>DER N° _______/NOIT/CT/CIPM/2023</w:t>
      </w:r>
    </w:p>
    <w:p w:rsidR="00B04CC2" w:rsidRPr="00D340A5" w:rsidRDefault="00B04CC2" w:rsidP="00B04CC2">
      <w:pPr>
        <w:pStyle w:val="DefaultText1"/>
        <w:jc w:val="center"/>
        <w:rPr>
          <w:b/>
          <w:szCs w:val="24"/>
        </w:rPr>
      </w:pPr>
      <w:r w:rsidRPr="00D340A5">
        <w:rPr>
          <w:b/>
          <w:szCs w:val="24"/>
        </w:rPr>
        <w:t>FOR THE SUPPLY OF “</w:t>
      </w:r>
      <w:r w:rsidR="004D64DE">
        <w:rPr>
          <w:b/>
          <w:szCs w:val="24"/>
        </w:rPr>
        <w:t>AMBULANCE</w:t>
      </w:r>
      <w:r w:rsidRPr="00D340A5">
        <w:rPr>
          <w:b/>
          <w:bCs/>
          <w:sz w:val="20"/>
        </w:rPr>
        <w:t xml:space="preserve">)” </w:t>
      </w:r>
      <w:r w:rsidRPr="00D340A5">
        <w:rPr>
          <w:b/>
          <w:szCs w:val="24"/>
        </w:rPr>
        <w:t>IN EMERGENCY PROCEEDING</w:t>
      </w:r>
    </w:p>
    <w:p w:rsidR="00B04CC2" w:rsidRPr="00D340A5" w:rsidRDefault="00B04CC2" w:rsidP="00B04CC2">
      <w:pPr>
        <w:pStyle w:val="DefaultText"/>
        <w:rPr>
          <w:b/>
          <w:szCs w:val="24"/>
          <w:u w:val="single"/>
        </w:rPr>
      </w:pPr>
    </w:p>
    <w:p w:rsidR="00B04CC2" w:rsidRPr="00D340A5" w:rsidRDefault="00B04CC2" w:rsidP="00B04CC2">
      <w:pPr>
        <w:pStyle w:val="DefaultText"/>
        <w:jc w:val="both"/>
        <w:rPr>
          <w:b/>
          <w:szCs w:val="24"/>
          <w:u w:val="single"/>
        </w:rPr>
      </w:pPr>
      <w:r w:rsidRPr="00D340A5">
        <w:rPr>
          <w:b/>
          <w:szCs w:val="24"/>
        </w:rPr>
        <w:t>1</w:t>
      </w:r>
      <w:r w:rsidRPr="00D340A5">
        <w:rPr>
          <w:szCs w:val="24"/>
        </w:rPr>
        <w:t>)</w:t>
      </w:r>
      <w:r w:rsidRPr="00D340A5">
        <w:rPr>
          <w:b/>
          <w:szCs w:val="24"/>
        </w:rPr>
        <w:t xml:space="preserve"> Object of the invitation to tender</w:t>
      </w:r>
    </w:p>
    <w:p w:rsidR="00B04CC2" w:rsidRPr="00D340A5" w:rsidRDefault="00B04CC2" w:rsidP="00B04CC2">
      <w:pPr>
        <w:pStyle w:val="DefaultText1"/>
        <w:jc w:val="both"/>
        <w:rPr>
          <w:szCs w:val="24"/>
        </w:rPr>
      </w:pPr>
      <w:r w:rsidRPr="00D340A5">
        <w:rPr>
          <w:szCs w:val="24"/>
        </w:rPr>
        <w:t xml:space="preserve">The Mayor of </w:t>
      </w:r>
      <w:proofErr w:type="spellStart"/>
      <w:r>
        <w:rPr>
          <w:szCs w:val="24"/>
        </w:rPr>
        <w:t>Kolofata</w:t>
      </w:r>
      <w:proofErr w:type="spellEnd"/>
      <w:r w:rsidRPr="00D340A5">
        <w:rPr>
          <w:szCs w:val="24"/>
        </w:rPr>
        <w:t xml:space="preserve"> Council launches a Public National Invitation to tender for the realization of the operation indicated above. </w:t>
      </w:r>
    </w:p>
    <w:p w:rsidR="00B04CC2" w:rsidRPr="00D340A5" w:rsidRDefault="00B04CC2" w:rsidP="00B04CC2">
      <w:pPr>
        <w:pStyle w:val="DefaultText1"/>
        <w:jc w:val="both"/>
        <w:rPr>
          <w:szCs w:val="24"/>
        </w:rPr>
      </w:pPr>
    </w:p>
    <w:p w:rsidR="00B04CC2" w:rsidRPr="00D340A5" w:rsidRDefault="00B04CC2" w:rsidP="00B04CC2">
      <w:pPr>
        <w:pStyle w:val="DefaultText1"/>
        <w:jc w:val="both"/>
        <w:rPr>
          <w:szCs w:val="24"/>
        </w:rPr>
      </w:pPr>
      <w:r w:rsidRPr="00D340A5">
        <w:rPr>
          <w:b/>
          <w:szCs w:val="24"/>
        </w:rPr>
        <w:t>2) Objet of the supply</w:t>
      </w:r>
    </w:p>
    <w:p w:rsidR="00B04CC2" w:rsidRDefault="00B04CC2" w:rsidP="00B04CC2">
      <w:pPr>
        <w:pStyle w:val="DefaultText"/>
        <w:jc w:val="both"/>
        <w:rPr>
          <w:szCs w:val="24"/>
        </w:rPr>
      </w:pPr>
      <w:r w:rsidRPr="00D340A5">
        <w:rPr>
          <w:szCs w:val="24"/>
        </w:rPr>
        <w:t>The operation for which this Invitation to tender is acquisition of “</w:t>
      </w:r>
      <w:r w:rsidR="004D64DE">
        <w:rPr>
          <w:szCs w:val="24"/>
        </w:rPr>
        <w:t>ambulance</w:t>
      </w:r>
      <w:r w:rsidRPr="00D340A5">
        <w:rPr>
          <w:szCs w:val="24"/>
        </w:rPr>
        <w:t xml:space="preserve">” for </w:t>
      </w:r>
      <w:proofErr w:type="spellStart"/>
      <w:r>
        <w:rPr>
          <w:szCs w:val="24"/>
        </w:rPr>
        <w:t>Kolofata</w:t>
      </w:r>
      <w:proofErr w:type="spellEnd"/>
      <w:r>
        <w:rPr>
          <w:szCs w:val="24"/>
        </w:rPr>
        <w:t xml:space="preserve"> </w:t>
      </w:r>
      <w:r w:rsidRPr="00D340A5">
        <w:rPr>
          <w:szCs w:val="24"/>
        </w:rPr>
        <w:t>Council.</w:t>
      </w:r>
    </w:p>
    <w:p w:rsidR="00B04CC2" w:rsidRPr="00D340A5" w:rsidRDefault="00B04CC2" w:rsidP="00B04CC2">
      <w:pPr>
        <w:pStyle w:val="DefaultText"/>
        <w:jc w:val="both"/>
        <w:rPr>
          <w:szCs w:val="24"/>
        </w:rPr>
      </w:pPr>
    </w:p>
    <w:p w:rsidR="00B04CC2" w:rsidRPr="00D340A5" w:rsidRDefault="00B04CC2" w:rsidP="00B04CC2">
      <w:pPr>
        <w:pStyle w:val="DefaultText1"/>
        <w:jc w:val="both"/>
        <w:rPr>
          <w:szCs w:val="24"/>
        </w:rPr>
      </w:pPr>
      <w:r w:rsidRPr="00D340A5">
        <w:rPr>
          <w:b/>
          <w:szCs w:val="24"/>
        </w:rPr>
        <w:t>3) Participation</w:t>
      </w:r>
      <w:r w:rsidRPr="00D340A5">
        <w:rPr>
          <w:szCs w:val="24"/>
        </w:rPr>
        <w:t xml:space="preserve"> </w:t>
      </w:r>
    </w:p>
    <w:p w:rsidR="00B04CC2" w:rsidRPr="00D340A5" w:rsidRDefault="00B04CC2" w:rsidP="00B04CC2">
      <w:pPr>
        <w:pStyle w:val="DefaultText"/>
        <w:jc w:val="both"/>
        <w:rPr>
          <w:szCs w:val="24"/>
        </w:rPr>
      </w:pPr>
      <w:r w:rsidRPr="00D340A5">
        <w:rPr>
          <w:szCs w:val="24"/>
        </w:rPr>
        <w:t>The present bid to tender is opened to any enterprise.</w:t>
      </w:r>
    </w:p>
    <w:p w:rsidR="00B04CC2" w:rsidRPr="00D340A5" w:rsidRDefault="00B04CC2" w:rsidP="00B04CC2">
      <w:pPr>
        <w:pStyle w:val="DefaultText"/>
        <w:jc w:val="both"/>
        <w:rPr>
          <w:szCs w:val="24"/>
        </w:rPr>
      </w:pPr>
    </w:p>
    <w:p w:rsidR="00B04CC2" w:rsidRPr="00D340A5" w:rsidRDefault="00B04CC2" w:rsidP="00B04CC2">
      <w:pPr>
        <w:pStyle w:val="DefaultText"/>
        <w:jc w:val="both"/>
        <w:rPr>
          <w:b/>
          <w:szCs w:val="24"/>
        </w:rPr>
      </w:pPr>
      <w:r w:rsidRPr="00D340A5">
        <w:rPr>
          <w:b/>
          <w:szCs w:val="24"/>
        </w:rPr>
        <w:t xml:space="preserve">4) Projected cost </w:t>
      </w:r>
    </w:p>
    <w:p w:rsidR="00B04CC2" w:rsidRPr="00D340A5" w:rsidRDefault="00B04CC2" w:rsidP="00B04CC2">
      <w:pPr>
        <w:pStyle w:val="DefaultText"/>
        <w:jc w:val="both"/>
        <w:rPr>
          <w:szCs w:val="24"/>
        </w:rPr>
      </w:pPr>
      <w:r w:rsidRPr="00D340A5">
        <w:rPr>
          <w:szCs w:val="24"/>
        </w:rPr>
        <w:t xml:space="preserve">The projected cost of this operation after preliminary analysis is </w:t>
      </w:r>
      <w:r w:rsidR="004D64DE">
        <w:rPr>
          <w:b/>
          <w:szCs w:val="24"/>
        </w:rPr>
        <w:t>6</w:t>
      </w:r>
      <w:r>
        <w:rPr>
          <w:b/>
          <w:szCs w:val="24"/>
        </w:rPr>
        <w:t>0 0</w:t>
      </w:r>
      <w:r w:rsidRPr="00D340A5">
        <w:rPr>
          <w:b/>
          <w:szCs w:val="24"/>
        </w:rPr>
        <w:t>00 000</w:t>
      </w:r>
      <w:r w:rsidRPr="00D340A5">
        <w:rPr>
          <w:szCs w:val="24"/>
        </w:rPr>
        <w:t xml:space="preserve"> millions CFA</w:t>
      </w:r>
    </w:p>
    <w:p w:rsidR="00B04CC2" w:rsidRPr="00D340A5" w:rsidRDefault="00B04CC2" w:rsidP="00B04CC2">
      <w:pPr>
        <w:pStyle w:val="DefaultText"/>
        <w:jc w:val="both"/>
        <w:rPr>
          <w:szCs w:val="24"/>
        </w:rPr>
      </w:pPr>
    </w:p>
    <w:p w:rsidR="00B04CC2" w:rsidRPr="00D340A5" w:rsidRDefault="00B04CC2" w:rsidP="00B04CC2">
      <w:pPr>
        <w:pStyle w:val="DefaultText1"/>
        <w:jc w:val="both"/>
        <w:rPr>
          <w:szCs w:val="24"/>
        </w:rPr>
      </w:pPr>
      <w:r w:rsidRPr="00D340A5">
        <w:rPr>
          <w:b/>
          <w:szCs w:val="24"/>
        </w:rPr>
        <w:t>5) Financing</w:t>
      </w:r>
    </w:p>
    <w:p w:rsidR="00B04CC2" w:rsidRPr="00D340A5" w:rsidRDefault="00B04CC2" w:rsidP="00B04CC2">
      <w:pPr>
        <w:pStyle w:val="DefaultText1"/>
        <w:jc w:val="both"/>
        <w:rPr>
          <w:szCs w:val="24"/>
        </w:rPr>
      </w:pPr>
      <w:r w:rsidRPr="00D340A5">
        <w:rPr>
          <w:szCs w:val="24"/>
        </w:rPr>
        <w:t xml:space="preserve">This operation will be financed by </w:t>
      </w:r>
      <w:proofErr w:type="spellStart"/>
      <w:r>
        <w:rPr>
          <w:szCs w:val="24"/>
        </w:rPr>
        <w:t>Kolofata</w:t>
      </w:r>
      <w:proofErr w:type="spellEnd"/>
      <w:r>
        <w:rPr>
          <w:szCs w:val="24"/>
        </w:rPr>
        <w:t xml:space="preserve"> MINDDEVEL PIB.</w:t>
      </w:r>
    </w:p>
    <w:p w:rsidR="00B04CC2" w:rsidRPr="00D340A5" w:rsidRDefault="00B04CC2" w:rsidP="00B04CC2">
      <w:pPr>
        <w:pStyle w:val="DefaultText1"/>
        <w:jc w:val="both"/>
        <w:rPr>
          <w:szCs w:val="24"/>
        </w:rPr>
      </w:pPr>
    </w:p>
    <w:p w:rsidR="00B04CC2" w:rsidRPr="00D340A5" w:rsidRDefault="00B04CC2" w:rsidP="00B04CC2">
      <w:pPr>
        <w:pStyle w:val="DefaultText"/>
        <w:jc w:val="both"/>
        <w:rPr>
          <w:szCs w:val="24"/>
        </w:rPr>
      </w:pPr>
      <w:r w:rsidRPr="00D340A5">
        <w:rPr>
          <w:b/>
          <w:szCs w:val="24"/>
        </w:rPr>
        <w:t>6) Acquisition of the tender</w:t>
      </w:r>
    </w:p>
    <w:p w:rsidR="00B04CC2" w:rsidRPr="00D340A5" w:rsidRDefault="00B04CC2" w:rsidP="00B04CC2">
      <w:pPr>
        <w:pStyle w:val="DefaultText1"/>
        <w:jc w:val="both"/>
        <w:rPr>
          <w:szCs w:val="24"/>
        </w:rPr>
      </w:pPr>
      <w:r w:rsidRPr="00D340A5">
        <w:rPr>
          <w:szCs w:val="24"/>
        </w:rPr>
        <w:t>The Tender Documents can be consulted and withdrawn during working hours at the General</w:t>
      </w:r>
      <w:r w:rsidRPr="00D340A5">
        <w:rPr>
          <w:i/>
          <w:szCs w:val="24"/>
        </w:rPr>
        <w:t xml:space="preserve"> secretary of </w:t>
      </w:r>
      <w:proofErr w:type="spellStart"/>
      <w:r>
        <w:rPr>
          <w:i/>
          <w:szCs w:val="24"/>
        </w:rPr>
        <w:t>Kolofata</w:t>
      </w:r>
      <w:proofErr w:type="spellEnd"/>
      <w:r w:rsidRPr="00D340A5">
        <w:rPr>
          <w:i/>
          <w:szCs w:val="24"/>
        </w:rPr>
        <w:t xml:space="preserve"> Council</w:t>
      </w:r>
      <w:r w:rsidRPr="00D340A5">
        <w:rPr>
          <w:szCs w:val="24"/>
        </w:rPr>
        <w:t xml:space="preserve">, after payment in cash of a nonrefundable sum of 100 000 </w:t>
      </w:r>
      <w:proofErr w:type="spellStart"/>
      <w:r w:rsidRPr="00D340A5">
        <w:rPr>
          <w:szCs w:val="24"/>
        </w:rPr>
        <w:t>fcfa</w:t>
      </w:r>
      <w:proofErr w:type="spellEnd"/>
      <w:r w:rsidRPr="00D340A5">
        <w:rPr>
          <w:szCs w:val="24"/>
        </w:rPr>
        <w:t xml:space="preserve"> with the collector of </w:t>
      </w:r>
      <w:proofErr w:type="spellStart"/>
      <w:r>
        <w:rPr>
          <w:szCs w:val="24"/>
        </w:rPr>
        <w:t>Kolofata</w:t>
      </w:r>
      <w:proofErr w:type="spellEnd"/>
      <w:r w:rsidRPr="00D340A5">
        <w:rPr>
          <w:szCs w:val="24"/>
        </w:rPr>
        <w:t xml:space="preserve"> Council.</w:t>
      </w:r>
    </w:p>
    <w:p w:rsidR="00B04CC2" w:rsidRPr="00D340A5" w:rsidRDefault="00B04CC2" w:rsidP="00B04CC2">
      <w:pPr>
        <w:spacing w:before="100" w:after="100"/>
        <w:jc w:val="both"/>
        <w:rPr>
          <w:lang w:val="en-US"/>
        </w:rPr>
      </w:pPr>
      <w:r w:rsidRPr="00D340A5">
        <w:rPr>
          <w:lang w:val="en-US"/>
        </w:rPr>
        <w:t>During the withdrawal of the file the tenderer will have to deposit a copy of his receipt of payment.</w:t>
      </w:r>
    </w:p>
    <w:p w:rsidR="00B04CC2" w:rsidRPr="00D340A5" w:rsidRDefault="00B04CC2" w:rsidP="00B04CC2">
      <w:pPr>
        <w:pStyle w:val="DefaultText1"/>
        <w:jc w:val="both"/>
        <w:rPr>
          <w:b/>
          <w:szCs w:val="24"/>
        </w:rPr>
      </w:pPr>
      <w:r w:rsidRPr="00D340A5">
        <w:rPr>
          <w:b/>
          <w:szCs w:val="24"/>
        </w:rPr>
        <w:t>7) Submission of the tender</w:t>
      </w:r>
    </w:p>
    <w:p w:rsidR="00B04CC2" w:rsidRPr="00D340A5" w:rsidRDefault="00B04CC2" w:rsidP="00B04CC2">
      <w:pPr>
        <w:pStyle w:val="DefaultText1"/>
        <w:jc w:val="both"/>
        <w:rPr>
          <w:szCs w:val="24"/>
        </w:rPr>
      </w:pPr>
      <w:r w:rsidRPr="00D340A5">
        <w:rPr>
          <w:szCs w:val="24"/>
        </w:rPr>
        <w:t xml:space="preserve">The tenders, presented in form connected and written in French or English, established in seven exemplary (07) of witch six (06) copies including one original marked as such will have to arrive at the latest </w:t>
      </w:r>
      <w:r>
        <w:rPr>
          <w:b/>
          <w:color w:val="FF0000"/>
          <w:szCs w:val="24"/>
        </w:rPr>
        <w:t>_________</w:t>
      </w:r>
      <w:r w:rsidRPr="00D340A5">
        <w:rPr>
          <w:b/>
          <w:color w:val="FF0000"/>
          <w:szCs w:val="24"/>
        </w:rPr>
        <w:t xml:space="preserve"> </w:t>
      </w:r>
      <w:r>
        <w:rPr>
          <w:b/>
          <w:szCs w:val="24"/>
        </w:rPr>
        <w:t xml:space="preserve">at </w:t>
      </w:r>
      <w:r w:rsidR="00AE71F6">
        <w:rPr>
          <w:b/>
          <w:szCs w:val="24"/>
        </w:rPr>
        <w:t>10</w:t>
      </w:r>
      <w:r w:rsidRPr="00D340A5">
        <w:rPr>
          <w:b/>
          <w:szCs w:val="24"/>
        </w:rPr>
        <w:t xml:space="preserve"> am</w:t>
      </w:r>
      <w:r w:rsidRPr="00D340A5">
        <w:rPr>
          <w:szCs w:val="24"/>
        </w:rPr>
        <w:t xml:space="preserve"> at the General Secretary </w:t>
      </w:r>
      <w:proofErr w:type="spellStart"/>
      <w:r>
        <w:rPr>
          <w:szCs w:val="24"/>
        </w:rPr>
        <w:t>Kolofata</w:t>
      </w:r>
      <w:proofErr w:type="spellEnd"/>
      <w:r w:rsidRPr="00D340A5">
        <w:rPr>
          <w:szCs w:val="24"/>
        </w:rPr>
        <w:t xml:space="preserve"> Council The folds containing the tenders will be contained in an anonymous outer jacket being marked:</w:t>
      </w:r>
    </w:p>
    <w:p w:rsidR="00B04CC2" w:rsidRPr="00D340A5" w:rsidRDefault="00B04CC2" w:rsidP="00B04CC2">
      <w:pPr>
        <w:pStyle w:val="DefaultText1"/>
        <w:jc w:val="both"/>
        <w:rPr>
          <w:szCs w:val="24"/>
        </w:rPr>
      </w:pPr>
    </w:p>
    <w:p w:rsidR="00B04CC2" w:rsidRPr="00D340A5" w:rsidRDefault="00B04CC2" w:rsidP="00B04CC2">
      <w:pPr>
        <w:jc w:val="center"/>
        <w:rPr>
          <w:b/>
          <w:lang w:val="en-US"/>
        </w:rPr>
      </w:pPr>
      <w:r w:rsidRPr="00D340A5">
        <w:rPr>
          <w:b/>
          <w:lang w:val="en-US"/>
        </w:rPr>
        <w:t xml:space="preserve">NATIONAL OPEN INVITATION TO TENDER </w:t>
      </w:r>
      <w:r w:rsidRPr="00D340A5">
        <w:rPr>
          <w:b/>
          <w:color w:val="FF0000"/>
          <w:lang w:val="en-US"/>
        </w:rPr>
        <w:t>N°</w:t>
      </w:r>
      <w:r>
        <w:rPr>
          <w:b/>
          <w:color w:val="FF0000"/>
          <w:lang w:val="en-US"/>
        </w:rPr>
        <w:t>_______</w:t>
      </w:r>
      <w:r w:rsidR="004D64DE">
        <w:rPr>
          <w:b/>
          <w:lang w:val="en-US"/>
        </w:rPr>
        <w:t>/NOIT/C-KTA/CIPM/2023</w:t>
      </w:r>
    </w:p>
    <w:p w:rsidR="00B04CC2" w:rsidRPr="00D340A5" w:rsidRDefault="00B04CC2" w:rsidP="00B04CC2">
      <w:pPr>
        <w:pStyle w:val="DefaultText1"/>
        <w:jc w:val="center"/>
        <w:rPr>
          <w:b/>
          <w:szCs w:val="24"/>
        </w:rPr>
      </w:pPr>
      <w:r w:rsidRPr="00D340A5">
        <w:rPr>
          <w:b/>
          <w:szCs w:val="24"/>
        </w:rPr>
        <w:t xml:space="preserve">FOR THE SUPPLY OF </w:t>
      </w:r>
      <w:r w:rsidR="004D64DE">
        <w:rPr>
          <w:b/>
          <w:bCs/>
          <w:szCs w:val="24"/>
        </w:rPr>
        <w:t>AMBULANCE</w:t>
      </w:r>
      <w:r w:rsidRPr="00D340A5">
        <w:rPr>
          <w:b/>
          <w:bCs/>
          <w:sz w:val="20"/>
        </w:rPr>
        <w:t xml:space="preserve"> </w:t>
      </w:r>
      <w:r w:rsidR="004D64DE">
        <w:rPr>
          <w:b/>
          <w:szCs w:val="24"/>
        </w:rPr>
        <w:t>IN EMERGENCY PROC</w:t>
      </w:r>
      <w:r w:rsidRPr="00D340A5">
        <w:rPr>
          <w:b/>
          <w:szCs w:val="24"/>
        </w:rPr>
        <w:t>EDING</w:t>
      </w:r>
    </w:p>
    <w:p w:rsidR="00B04CC2" w:rsidRPr="00D340A5" w:rsidRDefault="00B04CC2" w:rsidP="00B04CC2">
      <w:pPr>
        <w:pStyle w:val="DefaultText1"/>
        <w:jc w:val="center"/>
        <w:rPr>
          <w:b/>
          <w:szCs w:val="24"/>
        </w:rPr>
      </w:pPr>
      <w:r w:rsidRPr="00D340A5">
        <w:rPr>
          <w:b/>
          <w:szCs w:val="24"/>
        </w:rPr>
        <w:t xml:space="preserve"> “TO BE OPENED ONLY DURING THE BID-OPENING SESSION”.</w:t>
      </w:r>
    </w:p>
    <w:p w:rsidR="00B04CC2" w:rsidRPr="00D340A5" w:rsidRDefault="00B04CC2" w:rsidP="00B04CC2">
      <w:pPr>
        <w:pStyle w:val="DefaultText1"/>
        <w:jc w:val="center"/>
        <w:rPr>
          <w:szCs w:val="24"/>
        </w:rPr>
      </w:pPr>
    </w:p>
    <w:p w:rsidR="00B04CC2" w:rsidRPr="00D340A5" w:rsidRDefault="00B04CC2" w:rsidP="00B04CC2">
      <w:pPr>
        <w:pStyle w:val="DefaultText"/>
        <w:jc w:val="both"/>
        <w:rPr>
          <w:b/>
          <w:szCs w:val="24"/>
        </w:rPr>
      </w:pPr>
      <w:r w:rsidRPr="00D340A5">
        <w:rPr>
          <w:b/>
          <w:szCs w:val="24"/>
        </w:rPr>
        <w:t>8) Admissibility of bids</w:t>
      </w:r>
    </w:p>
    <w:p w:rsidR="00B04CC2" w:rsidRPr="00F8039F" w:rsidRDefault="00B04CC2" w:rsidP="00B04CC2">
      <w:pPr>
        <w:pStyle w:val="DefaultText"/>
        <w:jc w:val="both"/>
        <w:rPr>
          <w:b/>
          <w:szCs w:val="24"/>
        </w:rPr>
      </w:pPr>
      <w:r w:rsidRPr="00D340A5">
        <w:rPr>
          <w:szCs w:val="24"/>
        </w:rPr>
        <w:t xml:space="preserve">Each tenderer will join to his administrative parts a bid bond delivered by a first rate-bank approved by the Minister in Charge of Finances of Cameroun whose amount is fixed </w:t>
      </w:r>
      <w:r w:rsidRPr="00D340A5">
        <w:rPr>
          <w:b/>
          <w:szCs w:val="24"/>
        </w:rPr>
        <w:t xml:space="preserve">at  1 </w:t>
      </w:r>
      <w:r w:rsidR="004D64DE">
        <w:rPr>
          <w:b/>
          <w:szCs w:val="24"/>
        </w:rPr>
        <w:t>2</w:t>
      </w:r>
      <w:r w:rsidRPr="00D340A5">
        <w:rPr>
          <w:b/>
          <w:szCs w:val="24"/>
        </w:rPr>
        <w:t xml:space="preserve">00 000 </w:t>
      </w:r>
      <w:proofErr w:type="spellStart"/>
      <w:r w:rsidRPr="00D340A5">
        <w:rPr>
          <w:b/>
          <w:szCs w:val="24"/>
        </w:rPr>
        <w:t>fcfa</w:t>
      </w:r>
      <w:proofErr w:type="spellEnd"/>
      <w:r w:rsidRPr="00D340A5">
        <w:rPr>
          <w:szCs w:val="24"/>
        </w:rPr>
        <w:t>.</w:t>
      </w:r>
      <w:r w:rsidRPr="00D340A5">
        <w:rPr>
          <w:b/>
          <w:szCs w:val="24"/>
        </w:rPr>
        <w:t xml:space="preserve"> </w:t>
      </w:r>
      <w:r w:rsidRPr="00D340A5">
        <w:rPr>
          <w:szCs w:val="24"/>
        </w:rPr>
        <w:t xml:space="preserve">Under pain of being rejected without any recourse, the administrative parts and the bid bond will have to be imperatively produced in originals copies dating no more than three months old. The insufficiency of the amount of the guarantee will also </w:t>
      </w:r>
      <w:proofErr w:type="spellStart"/>
      <w:r w:rsidRPr="00D340A5">
        <w:rPr>
          <w:szCs w:val="24"/>
        </w:rPr>
        <w:t>involved</w:t>
      </w:r>
      <w:proofErr w:type="spellEnd"/>
      <w:r w:rsidRPr="00D340A5">
        <w:rPr>
          <w:szCs w:val="24"/>
        </w:rPr>
        <w:t xml:space="preserve"> the elimination of the tenders during the opening without any prior notice or appeal. Any offer which is not in conformity with the regulations of the tender documents will be declared inadmissible.</w:t>
      </w:r>
    </w:p>
    <w:p w:rsidR="00B04CC2" w:rsidRPr="00D340A5" w:rsidRDefault="00B04CC2" w:rsidP="00B04CC2">
      <w:pPr>
        <w:jc w:val="both"/>
        <w:rPr>
          <w:b/>
          <w:lang w:val="en-US"/>
        </w:rPr>
      </w:pPr>
      <w:r w:rsidRPr="00D340A5">
        <w:rPr>
          <w:b/>
          <w:lang w:val="en-US"/>
        </w:rPr>
        <w:t>9) Opening of the tenders</w:t>
      </w:r>
    </w:p>
    <w:p w:rsidR="00B04CC2" w:rsidRPr="00D340A5" w:rsidRDefault="00B04CC2" w:rsidP="00B04CC2">
      <w:pPr>
        <w:pStyle w:val="DefaultText1"/>
        <w:jc w:val="both"/>
        <w:rPr>
          <w:szCs w:val="24"/>
        </w:rPr>
      </w:pPr>
      <w:r w:rsidRPr="00D340A5">
        <w:rPr>
          <w:szCs w:val="24"/>
        </w:rPr>
        <w:lastRenderedPageBreak/>
        <w:t xml:space="preserve">The opening of the folds will be carried out in single phase, by the Tenders Board of </w:t>
      </w:r>
      <w:proofErr w:type="spellStart"/>
      <w:r>
        <w:rPr>
          <w:szCs w:val="24"/>
        </w:rPr>
        <w:t>Kolofata</w:t>
      </w:r>
      <w:proofErr w:type="spellEnd"/>
      <w:r w:rsidRPr="00D340A5">
        <w:rPr>
          <w:szCs w:val="24"/>
        </w:rPr>
        <w:t xml:space="preserve"> Council in the conference room of this service in </w:t>
      </w:r>
      <w:proofErr w:type="spellStart"/>
      <w:r>
        <w:rPr>
          <w:b/>
          <w:szCs w:val="24"/>
        </w:rPr>
        <w:t>Kolofata</w:t>
      </w:r>
      <w:proofErr w:type="spellEnd"/>
      <w:r w:rsidRPr="00D340A5">
        <w:rPr>
          <w:b/>
          <w:szCs w:val="24"/>
        </w:rPr>
        <w:t xml:space="preserve"> on </w:t>
      </w:r>
      <w:r w:rsidR="004D64DE">
        <w:rPr>
          <w:b/>
          <w:szCs w:val="24"/>
        </w:rPr>
        <w:t>______________2023</w:t>
      </w:r>
      <w:r w:rsidRPr="00D340A5">
        <w:rPr>
          <w:szCs w:val="24"/>
        </w:rPr>
        <w:t xml:space="preserve"> at </w:t>
      </w:r>
      <w:r>
        <w:rPr>
          <w:b/>
          <w:szCs w:val="24"/>
        </w:rPr>
        <w:t>10</w:t>
      </w:r>
      <w:r w:rsidRPr="00D340A5">
        <w:rPr>
          <w:b/>
          <w:szCs w:val="24"/>
        </w:rPr>
        <w:t xml:space="preserve"> am</w:t>
      </w:r>
      <w:r w:rsidRPr="00D340A5">
        <w:rPr>
          <w:szCs w:val="24"/>
        </w:rPr>
        <w:t>. Only bidders may attend or be represented by a duly qualified person who have a perfect knowledge of the file.</w:t>
      </w:r>
    </w:p>
    <w:p w:rsidR="00B04CC2" w:rsidRPr="00D340A5" w:rsidRDefault="00B04CC2" w:rsidP="00B04CC2">
      <w:pPr>
        <w:pStyle w:val="DefaultText1"/>
        <w:jc w:val="both"/>
        <w:rPr>
          <w:szCs w:val="24"/>
        </w:rPr>
      </w:pPr>
    </w:p>
    <w:p w:rsidR="00B04CC2" w:rsidRPr="00D340A5" w:rsidRDefault="00B04CC2" w:rsidP="00B04CC2">
      <w:pPr>
        <w:pStyle w:val="DefaultText1"/>
        <w:jc w:val="both"/>
        <w:rPr>
          <w:b/>
          <w:szCs w:val="24"/>
        </w:rPr>
      </w:pPr>
      <w:r w:rsidRPr="00D340A5">
        <w:rPr>
          <w:b/>
          <w:szCs w:val="24"/>
        </w:rPr>
        <w:t>10) Deadline date for delivery</w:t>
      </w:r>
    </w:p>
    <w:p w:rsidR="00B04CC2" w:rsidRPr="00D340A5" w:rsidRDefault="00B04CC2" w:rsidP="00B04CC2">
      <w:pPr>
        <w:jc w:val="both"/>
        <w:rPr>
          <w:lang w:val="en-US"/>
        </w:rPr>
      </w:pPr>
      <w:r w:rsidRPr="00D340A5">
        <w:rPr>
          <w:lang w:val="en-US"/>
        </w:rPr>
        <w:t>The supplies which form the subject of this invitation will</w:t>
      </w:r>
      <w:r>
        <w:rPr>
          <w:lang w:val="en-US"/>
        </w:rPr>
        <w:t xml:space="preserve"> be delivering in the delay of 6</w:t>
      </w:r>
      <w:r w:rsidRPr="00D340A5">
        <w:rPr>
          <w:lang w:val="en-US"/>
        </w:rPr>
        <w:t>0 days from the notification date.</w:t>
      </w:r>
    </w:p>
    <w:p w:rsidR="00B04CC2" w:rsidRPr="00D340A5" w:rsidRDefault="00B04CC2" w:rsidP="00B04CC2">
      <w:pPr>
        <w:pStyle w:val="DefaultText1"/>
        <w:jc w:val="both"/>
        <w:rPr>
          <w:szCs w:val="24"/>
        </w:rPr>
      </w:pPr>
    </w:p>
    <w:p w:rsidR="00B04CC2" w:rsidRPr="00D340A5" w:rsidRDefault="00B04CC2" w:rsidP="00B04CC2">
      <w:pPr>
        <w:pStyle w:val="DefaultText1"/>
        <w:jc w:val="both"/>
        <w:rPr>
          <w:b/>
          <w:szCs w:val="24"/>
        </w:rPr>
      </w:pPr>
      <w:r w:rsidRPr="00D340A5">
        <w:rPr>
          <w:b/>
          <w:szCs w:val="24"/>
        </w:rPr>
        <w:t>11) Principal criteria for evaluation</w:t>
      </w:r>
    </w:p>
    <w:p w:rsidR="00B04CC2" w:rsidRPr="00D340A5" w:rsidRDefault="00B04CC2" w:rsidP="00B04CC2">
      <w:pPr>
        <w:pStyle w:val="DefaultText1"/>
        <w:jc w:val="both"/>
        <w:rPr>
          <w:b/>
          <w:szCs w:val="24"/>
        </w:rPr>
      </w:pPr>
      <w:r w:rsidRPr="00D340A5">
        <w:rPr>
          <w:szCs w:val="24"/>
        </w:rPr>
        <w:t xml:space="preserve">For the final comparison of the tenders, the criteria hereafter will be taken into account:  </w:t>
      </w:r>
    </w:p>
    <w:p w:rsidR="00B04CC2" w:rsidRPr="00D340A5" w:rsidRDefault="00B04CC2" w:rsidP="00B04CC2">
      <w:pPr>
        <w:pStyle w:val="DefaultText1"/>
        <w:jc w:val="both"/>
        <w:rPr>
          <w:szCs w:val="24"/>
        </w:rPr>
      </w:pPr>
      <w:r w:rsidRPr="00D340A5">
        <w:rPr>
          <w:szCs w:val="24"/>
        </w:rPr>
        <w:t xml:space="preserve">1- Eliminatory criteria:  </w:t>
      </w:r>
    </w:p>
    <w:p w:rsidR="00B04CC2" w:rsidRPr="00D340A5" w:rsidRDefault="00B04CC2" w:rsidP="00B04CC2">
      <w:pPr>
        <w:pStyle w:val="DefaultText1"/>
        <w:jc w:val="both"/>
        <w:rPr>
          <w:szCs w:val="24"/>
        </w:rPr>
      </w:pPr>
      <w:r w:rsidRPr="00D340A5">
        <w:rPr>
          <w:szCs w:val="24"/>
        </w:rPr>
        <w:t xml:space="preserve">Criterion n° 1A:  absence of one document of the administrative file </w:t>
      </w:r>
      <w:r w:rsidR="00AE71F6">
        <w:rPr>
          <w:szCs w:val="24"/>
        </w:rPr>
        <w:t>after 48 hours.</w:t>
      </w:r>
    </w:p>
    <w:p w:rsidR="00B04CC2" w:rsidRPr="00D340A5" w:rsidRDefault="00B04CC2" w:rsidP="00B04CC2">
      <w:pPr>
        <w:pStyle w:val="DefaultText1"/>
        <w:jc w:val="both"/>
        <w:rPr>
          <w:szCs w:val="24"/>
        </w:rPr>
      </w:pPr>
      <w:r w:rsidRPr="00D340A5">
        <w:rPr>
          <w:szCs w:val="24"/>
        </w:rPr>
        <w:t xml:space="preserve">Criterion n° 1B:  No conformity of the design features of the supply.  </w:t>
      </w:r>
    </w:p>
    <w:p w:rsidR="00B04CC2" w:rsidRPr="00D340A5" w:rsidRDefault="00B04CC2" w:rsidP="00B04CC2">
      <w:pPr>
        <w:pStyle w:val="DefaultText1"/>
        <w:jc w:val="both"/>
        <w:rPr>
          <w:szCs w:val="24"/>
        </w:rPr>
      </w:pPr>
      <w:r w:rsidRPr="00D340A5">
        <w:rPr>
          <w:szCs w:val="24"/>
        </w:rPr>
        <w:t xml:space="preserve">Criterion n° 1C:  absence of </w:t>
      </w:r>
      <w:proofErr w:type="spellStart"/>
      <w:r w:rsidR="00AE71F6">
        <w:rPr>
          <w:szCs w:val="24"/>
        </w:rPr>
        <w:t>soumission</w:t>
      </w:r>
      <w:proofErr w:type="spellEnd"/>
      <w:r w:rsidR="00AE71F6">
        <w:rPr>
          <w:szCs w:val="24"/>
        </w:rPr>
        <w:t xml:space="preserve"> caution</w:t>
      </w:r>
      <w:r w:rsidRPr="00D340A5">
        <w:rPr>
          <w:szCs w:val="24"/>
        </w:rPr>
        <w:t>.</w:t>
      </w:r>
    </w:p>
    <w:p w:rsidR="00B04CC2" w:rsidRPr="00D340A5" w:rsidRDefault="00B04CC2" w:rsidP="00B04CC2">
      <w:pPr>
        <w:pStyle w:val="DefaultText1"/>
        <w:jc w:val="both"/>
        <w:rPr>
          <w:szCs w:val="24"/>
        </w:rPr>
      </w:pPr>
    </w:p>
    <w:p w:rsidR="00B04CC2" w:rsidRPr="00D340A5" w:rsidRDefault="00B04CC2" w:rsidP="00B04CC2">
      <w:pPr>
        <w:pStyle w:val="DefaultText1"/>
        <w:jc w:val="both"/>
        <w:rPr>
          <w:szCs w:val="24"/>
        </w:rPr>
      </w:pPr>
      <w:r w:rsidRPr="00D340A5">
        <w:rPr>
          <w:szCs w:val="24"/>
        </w:rPr>
        <w:t xml:space="preserve">2- Essential criteria:  </w:t>
      </w:r>
    </w:p>
    <w:p w:rsidR="00B04CC2" w:rsidRPr="00D340A5" w:rsidRDefault="00B04CC2" w:rsidP="00B04CC2">
      <w:pPr>
        <w:pStyle w:val="DefaultText1"/>
        <w:jc w:val="both"/>
        <w:rPr>
          <w:szCs w:val="24"/>
        </w:rPr>
      </w:pPr>
      <w:r w:rsidRPr="00D340A5">
        <w:rPr>
          <w:szCs w:val="24"/>
        </w:rPr>
        <w:t>Criterion n° 2A:  References of the manufacturer. 35 %</w:t>
      </w:r>
    </w:p>
    <w:p w:rsidR="00B04CC2" w:rsidRPr="00D340A5" w:rsidRDefault="00B04CC2" w:rsidP="00B04CC2">
      <w:pPr>
        <w:pStyle w:val="DefaultText1"/>
        <w:jc w:val="both"/>
        <w:rPr>
          <w:szCs w:val="24"/>
        </w:rPr>
      </w:pPr>
      <w:r w:rsidRPr="00D340A5">
        <w:rPr>
          <w:szCs w:val="24"/>
        </w:rPr>
        <w:t>Criterion n° 2B:  References of the tenderer. 35 %</w:t>
      </w:r>
    </w:p>
    <w:p w:rsidR="00B04CC2" w:rsidRPr="00D340A5" w:rsidRDefault="00B04CC2" w:rsidP="00B04CC2">
      <w:pPr>
        <w:pStyle w:val="DefaultText1"/>
        <w:jc w:val="both"/>
        <w:rPr>
          <w:szCs w:val="24"/>
        </w:rPr>
      </w:pPr>
      <w:r w:rsidRPr="00D340A5">
        <w:rPr>
          <w:szCs w:val="24"/>
        </w:rPr>
        <w:t>Criterion n° 2C:  Delivery period. 30%</w:t>
      </w:r>
    </w:p>
    <w:p w:rsidR="00B04CC2" w:rsidRPr="00D340A5" w:rsidRDefault="00B04CC2" w:rsidP="00B04CC2">
      <w:pPr>
        <w:pStyle w:val="DefaultText1"/>
        <w:jc w:val="both"/>
        <w:rPr>
          <w:szCs w:val="24"/>
        </w:rPr>
      </w:pPr>
    </w:p>
    <w:p w:rsidR="00B04CC2" w:rsidRPr="00D340A5" w:rsidRDefault="00B04CC2" w:rsidP="00B04CC2">
      <w:pPr>
        <w:pStyle w:val="DefaultText1"/>
        <w:jc w:val="both"/>
        <w:rPr>
          <w:szCs w:val="24"/>
        </w:rPr>
      </w:pPr>
      <w:r w:rsidRPr="00D340A5">
        <w:rPr>
          <w:szCs w:val="24"/>
        </w:rPr>
        <w:t>The evaluation of these criteria will be done in positive (yes) or negative (no) way. Any negative response (no) during the examination of the eliminatory criteria will disqualify the tender.  For the essential criteria, a minimum of 70 % of positive response will be necessary to be retained.</w:t>
      </w:r>
    </w:p>
    <w:p w:rsidR="00B04CC2" w:rsidRPr="00D340A5" w:rsidRDefault="00B04CC2" w:rsidP="00B04CC2">
      <w:pPr>
        <w:jc w:val="both"/>
        <w:rPr>
          <w:lang w:val="en-US"/>
        </w:rPr>
      </w:pPr>
      <w:r w:rsidRPr="00D340A5">
        <w:rPr>
          <w:lang w:val="en-US"/>
        </w:rPr>
        <w:t>3) Evaluation of the price</w:t>
      </w:r>
    </w:p>
    <w:p w:rsidR="00B04CC2" w:rsidRPr="00D340A5" w:rsidRDefault="00B04CC2" w:rsidP="00B04CC2">
      <w:pPr>
        <w:jc w:val="both"/>
        <w:rPr>
          <w:lang w:val="en-US"/>
        </w:rPr>
      </w:pPr>
      <w:r w:rsidRPr="00D340A5">
        <w:rPr>
          <w:lang w:val="en-US"/>
        </w:rPr>
        <w:t>Only bids that are technically acceptable will be retained for the assessment of their financial documents.</w:t>
      </w:r>
    </w:p>
    <w:p w:rsidR="00B04CC2" w:rsidRPr="00D340A5" w:rsidRDefault="00B04CC2" w:rsidP="00B04CC2">
      <w:pPr>
        <w:jc w:val="both"/>
        <w:rPr>
          <w:lang w:val="en-US"/>
        </w:rPr>
      </w:pPr>
    </w:p>
    <w:p w:rsidR="00B04CC2" w:rsidRPr="00D340A5" w:rsidRDefault="00B04CC2" w:rsidP="00B04CC2">
      <w:pPr>
        <w:pStyle w:val="DefaultText1"/>
        <w:jc w:val="both"/>
        <w:rPr>
          <w:b/>
          <w:szCs w:val="24"/>
        </w:rPr>
      </w:pPr>
      <w:r w:rsidRPr="00D340A5">
        <w:rPr>
          <w:b/>
          <w:szCs w:val="24"/>
        </w:rPr>
        <w:t>12) Allotment</w:t>
      </w:r>
    </w:p>
    <w:p w:rsidR="00B04CC2" w:rsidRPr="00D340A5" w:rsidRDefault="00B04CC2" w:rsidP="00B04CC2">
      <w:pPr>
        <w:pStyle w:val="DefaultText1"/>
        <w:jc w:val="both"/>
        <w:rPr>
          <w:szCs w:val="24"/>
        </w:rPr>
      </w:pPr>
      <w:proofErr w:type="gramStart"/>
      <w:r w:rsidRPr="00D340A5">
        <w:rPr>
          <w:szCs w:val="24"/>
        </w:rPr>
        <w:t>Single lot.</w:t>
      </w:r>
      <w:proofErr w:type="gramEnd"/>
    </w:p>
    <w:p w:rsidR="00B04CC2" w:rsidRPr="00D340A5" w:rsidRDefault="00B04CC2" w:rsidP="00B04CC2">
      <w:pPr>
        <w:pStyle w:val="DefaultText1"/>
        <w:jc w:val="both"/>
        <w:rPr>
          <w:szCs w:val="24"/>
        </w:rPr>
      </w:pPr>
    </w:p>
    <w:p w:rsidR="00B04CC2" w:rsidRPr="00D340A5" w:rsidRDefault="00B04CC2" w:rsidP="00B04CC2">
      <w:pPr>
        <w:jc w:val="both"/>
        <w:rPr>
          <w:b/>
          <w:lang w:val="en-US"/>
        </w:rPr>
      </w:pPr>
      <w:r w:rsidRPr="00D340A5">
        <w:rPr>
          <w:b/>
          <w:lang w:val="en-US"/>
        </w:rPr>
        <w:t>13) Validity of the tenders</w:t>
      </w:r>
    </w:p>
    <w:p w:rsidR="00B04CC2" w:rsidRPr="00D340A5" w:rsidRDefault="00B04CC2" w:rsidP="00B04CC2">
      <w:pPr>
        <w:jc w:val="both"/>
        <w:rPr>
          <w:lang w:val="en-US"/>
        </w:rPr>
      </w:pPr>
      <w:r w:rsidRPr="00D340A5">
        <w:rPr>
          <w:lang w:val="en-US"/>
        </w:rPr>
        <w:t>Bidders will remain committed to their offers for ninety days from the deadline set for the submission of tenders.</w:t>
      </w:r>
    </w:p>
    <w:p w:rsidR="00B04CC2" w:rsidRPr="00D340A5" w:rsidRDefault="00B04CC2" w:rsidP="00B04CC2">
      <w:pPr>
        <w:jc w:val="both"/>
        <w:rPr>
          <w:lang w:val="en-US"/>
        </w:rPr>
      </w:pPr>
    </w:p>
    <w:p w:rsidR="00B04CC2" w:rsidRPr="00D340A5" w:rsidRDefault="00B04CC2" w:rsidP="00B04CC2">
      <w:pPr>
        <w:jc w:val="both"/>
        <w:rPr>
          <w:b/>
          <w:lang w:val="en-US"/>
        </w:rPr>
      </w:pPr>
      <w:r w:rsidRPr="00D340A5">
        <w:rPr>
          <w:b/>
          <w:lang w:val="en-US"/>
        </w:rPr>
        <w:t xml:space="preserve">14) Award </w:t>
      </w:r>
    </w:p>
    <w:p w:rsidR="00B04CC2" w:rsidRPr="00D340A5" w:rsidRDefault="00B04CC2" w:rsidP="00B04CC2">
      <w:pPr>
        <w:jc w:val="both"/>
        <w:rPr>
          <w:lang w:val="en-US"/>
        </w:rPr>
      </w:pPr>
      <w:r w:rsidRPr="00D340A5">
        <w:rPr>
          <w:lang w:val="en-US"/>
        </w:rPr>
        <w:t xml:space="preserve">The project Owner shall award the jobbing Order to the contractor with the lowest </w:t>
      </w:r>
      <w:proofErr w:type="gramStart"/>
      <w:r w:rsidRPr="00D340A5">
        <w:rPr>
          <w:lang w:val="en-US"/>
        </w:rPr>
        <w:t>bid,</w:t>
      </w:r>
      <w:proofErr w:type="gramEnd"/>
      <w:r w:rsidRPr="00D340A5">
        <w:rPr>
          <w:lang w:val="en-US"/>
        </w:rPr>
        <w:t xml:space="preserve"> deemed to be in keeping with the consultation file.</w:t>
      </w:r>
    </w:p>
    <w:p w:rsidR="00B04CC2" w:rsidRPr="00D340A5" w:rsidRDefault="00B04CC2" w:rsidP="00B04CC2">
      <w:pPr>
        <w:jc w:val="both"/>
        <w:rPr>
          <w:lang w:val="en-US"/>
        </w:rPr>
      </w:pPr>
    </w:p>
    <w:p w:rsidR="00B04CC2" w:rsidRPr="00D340A5" w:rsidRDefault="00B04CC2" w:rsidP="00B04CC2">
      <w:pPr>
        <w:pStyle w:val="DefaultText1"/>
        <w:jc w:val="both"/>
        <w:rPr>
          <w:szCs w:val="24"/>
        </w:rPr>
      </w:pPr>
      <w:r w:rsidRPr="00D340A5">
        <w:rPr>
          <w:b/>
          <w:szCs w:val="24"/>
        </w:rPr>
        <w:t>15) Further information</w:t>
      </w:r>
    </w:p>
    <w:p w:rsidR="00B04CC2" w:rsidRPr="00D340A5" w:rsidRDefault="00B04CC2" w:rsidP="00B04CC2">
      <w:pPr>
        <w:pStyle w:val="DefaultText"/>
        <w:jc w:val="both"/>
        <w:rPr>
          <w:szCs w:val="24"/>
        </w:rPr>
      </w:pPr>
      <w:r w:rsidRPr="00D340A5">
        <w:rPr>
          <w:szCs w:val="24"/>
        </w:rPr>
        <w:t>Complementary technical information may be obtained during working hours at the General</w:t>
      </w:r>
      <w:r w:rsidRPr="00D340A5">
        <w:rPr>
          <w:i/>
          <w:szCs w:val="24"/>
        </w:rPr>
        <w:t xml:space="preserve"> Secretary of </w:t>
      </w:r>
      <w:proofErr w:type="spellStart"/>
      <w:r>
        <w:rPr>
          <w:i/>
          <w:szCs w:val="24"/>
        </w:rPr>
        <w:t>Kolofata</w:t>
      </w:r>
      <w:proofErr w:type="spellEnd"/>
      <w:r w:rsidRPr="00D340A5">
        <w:rPr>
          <w:i/>
          <w:szCs w:val="24"/>
        </w:rPr>
        <w:t xml:space="preserve"> Council.</w:t>
      </w:r>
    </w:p>
    <w:p w:rsidR="00B04CC2" w:rsidRPr="00D340A5" w:rsidRDefault="00B04CC2" w:rsidP="00B04CC2">
      <w:pPr>
        <w:pStyle w:val="DefaultText"/>
        <w:jc w:val="both"/>
        <w:rPr>
          <w:szCs w:val="24"/>
        </w:rPr>
      </w:pPr>
      <w:r w:rsidRPr="00D340A5">
        <w:rPr>
          <w:szCs w:val="24"/>
        </w:rPr>
        <w:t xml:space="preserve">                                                                                         </w:t>
      </w:r>
    </w:p>
    <w:p w:rsidR="00B04CC2" w:rsidRPr="00D340A5" w:rsidRDefault="00B04CC2" w:rsidP="00B04CC2">
      <w:pPr>
        <w:pStyle w:val="DefaultText"/>
        <w:jc w:val="both"/>
        <w:rPr>
          <w:szCs w:val="24"/>
        </w:rPr>
      </w:pPr>
      <w:r w:rsidRPr="00D340A5">
        <w:rPr>
          <w:szCs w:val="24"/>
        </w:rPr>
        <w:t xml:space="preserve">                                                                                          </w:t>
      </w:r>
      <w:proofErr w:type="spellStart"/>
      <w:r>
        <w:rPr>
          <w:szCs w:val="24"/>
        </w:rPr>
        <w:t>Kolofata</w:t>
      </w:r>
      <w:proofErr w:type="spellEnd"/>
      <w:r w:rsidRPr="00D340A5">
        <w:rPr>
          <w:szCs w:val="24"/>
        </w:rPr>
        <w:t>, on ……………………</w:t>
      </w:r>
      <w:r w:rsidRPr="00D340A5">
        <w:rPr>
          <w:b/>
          <w:szCs w:val="24"/>
        </w:rPr>
        <w:tab/>
      </w:r>
      <w:r w:rsidRPr="00D340A5">
        <w:rPr>
          <w:b/>
          <w:szCs w:val="24"/>
        </w:rPr>
        <w:tab/>
        <w:t xml:space="preserve"> </w:t>
      </w:r>
      <w:r w:rsidRPr="00D340A5">
        <w:rPr>
          <w:b/>
          <w:szCs w:val="24"/>
        </w:rPr>
        <w:tab/>
      </w:r>
      <w:r w:rsidRPr="00D340A5">
        <w:rPr>
          <w:b/>
          <w:szCs w:val="24"/>
        </w:rPr>
        <w:tab/>
        <w:t xml:space="preserve"> </w:t>
      </w:r>
      <w:r w:rsidRPr="00D340A5">
        <w:rPr>
          <w:b/>
          <w:szCs w:val="24"/>
        </w:rPr>
        <w:tab/>
      </w:r>
      <w:r w:rsidRPr="00D340A5">
        <w:rPr>
          <w:b/>
          <w:szCs w:val="24"/>
        </w:rPr>
        <w:tab/>
        <w:t xml:space="preserve"> </w:t>
      </w:r>
      <w:r w:rsidRPr="00D340A5">
        <w:rPr>
          <w:b/>
          <w:szCs w:val="24"/>
        </w:rPr>
        <w:tab/>
      </w:r>
      <w:r w:rsidRPr="00D340A5">
        <w:rPr>
          <w:b/>
          <w:szCs w:val="24"/>
        </w:rPr>
        <w:tab/>
        <w:t xml:space="preserve"> </w:t>
      </w:r>
      <w:r w:rsidRPr="00D340A5">
        <w:rPr>
          <w:b/>
          <w:szCs w:val="24"/>
        </w:rPr>
        <w:tab/>
      </w:r>
      <w:r w:rsidRPr="00D340A5">
        <w:rPr>
          <w:b/>
          <w:szCs w:val="24"/>
        </w:rPr>
        <w:tab/>
        <w:t xml:space="preserve"> </w:t>
      </w:r>
    </w:p>
    <w:p w:rsidR="00B04CC2" w:rsidRPr="00D340A5" w:rsidRDefault="00B04CC2" w:rsidP="00B04CC2">
      <w:pPr>
        <w:pStyle w:val="DefaultText"/>
        <w:jc w:val="both"/>
        <w:rPr>
          <w:b/>
          <w:szCs w:val="24"/>
        </w:rPr>
      </w:pPr>
      <w:r w:rsidRPr="00D340A5">
        <w:rPr>
          <w:b/>
          <w:szCs w:val="24"/>
        </w:rPr>
        <w:t xml:space="preserve">                                                                                                         THE MAYOR </w:t>
      </w:r>
    </w:p>
    <w:p w:rsidR="00B04CC2" w:rsidRPr="00D340A5" w:rsidRDefault="00B04CC2" w:rsidP="00B04CC2">
      <w:pPr>
        <w:pStyle w:val="DefaultText"/>
        <w:jc w:val="both"/>
        <w:rPr>
          <w:b/>
          <w:szCs w:val="24"/>
        </w:rPr>
      </w:pPr>
      <w:r w:rsidRPr="00D340A5">
        <w:rPr>
          <w:b/>
          <w:szCs w:val="24"/>
        </w:rPr>
        <w:t xml:space="preserve">                                                                                                      (Contractor Authority)</w:t>
      </w:r>
    </w:p>
    <w:p w:rsidR="00B04CC2" w:rsidRPr="00D340A5" w:rsidRDefault="00B04CC2" w:rsidP="00B04CC2">
      <w:pPr>
        <w:widowControl w:val="0"/>
        <w:autoSpaceDE w:val="0"/>
        <w:autoSpaceDN w:val="0"/>
        <w:adjustRightInd w:val="0"/>
        <w:spacing w:before="1"/>
        <w:ind w:right="-20"/>
        <w:rPr>
          <w:b/>
          <w:i/>
          <w:iCs/>
          <w:color w:val="221F1F"/>
          <w:sz w:val="18"/>
          <w:szCs w:val="18"/>
          <w:u w:val="single"/>
          <w:lang w:val="en-US"/>
        </w:rPr>
      </w:pPr>
      <w:r w:rsidRPr="00D340A5">
        <w:rPr>
          <w:b/>
          <w:i/>
          <w:iCs/>
          <w:color w:val="221F1F"/>
          <w:sz w:val="18"/>
          <w:szCs w:val="18"/>
          <w:lang w:val="en-US"/>
        </w:rPr>
        <w:t xml:space="preserve">               </w:t>
      </w:r>
      <w:r w:rsidRPr="00D340A5">
        <w:rPr>
          <w:b/>
          <w:i/>
          <w:iCs/>
          <w:color w:val="221F1F"/>
          <w:sz w:val="18"/>
          <w:szCs w:val="18"/>
          <w:u w:val="single"/>
          <w:lang w:val="en-US"/>
        </w:rPr>
        <w:t>Copies:</w:t>
      </w:r>
    </w:p>
    <w:p w:rsidR="00B04CC2" w:rsidRPr="00D340A5" w:rsidRDefault="00B04CC2" w:rsidP="00B04CC2">
      <w:pPr>
        <w:widowControl w:val="0"/>
        <w:autoSpaceDE w:val="0"/>
        <w:autoSpaceDN w:val="0"/>
        <w:adjustRightInd w:val="0"/>
        <w:spacing w:before="1"/>
        <w:ind w:right="-20"/>
        <w:rPr>
          <w:b/>
          <w:i/>
          <w:iCs/>
          <w:color w:val="221F1F"/>
          <w:sz w:val="18"/>
          <w:szCs w:val="18"/>
          <w:u w:val="single"/>
          <w:lang w:val="en-US"/>
        </w:rPr>
      </w:pPr>
    </w:p>
    <w:p w:rsidR="00B04CC2" w:rsidRPr="00D340A5" w:rsidRDefault="00B04CC2" w:rsidP="00B04CC2">
      <w:pPr>
        <w:widowControl w:val="0"/>
        <w:autoSpaceDE w:val="0"/>
        <w:autoSpaceDN w:val="0"/>
        <w:adjustRightInd w:val="0"/>
        <w:ind w:right="-20"/>
        <w:rPr>
          <w:sz w:val="20"/>
          <w:szCs w:val="20"/>
          <w:lang w:val="en-US"/>
        </w:rPr>
      </w:pPr>
      <w:r w:rsidRPr="00D340A5">
        <w:rPr>
          <w:color w:val="221F1F"/>
          <w:sz w:val="18"/>
          <w:szCs w:val="18"/>
          <w:lang w:val="en-US"/>
        </w:rPr>
        <w:t xml:space="preserve">-  </w:t>
      </w:r>
      <w:r w:rsidRPr="00D340A5">
        <w:rPr>
          <w:color w:val="221F1F"/>
          <w:spacing w:val="-29"/>
          <w:sz w:val="18"/>
          <w:szCs w:val="18"/>
          <w:lang w:val="en-US"/>
        </w:rPr>
        <w:t xml:space="preserve"> </w:t>
      </w:r>
      <w:r>
        <w:rPr>
          <w:sz w:val="20"/>
          <w:szCs w:val="20"/>
          <w:lang w:val="en-US"/>
        </w:rPr>
        <w:t>DDMAP/MS</w:t>
      </w:r>
      <w:r w:rsidRPr="00D340A5">
        <w:rPr>
          <w:sz w:val="20"/>
          <w:szCs w:val="20"/>
          <w:lang w:val="en-US"/>
        </w:rPr>
        <w:t>/</w:t>
      </w:r>
      <w:r>
        <w:rPr>
          <w:sz w:val="20"/>
          <w:szCs w:val="20"/>
          <w:lang w:val="en-US"/>
        </w:rPr>
        <w:t>MORA</w:t>
      </w:r>
    </w:p>
    <w:p w:rsidR="00B04CC2" w:rsidRPr="00743149" w:rsidRDefault="00B04CC2" w:rsidP="00B04CC2">
      <w:pPr>
        <w:widowControl w:val="0"/>
        <w:autoSpaceDE w:val="0"/>
        <w:autoSpaceDN w:val="0"/>
        <w:adjustRightInd w:val="0"/>
        <w:ind w:right="-20"/>
        <w:rPr>
          <w:sz w:val="20"/>
          <w:szCs w:val="20"/>
          <w:lang w:val="en-US"/>
        </w:rPr>
      </w:pPr>
      <w:r w:rsidRPr="00743149">
        <w:rPr>
          <w:sz w:val="20"/>
          <w:szCs w:val="20"/>
          <w:lang w:val="en-US"/>
        </w:rPr>
        <w:t>- ARMP</w:t>
      </w:r>
    </w:p>
    <w:p w:rsidR="00B04CC2" w:rsidRPr="00743149" w:rsidRDefault="00B04CC2" w:rsidP="00B04CC2">
      <w:pPr>
        <w:rPr>
          <w:sz w:val="20"/>
          <w:szCs w:val="20"/>
          <w:lang w:val="en-US"/>
        </w:rPr>
      </w:pPr>
      <w:r w:rsidRPr="00743149">
        <w:rPr>
          <w:sz w:val="20"/>
          <w:szCs w:val="20"/>
          <w:lang w:val="en-US"/>
        </w:rPr>
        <w:t>- PRESIDENT/ CIPM/CT</w:t>
      </w:r>
    </w:p>
    <w:p w:rsidR="00B04CC2" w:rsidRPr="00743149" w:rsidRDefault="00B04CC2" w:rsidP="00B04CC2">
      <w:pPr>
        <w:widowControl w:val="0"/>
        <w:autoSpaceDE w:val="0"/>
        <w:autoSpaceDN w:val="0"/>
        <w:adjustRightInd w:val="0"/>
        <w:ind w:right="-20"/>
        <w:rPr>
          <w:spacing w:val="6"/>
          <w:sz w:val="20"/>
          <w:szCs w:val="20"/>
          <w:lang w:val="en-US"/>
        </w:rPr>
      </w:pPr>
      <w:r w:rsidRPr="00743149">
        <w:rPr>
          <w:sz w:val="20"/>
          <w:szCs w:val="20"/>
          <w:lang w:val="en-US"/>
        </w:rPr>
        <w:t>- AFFICHAGE</w:t>
      </w:r>
      <w:r w:rsidRPr="00743149">
        <w:rPr>
          <w:spacing w:val="6"/>
          <w:sz w:val="20"/>
          <w:szCs w:val="20"/>
          <w:lang w:val="en-US"/>
        </w:rPr>
        <w:t xml:space="preserve"> </w:t>
      </w:r>
    </w:p>
    <w:p w:rsidR="00B04CC2" w:rsidRPr="00743149" w:rsidRDefault="00B04CC2" w:rsidP="00B04CC2">
      <w:pPr>
        <w:widowControl w:val="0"/>
        <w:autoSpaceDE w:val="0"/>
        <w:autoSpaceDN w:val="0"/>
        <w:adjustRightInd w:val="0"/>
        <w:ind w:right="-20"/>
        <w:rPr>
          <w:color w:val="000000"/>
          <w:sz w:val="20"/>
          <w:szCs w:val="20"/>
          <w:lang w:val="en-US"/>
        </w:rPr>
      </w:pPr>
      <w:r w:rsidRPr="00743149">
        <w:rPr>
          <w:spacing w:val="6"/>
          <w:sz w:val="20"/>
          <w:szCs w:val="20"/>
          <w:lang w:val="en-US"/>
        </w:rPr>
        <w:t xml:space="preserve">- CHRONO /ARCHIVES </w:t>
      </w:r>
    </w:p>
    <w:p w:rsidR="00B04CC2" w:rsidRPr="00A614D9" w:rsidRDefault="00B04CC2" w:rsidP="00B04CC2">
      <w:pPr>
        <w:widowControl w:val="0"/>
        <w:tabs>
          <w:tab w:val="left" w:pos="4340"/>
          <w:tab w:val="left" w:pos="8200"/>
        </w:tabs>
        <w:autoSpaceDE w:val="0"/>
        <w:autoSpaceDN w:val="0"/>
        <w:adjustRightInd w:val="0"/>
        <w:spacing w:line="690" w:lineRule="exact"/>
        <w:ind w:left="107" w:right="-766"/>
        <w:jc w:val="center"/>
        <w:rPr>
          <w:color w:val="000000"/>
          <w:spacing w:val="38"/>
          <w:w w:val="95"/>
          <w:position w:val="1"/>
          <w:sz w:val="40"/>
          <w:szCs w:val="40"/>
          <w:lang w:val="en-US"/>
          <w14:shadow w14:blurRad="50800" w14:dist="38100" w14:dir="2700000" w14:sx="100000" w14:sy="100000" w14:kx="0" w14:ky="0" w14:algn="tl">
            <w14:srgbClr w14:val="000000">
              <w14:alpha w14:val="60000"/>
            </w14:srgbClr>
          </w14:shadow>
        </w:rPr>
      </w:pPr>
    </w:p>
    <w:p w:rsidR="00B04CC2" w:rsidRPr="00A614D9" w:rsidRDefault="00B04CC2" w:rsidP="00B04CC2">
      <w:pPr>
        <w:widowControl w:val="0"/>
        <w:tabs>
          <w:tab w:val="left" w:pos="4340"/>
          <w:tab w:val="left" w:pos="8200"/>
        </w:tabs>
        <w:autoSpaceDE w:val="0"/>
        <w:autoSpaceDN w:val="0"/>
        <w:adjustRightInd w:val="0"/>
        <w:spacing w:line="690" w:lineRule="exact"/>
        <w:ind w:left="107" w:right="-766"/>
        <w:jc w:val="center"/>
        <w:rPr>
          <w:color w:val="000000"/>
          <w:spacing w:val="38"/>
          <w:w w:val="95"/>
          <w:position w:val="1"/>
          <w:sz w:val="40"/>
          <w:szCs w:val="40"/>
          <w:lang w:val="en-US"/>
          <w14:shadow w14:blurRad="50800" w14:dist="38100" w14:dir="2700000" w14:sx="100000" w14:sy="100000" w14:kx="0" w14:ky="0" w14:algn="tl">
            <w14:srgbClr w14:val="000000">
              <w14:alpha w14:val="60000"/>
            </w14:srgbClr>
          </w14:shadow>
        </w:rPr>
      </w:pPr>
    </w:p>
    <w:p w:rsidR="00B04CC2" w:rsidRPr="00A614D9" w:rsidRDefault="00B04CC2" w:rsidP="00B04CC2">
      <w:pPr>
        <w:widowControl w:val="0"/>
        <w:tabs>
          <w:tab w:val="left" w:pos="4340"/>
          <w:tab w:val="left" w:pos="8200"/>
        </w:tabs>
        <w:autoSpaceDE w:val="0"/>
        <w:autoSpaceDN w:val="0"/>
        <w:adjustRightInd w:val="0"/>
        <w:spacing w:line="690" w:lineRule="exact"/>
        <w:ind w:left="107" w:right="-766"/>
        <w:jc w:val="center"/>
        <w:rPr>
          <w:color w:val="000000"/>
          <w:spacing w:val="38"/>
          <w:w w:val="95"/>
          <w:position w:val="1"/>
          <w:sz w:val="40"/>
          <w:szCs w:val="40"/>
          <w:lang w:val="en-US"/>
          <w14:shadow w14:blurRad="50800" w14:dist="38100" w14:dir="2700000" w14:sx="100000" w14:sy="100000" w14:kx="0" w14:ky="0" w14:algn="tl">
            <w14:srgbClr w14:val="000000">
              <w14:alpha w14:val="60000"/>
            </w14:srgbClr>
          </w14:shadow>
        </w:rPr>
      </w:pPr>
    </w:p>
    <w:p w:rsidR="00B04CC2" w:rsidRPr="00A614D9" w:rsidRDefault="00B04CC2" w:rsidP="00B04CC2">
      <w:pPr>
        <w:widowControl w:val="0"/>
        <w:tabs>
          <w:tab w:val="left" w:pos="4340"/>
          <w:tab w:val="left" w:pos="8200"/>
        </w:tabs>
        <w:autoSpaceDE w:val="0"/>
        <w:autoSpaceDN w:val="0"/>
        <w:adjustRightInd w:val="0"/>
        <w:spacing w:line="690" w:lineRule="exact"/>
        <w:ind w:left="107" w:right="-766"/>
        <w:jc w:val="center"/>
        <w:rPr>
          <w:color w:val="000000"/>
          <w:spacing w:val="38"/>
          <w:w w:val="95"/>
          <w:position w:val="1"/>
          <w:sz w:val="40"/>
          <w:szCs w:val="40"/>
          <w:lang w:val="en-US"/>
          <w14:shadow w14:blurRad="50800" w14:dist="38100" w14:dir="2700000" w14:sx="100000" w14:sy="100000" w14:kx="0" w14:ky="0" w14:algn="tl">
            <w14:srgbClr w14:val="000000">
              <w14:alpha w14:val="60000"/>
            </w14:srgbClr>
          </w14:shadow>
        </w:rPr>
      </w:pPr>
    </w:p>
    <w:p w:rsidR="00B04CC2" w:rsidRPr="00A614D9" w:rsidRDefault="00B04CC2" w:rsidP="00B04CC2">
      <w:pPr>
        <w:widowControl w:val="0"/>
        <w:tabs>
          <w:tab w:val="left" w:pos="4340"/>
          <w:tab w:val="left" w:pos="8200"/>
        </w:tabs>
        <w:autoSpaceDE w:val="0"/>
        <w:autoSpaceDN w:val="0"/>
        <w:adjustRightInd w:val="0"/>
        <w:spacing w:line="690" w:lineRule="exact"/>
        <w:ind w:left="107" w:right="-766"/>
        <w:jc w:val="center"/>
        <w:rPr>
          <w:color w:val="000000"/>
          <w:spacing w:val="38"/>
          <w:w w:val="95"/>
          <w:position w:val="1"/>
          <w:sz w:val="40"/>
          <w:szCs w:val="40"/>
          <w:lang w:val="en-US"/>
          <w14:shadow w14:blurRad="50800" w14:dist="38100" w14:dir="2700000" w14:sx="100000" w14:sy="100000" w14:kx="0" w14:ky="0" w14:algn="tl">
            <w14:srgbClr w14:val="000000">
              <w14:alpha w14:val="60000"/>
            </w14:srgbClr>
          </w14:shadow>
        </w:rPr>
      </w:pPr>
    </w:p>
    <w:p w:rsidR="00B04CC2" w:rsidRPr="00A614D9" w:rsidRDefault="00B04CC2" w:rsidP="00B04CC2">
      <w:pPr>
        <w:widowControl w:val="0"/>
        <w:tabs>
          <w:tab w:val="left" w:pos="4340"/>
          <w:tab w:val="left" w:pos="8200"/>
        </w:tabs>
        <w:autoSpaceDE w:val="0"/>
        <w:autoSpaceDN w:val="0"/>
        <w:adjustRightInd w:val="0"/>
        <w:spacing w:line="690" w:lineRule="exact"/>
        <w:ind w:left="107" w:right="-766"/>
        <w:jc w:val="center"/>
        <w:rPr>
          <w:color w:val="000000"/>
          <w:spacing w:val="38"/>
          <w:w w:val="95"/>
          <w:position w:val="1"/>
          <w:sz w:val="40"/>
          <w:szCs w:val="40"/>
          <w:lang w:val="en-US"/>
          <w14:shadow w14:blurRad="50800" w14:dist="38100" w14:dir="2700000" w14:sx="100000" w14:sy="100000" w14:kx="0" w14:ky="0" w14:algn="tl">
            <w14:srgbClr w14:val="000000">
              <w14:alpha w14:val="60000"/>
            </w14:srgbClr>
          </w14:shadow>
        </w:rPr>
      </w:pPr>
    </w:p>
    <w:p w:rsidR="00B04CC2" w:rsidRDefault="00B04CC2" w:rsidP="00B04CC2">
      <w:pPr>
        <w:widowControl w:val="0"/>
        <w:tabs>
          <w:tab w:val="left" w:pos="4340"/>
          <w:tab w:val="left" w:pos="8200"/>
        </w:tabs>
        <w:autoSpaceDE w:val="0"/>
        <w:autoSpaceDN w:val="0"/>
        <w:adjustRightInd w:val="0"/>
        <w:spacing w:line="690" w:lineRule="exact"/>
        <w:ind w:left="107" w:right="-766"/>
        <w:jc w:val="center"/>
        <w:rPr>
          <w:color w:val="000000"/>
          <w:spacing w:val="38"/>
          <w:w w:val="95"/>
          <w:position w:val="1"/>
          <w:sz w:val="40"/>
          <w:szCs w:val="40"/>
          <w:lang w:val="en-US"/>
          <w14:shadow w14:blurRad="50800" w14:dist="38100" w14:dir="2700000" w14:sx="100000" w14:sy="100000" w14:kx="0" w14:ky="0" w14:algn="tl">
            <w14:srgbClr w14:val="000000">
              <w14:alpha w14:val="60000"/>
            </w14:srgbClr>
          </w14:shadow>
        </w:rPr>
      </w:pPr>
    </w:p>
    <w:p w:rsidR="00B04CC2" w:rsidRPr="00A614D9" w:rsidRDefault="00B04CC2" w:rsidP="00B04CC2">
      <w:pPr>
        <w:widowControl w:val="0"/>
        <w:tabs>
          <w:tab w:val="left" w:pos="4340"/>
          <w:tab w:val="left" w:pos="8200"/>
        </w:tabs>
        <w:autoSpaceDE w:val="0"/>
        <w:autoSpaceDN w:val="0"/>
        <w:adjustRightInd w:val="0"/>
        <w:spacing w:line="690" w:lineRule="exact"/>
        <w:ind w:left="107" w:right="-766"/>
        <w:jc w:val="center"/>
        <w:rPr>
          <w:color w:val="000000"/>
          <w:spacing w:val="38"/>
          <w:w w:val="95"/>
          <w:position w:val="1"/>
          <w:sz w:val="40"/>
          <w:szCs w:val="40"/>
          <w:lang w:val="en-US"/>
          <w14:shadow w14:blurRad="50800" w14:dist="38100" w14:dir="2700000" w14:sx="100000" w14:sy="100000" w14:kx="0" w14:ky="0" w14:algn="tl">
            <w14:srgbClr w14:val="000000">
              <w14:alpha w14:val="60000"/>
            </w14:srgbClr>
          </w14:shadow>
        </w:rPr>
      </w:pPr>
    </w:p>
    <w:p w:rsidR="00B04CC2" w:rsidRPr="00A614D9" w:rsidRDefault="00B04CC2" w:rsidP="00B04CC2">
      <w:pPr>
        <w:widowControl w:val="0"/>
        <w:tabs>
          <w:tab w:val="left" w:pos="4340"/>
          <w:tab w:val="left" w:pos="8200"/>
        </w:tabs>
        <w:autoSpaceDE w:val="0"/>
        <w:autoSpaceDN w:val="0"/>
        <w:adjustRightInd w:val="0"/>
        <w:spacing w:line="690" w:lineRule="exact"/>
        <w:ind w:left="107" w:right="-766"/>
        <w:jc w:val="center"/>
        <w:rPr>
          <w:color w:val="000000"/>
          <w:spacing w:val="38"/>
          <w:w w:val="95"/>
          <w:position w:val="1"/>
          <w:sz w:val="40"/>
          <w:szCs w:val="40"/>
          <w:lang w:val="en-US"/>
          <w14:shadow w14:blurRad="50800" w14:dist="38100" w14:dir="2700000" w14:sx="100000" w14:sy="100000" w14:kx="0" w14:ky="0" w14:algn="tl">
            <w14:srgbClr w14:val="000000">
              <w14:alpha w14:val="60000"/>
            </w14:srgbClr>
          </w14:shadow>
        </w:rPr>
      </w:pPr>
    </w:p>
    <w:p w:rsidR="00B04CC2" w:rsidRPr="00A614D9" w:rsidRDefault="00B04CC2" w:rsidP="00B04CC2">
      <w:pPr>
        <w:widowControl w:val="0"/>
        <w:tabs>
          <w:tab w:val="left" w:pos="4340"/>
          <w:tab w:val="left" w:pos="8200"/>
        </w:tabs>
        <w:autoSpaceDE w:val="0"/>
        <w:autoSpaceDN w:val="0"/>
        <w:adjustRightInd w:val="0"/>
        <w:spacing w:line="690" w:lineRule="exact"/>
        <w:ind w:left="107" w:right="-766"/>
        <w:jc w:val="center"/>
        <w:rPr>
          <w:color w:val="000000"/>
          <w:spacing w:val="38"/>
          <w:position w:val="1"/>
          <w:sz w:val="40"/>
          <w:szCs w:val="40"/>
          <w14:shadow w14:blurRad="50800" w14:dist="38100" w14:dir="2700000" w14:sx="100000" w14:sy="100000" w14:kx="0" w14:ky="0" w14:algn="tl">
            <w14:srgbClr w14:val="000000">
              <w14:alpha w14:val="60000"/>
            </w14:srgbClr>
          </w14:shadow>
        </w:rPr>
      </w:pPr>
      <w:r w:rsidRPr="00A614D9">
        <w:rPr>
          <w:color w:val="000000"/>
          <w:spacing w:val="38"/>
          <w:w w:val="95"/>
          <w:position w:val="1"/>
          <w:sz w:val="40"/>
          <w:szCs w:val="40"/>
          <w14:shadow w14:blurRad="50800" w14:dist="38100" w14:dir="2700000" w14:sx="100000" w14:sy="100000" w14:kx="0" w14:ky="0" w14:algn="tl">
            <w14:srgbClr w14:val="000000">
              <w14:alpha w14:val="60000"/>
            </w14:srgbClr>
          </w14:shadow>
        </w:rPr>
        <w:t>Pièce</w:t>
      </w:r>
      <w:r w:rsidRPr="00A614D9">
        <w:rPr>
          <w:color w:val="000000"/>
          <w:spacing w:val="88"/>
          <w:position w:val="1"/>
          <w:sz w:val="40"/>
          <w:szCs w:val="40"/>
          <w14:shadow w14:blurRad="50800" w14:dist="38100" w14:dir="2700000" w14:sx="100000" w14:sy="100000" w14:kx="0" w14:ky="0" w14:algn="tl">
            <w14:srgbClr w14:val="000000">
              <w14:alpha w14:val="60000"/>
            </w14:srgbClr>
          </w14:shadow>
        </w:rPr>
        <w:t xml:space="preserve"> </w:t>
      </w:r>
      <w:r w:rsidRPr="00A614D9">
        <w:rPr>
          <w:color w:val="000000"/>
          <w:spacing w:val="38"/>
          <w:w w:val="95"/>
          <w:position w:val="1"/>
          <w:sz w:val="40"/>
          <w:szCs w:val="40"/>
          <w14:shadow w14:blurRad="50800" w14:dist="38100" w14:dir="2700000" w14:sx="100000" w14:sy="100000" w14:kx="0" w14:ky="0" w14:algn="tl">
            <w14:srgbClr w14:val="000000">
              <w14:alpha w14:val="60000"/>
            </w14:srgbClr>
          </w14:shadow>
        </w:rPr>
        <w:t>n°</w:t>
      </w:r>
      <w:r w:rsidRPr="00A614D9">
        <w:rPr>
          <w:color w:val="000000"/>
          <w:spacing w:val="88"/>
          <w:position w:val="1"/>
          <w:sz w:val="40"/>
          <w:szCs w:val="40"/>
          <w14:shadow w14:blurRad="50800" w14:dist="38100" w14:dir="2700000" w14:sx="100000" w14:sy="100000" w14:kx="0" w14:ky="0" w14:algn="tl">
            <w14:srgbClr w14:val="000000">
              <w14:alpha w14:val="60000"/>
            </w14:srgbClr>
          </w14:shadow>
        </w:rPr>
        <w:t xml:space="preserve"> </w:t>
      </w:r>
      <w:r w:rsidRPr="00A614D9">
        <w:rPr>
          <w:color w:val="000000"/>
          <w:spacing w:val="38"/>
          <w:w w:val="95"/>
          <w:position w:val="1"/>
          <w:sz w:val="40"/>
          <w:szCs w:val="40"/>
          <w14:shadow w14:blurRad="50800" w14:dist="38100" w14:dir="2700000" w14:sx="100000" w14:sy="100000" w14:kx="0" w14:ky="0" w14:algn="tl">
            <w14:srgbClr w14:val="000000">
              <w14:alpha w14:val="60000"/>
            </w14:srgbClr>
          </w14:shadow>
        </w:rPr>
        <w:t>2</w:t>
      </w:r>
      <w:r w:rsidRPr="00A614D9">
        <w:rPr>
          <w:color w:val="000000"/>
          <w:spacing w:val="88"/>
          <w:position w:val="1"/>
          <w:sz w:val="40"/>
          <w:szCs w:val="40"/>
          <w14:shadow w14:blurRad="50800" w14:dist="38100" w14:dir="2700000" w14:sx="100000" w14:sy="100000" w14:kx="0" w14:ky="0" w14:algn="tl">
            <w14:srgbClr w14:val="000000">
              <w14:alpha w14:val="60000"/>
            </w14:srgbClr>
          </w14:shadow>
        </w:rPr>
        <w:t xml:space="preserve"> </w:t>
      </w:r>
      <w:r w:rsidRPr="00A614D9">
        <w:rPr>
          <w:color w:val="000000"/>
          <w:spacing w:val="38"/>
          <w:w w:val="95"/>
          <w:position w:val="1"/>
          <w:sz w:val="40"/>
          <w:szCs w:val="40"/>
          <w14:shadow w14:blurRad="50800" w14:dist="38100" w14:dir="2700000" w14:sx="100000" w14:sy="100000" w14:kx="0" w14:ky="0" w14:algn="tl">
            <w14:srgbClr w14:val="000000">
              <w14:alpha w14:val="60000"/>
            </w14:srgbClr>
          </w14:shadow>
        </w:rPr>
        <w:t>:</w:t>
      </w:r>
    </w:p>
    <w:p w:rsidR="00B04CC2" w:rsidRPr="00D340A5" w:rsidRDefault="00B04CC2" w:rsidP="00B04CC2">
      <w:pPr>
        <w:widowControl w:val="0"/>
        <w:tabs>
          <w:tab w:val="left" w:pos="4340"/>
          <w:tab w:val="left" w:pos="8220"/>
        </w:tabs>
        <w:autoSpaceDE w:val="0"/>
        <w:autoSpaceDN w:val="0"/>
        <w:adjustRightInd w:val="0"/>
        <w:spacing w:line="690" w:lineRule="exact"/>
        <w:ind w:left="107" w:right="-766"/>
        <w:jc w:val="center"/>
        <w:rPr>
          <w:color w:val="000000"/>
          <w:spacing w:val="38"/>
          <w:sz w:val="40"/>
          <w:szCs w:val="40"/>
        </w:rPr>
      </w:pPr>
      <w:r w:rsidRPr="00A614D9">
        <w:rPr>
          <w:color w:val="000000"/>
          <w:spacing w:val="38"/>
          <w:w w:val="95"/>
          <w:position w:val="1"/>
          <w:sz w:val="40"/>
          <w:szCs w:val="40"/>
          <w14:shadow w14:blurRad="50800" w14:dist="38100" w14:dir="2700000" w14:sx="100000" w14:sy="100000" w14:kx="0" w14:ky="0" w14:algn="tl">
            <w14:srgbClr w14:val="000000">
              <w14:alpha w14:val="60000"/>
            </w14:srgbClr>
          </w14:shadow>
        </w:rPr>
        <w:t xml:space="preserve">Règlement </w:t>
      </w:r>
      <w:r w:rsidRPr="00A614D9">
        <w:rPr>
          <w:color w:val="000000"/>
          <w:spacing w:val="37"/>
          <w:w w:val="95"/>
          <w:position w:val="1"/>
          <w:sz w:val="40"/>
          <w:szCs w:val="40"/>
          <w14:shadow w14:blurRad="50800" w14:dist="38100" w14:dir="2700000" w14:sx="100000" w14:sy="100000" w14:kx="0" w14:ky="0" w14:algn="tl">
            <w14:srgbClr w14:val="000000">
              <w14:alpha w14:val="60000"/>
            </w14:srgbClr>
          </w14:shadow>
        </w:rPr>
        <w:t>G</w:t>
      </w:r>
      <w:r w:rsidRPr="00A614D9">
        <w:rPr>
          <w:color w:val="000000"/>
          <w:spacing w:val="38"/>
          <w:w w:val="95"/>
          <w:position w:val="1"/>
          <w:sz w:val="40"/>
          <w:szCs w:val="40"/>
          <w14:shadow w14:blurRad="50800" w14:dist="38100" w14:dir="2700000" w14:sx="100000" w14:sy="100000" w14:kx="0" w14:ky="0" w14:algn="tl">
            <w14:srgbClr w14:val="000000">
              <w14:alpha w14:val="60000"/>
            </w14:srgbClr>
          </w14:shadow>
        </w:rPr>
        <w:t>énéral</w:t>
      </w:r>
      <w:r w:rsidRPr="00D340A5">
        <w:rPr>
          <w:color w:val="000000"/>
          <w:spacing w:val="38"/>
          <w:sz w:val="40"/>
          <w:szCs w:val="40"/>
        </w:rPr>
        <w:t xml:space="preserve"> </w:t>
      </w:r>
      <w:r w:rsidRPr="00A614D9">
        <w:rPr>
          <w:color w:val="000000"/>
          <w:spacing w:val="38"/>
          <w:w w:val="95"/>
          <w:sz w:val="40"/>
          <w:szCs w:val="40"/>
          <w14:shadow w14:blurRad="50800" w14:dist="38100" w14:dir="2700000" w14:sx="100000" w14:sy="100000" w14:kx="0" w14:ky="0" w14:algn="tl">
            <w14:srgbClr w14:val="000000">
              <w14:alpha w14:val="60000"/>
            </w14:srgbClr>
          </w14:shadow>
        </w:rPr>
        <w:t>de</w:t>
      </w:r>
      <w:r w:rsidRPr="00A614D9">
        <w:rPr>
          <w:color w:val="000000"/>
          <w:spacing w:val="38"/>
          <w:sz w:val="40"/>
          <w:szCs w:val="40"/>
          <w14:shadow w14:blurRad="50800" w14:dist="38100" w14:dir="2700000" w14:sx="100000" w14:sy="100000" w14:kx="0" w14:ky="0" w14:algn="tl">
            <w14:srgbClr w14:val="000000">
              <w14:alpha w14:val="60000"/>
            </w14:srgbClr>
          </w14:shadow>
        </w:rPr>
        <w:t xml:space="preserve"> </w:t>
      </w:r>
      <w:r w:rsidRPr="00A614D9">
        <w:rPr>
          <w:color w:val="000000"/>
          <w:spacing w:val="38"/>
          <w:w w:val="95"/>
          <w:sz w:val="40"/>
          <w:szCs w:val="40"/>
          <w14:shadow w14:blurRad="50800" w14:dist="38100" w14:dir="2700000" w14:sx="100000" w14:sy="100000" w14:kx="0" w14:ky="0" w14:algn="tl">
            <w14:srgbClr w14:val="000000">
              <w14:alpha w14:val="60000"/>
            </w14:srgbClr>
          </w14:shadow>
        </w:rPr>
        <w:t>l</w:t>
      </w:r>
      <w:r w:rsidRPr="00A614D9">
        <w:rPr>
          <w:color w:val="000000"/>
          <w:spacing w:val="37"/>
          <w:w w:val="95"/>
          <w:sz w:val="40"/>
          <w:szCs w:val="40"/>
          <w14:shadow w14:blurRad="50800" w14:dist="38100" w14:dir="2700000" w14:sx="100000" w14:sy="100000" w14:kx="0" w14:ky="0" w14:algn="tl">
            <w14:srgbClr w14:val="000000">
              <w14:alpha w14:val="60000"/>
            </w14:srgbClr>
          </w14:shadow>
        </w:rPr>
        <w:t>'A</w:t>
      </w:r>
      <w:r w:rsidRPr="00A614D9">
        <w:rPr>
          <w:color w:val="000000"/>
          <w:spacing w:val="38"/>
          <w:w w:val="95"/>
          <w:sz w:val="40"/>
          <w:szCs w:val="40"/>
          <w14:shadow w14:blurRad="50800" w14:dist="38100" w14:dir="2700000" w14:sx="100000" w14:sy="100000" w14:kx="0" w14:ky="0" w14:algn="tl">
            <w14:srgbClr w14:val="000000">
              <w14:alpha w14:val="60000"/>
            </w14:srgbClr>
          </w14:shadow>
        </w:rPr>
        <w:t>ppel</w:t>
      </w:r>
      <w:r w:rsidRPr="00A614D9">
        <w:rPr>
          <w:color w:val="000000"/>
          <w:spacing w:val="38"/>
          <w:sz w:val="40"/>
          <w:szCs w:val="40"/>
          <w14:shadow w14:blurRad="50800" w14:dist="38100" w14:dir="2700000" w14:sx="100000" w14:sy="100000" w14:kx="0" w14:ky="0" w14:algn="tl">
            <w14:srgbClr w14:val="000000">
              <w14:alpha w14:val="60000"/>
            </w14:srgbClr>
          </w14:shadow>
        </w:rPr>
        <w:t xml:space="preserve"> </w:t>
      </w:r>
      <w:r w:rsidRPr="00A614D9">
        <w:rPr>
          <w:color w:val="000000"/>
          <w:spacing w:val="38"/>
          <w:w w:val="95"/>
          <w:sz w:val="40"/>
          <w:szCs w:val="40"/>
          <w14:shadow w14:blurRad="50800" w14:dist="38100" w14:dir="2700000" w14:sx="100000" w14:sy="100000" w14:kx="0" w14:ky="0" w14:algn="tl">
            <w14:srgbClr w14:val="000000">
              <w14:alpha w14:val="60000"/>
            </w14:srgbClr>
          </w14:shadow>
        </w:rPr>
        <w:t>d</w:t>
      </w:r>
      <w:r w:rsidRPr="00A614D9">
        <w:rPr>
          <w:color w:val="000000"/>
          <w:spacing w:val="37"/>
          <w:w w:val="95"/>
          <w:sz w:val="40"/>
          <w:szCs w:val="40"/>
          <w14:shadow w14:blurRad="50800" w14:dist="38100" w14:dir="2700000" w14:sx="100000" w14:sy="100000" w14:kx="0" w14:ky="0" w14:algn="tl">
            <w14:srgbClr w14:val="000000">
              <w14:alpha w14:val="60000"/>
            </w14:srgbClr>
          </w14:shadow>
        </w:rPr>
        <w:t>'Offr</w:t>
      </w:r>
      <w:r w:rsidRPr="00A614D9">
        <w:rPr>
          <w:color w:val="000000"/>
          <w:spacing w:val="38"/>
          <w:w w:val="95"/>
          <w:sz w:val="40"/>
          <w:szCs w:val="40"/>
          <w14:shadow w14:blurRad="50800" w14:dist="38100" w14:dir="2700000" w14:sx="100000" w14:sy="100000" w14:kx="0" w14:ky="0" w14:algn="tl">
            <w14:srgbClr w14:val="000000">
              <w14:alpha w14:val="60000"/>
            </w14:srgbClr>
          </w14:shadow>
        </w:rPr>
        <w:t>es</w:t>
      </w:r>
      <w:r w:rsidRPr="00D340A5">
        <w:rPr>
          <w:color w:val="000000"/>
          <w:spacing w:val="38"/>
          <w:sz w:val="40"/>
          <w:szCs w:val="40"/>
        </w:rPr>
        <w:t xml:space="preserve"> </w:t>
      </w:r>
      <w:r w:rsidRPr="00A614D9">
        <w:rPr>
          <w:color w:val="000000"/>
          <w:spacing w:val="38"/>
          <w:w w:val="95"/>
          <w:sz w:val="40"/>
          <w:szCs w:val="40"/>
          <w14:shadow w14:blurRad="50800" w14:dist="38100" w14:dir="2700000" w14:sx="100000" w14:sy="100000" w14:kx="0" w14:ky="0" w14:algn="tl">
            <w14:srgbClr w14:val="000000">
              <w14:alpha w14:val="60000"/>
            </w14:srgbClr>
          </w14:shadow>
        </w:rPr>
        <w:t>(RGAO)</w:t>
      </w:r>
    </w:p>
    <w:p w:rsidR="00B04CC2" w:rsidRPr="00D340A5" w:rsidRDefault="00B04CC2" w:rsidP="00B04CC2">
      <w:pPr>
        <w:widowControl w:val="0"/>
        <w:autoSpaceDE w:val="0"/>
        <w:autoSpaceDN w:val="0"/>
        <w:adjustRightInd w:val="0"/>
        <w:spacing w:before="10" w:line="140" w:lineRule="exact"/>
        <w:rPr>
          <w:color w:val="000000"/>
          <w:spacing w:val="38"/>
          <w:sz w:val="14"/>
          <w:szCs w:val="14"/>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tabs>
          <w:tab w:val="left" w:pos="10460"/>
        </w:tabs>
        <w:autoSpaceDE w:val="0"/>
        <w:autoSpaceDN w:val="0"/>
        <w:adjustRightInd w:val="0"/>
        <w:spacing w:line="310" w:lineRule="exact"/>
        <w:ind w:left="111" w:right="-226"/>
        <w:rPr>
          <w:color w:val="000000"/>
        </w:rPr>
      </w:pPr>
      <w:r w:rsidRPr="00D340A5">
        <w:rPr>
          <w:b/>
          <w:bCs/>
          <w:color w:val="FFFFFF"/>
          <w:position w:val="6"/>
        </w:rPr>
        <w:t>21</w:t>
      </w:r>
    </w:p>
    <w:p w:rsidR="00B04CC2" w:rsidRPr="00D340A5" w:rsidRDefault="00B04CC2" w:rsidP="00B04CC2">
      <w:pPr>
        <w:widowControl w:val="0"/>
        <w:tabs>
          <w:tab w:val="left" w:pos="8740"/>
        </w:tabs>
        <w:autoSpaceDE w:val="0"/>
        <w:autoSpaceDN w:val="0"/>
        <w:adjustRightInd w:val="0"/>
        <w:spacing w:line="290" w:lineRule="exact"/>
        <w:ind w:left="114" w:right="-271"/>
        <w:rPr>
          <w:color w:val="000000"/>
          <w:sz w:val="16"/>
          <w:szCs w:val="16"/>
        </w:rPr>
        <w:sectPr w:rsidR="00B04CC2" w:rsidRPr="00D340A5" w:rsidSect="00B04CC2">
          <w:type w:val="continuous"/>
          <w:pgSz w:w="11900" w:h="16820"/>
          <w:pgMar w:top="1135" w:right="500" w:bottom="280" w:left="600" w:header="720" w:footer="720" w:gutter="0"/>
          <w:cols w:space="720"/>
          <w:noEndnote/>
        </w:sectPr>
      </w:pPr>
    </w:p>
    <w:p w:rsidR="00B04CC2" w:rsidRPr="00D340A5" w:rsidRDefault="00B04CC2" w:rsidP="00B04CC2">
      <w:pPr>
        <w:pBdr>
          <w:top w:val="single" w:sz="6" w:space="7" w:color="auto" w:shadow="1"/>
          <w:left w:val="single" w:sz="6" w:space="7" w:color="auto" w:shadow="1"/>
          <w:bottom w:val="single" w:sz="6" w:space="7" w:color="auto" w:shadow="1"/>
          <w:right w:val="single" w:sz="6" w:space="7" w:color="auto" w:shadow="1"/>
        </w:pBdr>
        <w:jc w:val="center"/>
        <w:rPr>
          <w:b/>
        </w:rPr>
      </w:pPr>
      <w:r w:rsidRPr="00D340A5">
        <w:rPr>
          <w:b/>
        </w:rPr>
        <w:lastRenderedPageBreak/>
        <w:t>PIECE N° 2 : REGLEMENT GENERAL DE L’APPEL D’OFFRES     (RGAO)</w:t>
      </w:r>
    </w:p>
    <w:p w:rsidR="00B04CC2" w:rsidRPr="00D340A5" w:rsidRDefault="00B04CC2" w:rsidP="00B04CC2">
      <w:pPr>
        <w:jc w:val="both"/>
        <w:rPr>
          <w:b/>
          <w:u w:val="single"/>
        </w:rPr>
      </w:pPr>
    </w:p>
    <w:p w:rsidR="00B04CC2" w:rsidRPr="00D340A5" w:rsidRDefault="00B04CC2" w:rsidP="00B04CC2">
      <w:pPr>
        <w:jc w:val="both"/>
        <w:rPr>
          <w:b/>
          <w:u w:val="single"/>
        </w:rPr>
      </w:pPr>
    </w:p>
    <w:p w:rsidR="00B04CC2" w:rsidRPr="00D340A5" w:rsidRDefault="00B04CC2" w:rsidP="00B04CC2">
      <w:pPr>
        <w:jc w:val="center"/>
        <w:rPr>
          <w:b/>
        </w:rPr>
      </w:pPr>
      <w:r w:rsidRPr="00D340A5">
        <w:rPr>
          <w:b/>
        </w:rPr>
        <w:t>A. Généralités</w:t>
      </w:r>
    </w:p>
    <w:p w:rsidR="00B04CC2" w:rsidRPr="00D340A5" w:rsidRDefault="00B04CC2" w:rsidP="00B04CC2">
      <w:pPr>
        <w:rPr>
          <w:b/>
        </w:rPr>
      </w:pPr>
    </w:p>
    <w:p w:rsidR="00B04CC2" w:rsidRPr="00D340A5" w:rsidRDefault="00B04CC2" w:rsidP="00B04CC2">
      <w:pPr>
        <w:rPr>
          <w:b/>
        </w:rPr>
      </w:pPr>
      <w:r w:rsidRPr="00D340A5">
        <w:rPr>
          <w:b/>
        </w:rPr>
        <w:t>Article 1 : Portée de la soumission</w:t>
      </w:r>
    </w:p>
    <w:p w:rsidR="00B04CC2" w:rsidRPr="00D340A5" w:rsidRDefault="00B04CC2" w:rsidP="00B04CC2">
      <w:pPr>
        <w:jc w:val="both"/>
      </w:pPr>
      <w:r w:rsidRPr="00D340A5">
        <w:t>1.1. Le Maître d’Ouvrage, tel qu’il est défini dans le Règlement Particulier de l’Appel d’offres (RPAO), ci-après dénommé le “Maître d’Ouvrage”, lance un appel d’offres en vue de l’obtention des Fournitures et Services connexes brièvement définis dans le RPAO et spécifiés dans le Descriptif de la Fourniture ainsi que le Bordereau des Quantités.</w:t>
      </w:r>
    </w:p>
    <w:p w:rsidR="00B04CC2" w:rsidRPr="00D340A5" w:rsidRDefault="00B04CC2" w:rsidP="00B04CC2"/>
    <w:p w:rsidR="00B04CC2" w:rsidRPr="00D340A5" w:rsidRDefault="00B04CC2" w:rsidP="00B04CC2">
      <w:pPr>
        <w:jc w:val="both"/>
      </w:pPr>
      <w:r w:rsidRPr="00D340A5">
        <w:t>Le nom, le numéro d’identification et le nombre de lots faisant l’objet de l’appel d’offres figurent dans le RPAO. Il y est fait ci-après référence sous le terme “les Fournitures”.</w:t>
      </w:r>
    </w:p>
    <w:p w:rsidR="00B04CC2" w:rsidRPr="00D340A5" w:rsidRDefault="00B04CC2" w:rsidP="00B04CC2"/>
    <w:p w:rsidR="00B04CC2" w:rsidRPr="00D340A5" w:rsidRDefault="00B04CC2" w:rsidP="00B04CC2">
      <w:pPr>
        <w:jc w:val="both"/>
      </w:pPr>
      <w:r w:rsidRPr="00D340A5">
        <w:t>1.2. Le Soumissionnaire retenu, ou attributaire, doit livrer les Fournitures dans le délai indiqué dans le RPAO, et qui court, sauf stipulation contraire du CCAP, à compter de la date de notification de l’ordre de service de commencer la livraison des fournitures ou dans celle fixée dans ledit ordre de service.</w:t>
      </w:r>
    </w:p>
    <w:p w:rsidR="00B04CC2" w:rsidRPr="00D340A5" w:rsidRDefault="00B04CC2" w:rsidP="00B04CC2"/>
    <w:p w:rsidR="00B04CC2" w:rsidRPr="00D340A5" w:rsidRDefault="00B04CC2" w:rsidP="00B04CC2">
      <w:pPr>
        <w:jc w:val="both"/>
      </w:pPr>
      <w:r w:rsidRPr="00D340A5">
        <w:t>1.3. Dans le présent Dossier d’Appel d’Offres, les termes “Maître d’Ouvrage” et “Autorité contractante’’ sont interchangeables et le terme “jour” désigne un jour calendaire.</w:t>
      </w:r>
    </w:p>
    <w:p w:rsidR="00B04CC2" w:rsidRPr="00D340A5" w:rsidRDefault="00B04CC2" w:rsidP="00B04CC2">
      <w:pPr>
        <w:rPr>
          <w:b/>
        </w:rPr>
      </w:pPr>
    </w:p>
    <w:p w:rsidR="00B04CC2" w:rsidRPr="00D340A5" w:rsidRDefault="00B04CC2" w:rsidP="00B04CC2">
      <w:pPr>
        <w:rPr>
          <w:b/>
        </w:rPr>
      </w:pPr>
      <w:r w:rsidRPr="00D340A5">
        <w:rPr>
          <w:b/>
        </w:rPr>
        <w:t>Article 2 : Financement</w:t>
      </w:r>
    </w:p>
    <w:p w:rsidR="00B04CC2" w:rsidRPr="00D340A5" w:rsidRDefault="00B04CC2" w:rsidP="00B04CC2">
      <w:pPr>
        <w:jc w:val="both"/>
      </w:pPr>
      <w:r w:rsidRPr="00D340A5">
        <w:t>La source de financement de la fourniture objet du présent appel d’offres est précisée dans le RPAO.</w:t>
      </w:r>
    </w:p>
    <w:p w:rsidR="00B04CC2" w:rsidRPr="00D340A5" w:rsidRDefault="00B04CC2" w:rsidP="00B04CC2">
      <w:pPr>
        <w:rPr>
          <w:b/>
        </w:rPr>
      </w:pPr>
    </w:p>
    <w:p w:rsidR="00B04CC2" w:rsidRPr="00D340A5" w:rsidRDefault="00B04CC2" w:rsidP="00B04CC2">
      <w:pPr>
        <w:rPr>
          <w:b/>
        </w:rPr>
      </w:pPr>
      <w:r w:rsidRPr="00D340A5">
        <w:rPr>
          <w:b/>
        </w:rPr>
        <w:t>Article 3 : Fraude et corruption</w:t>
      </w:r>
    </w:p>
    <w:p w:rsidR="00B04CC2" w:rsidRPr="00D340A5" w:rsidRDefault="00B04CC2" w:rsidP="00B04CC2">
      <w:pPr>
        <w:jc w:val="both"/>
      </w:pPr>
      <w:r w:rsidRPr="00D340A5">
        <w:t>3.1. Le Maître d’Ouvrage exige des soumissionnaires et de ses cocontractants, qu’ils respectent les règles d’éthique professionnelle les plus strictes durant la passation et l’exécution de ces marchés. En vertu de ce principe, le Maître d’Ouvrage :</w:t>
      </w:r>
    </w:p>
    <w:p w:rsidR="00B04CC2" w:rsidRPr="00D340A5" w:rsidRDefault="00B04CC2" w:rsidP="00B04CC2">
      <w:pPr>
        <w:jc w:val="both"/>
      </w:pPr>
    </w:p>
    <w:p w:rsidR="00B04CC2" w:rsidRPr="00D340A5" w:rsidRDefault="00B04CC2" w:rsidP="00B04CC2">
      <w:pPr>
        <w:jc w:val="both"/>
      </w:pPr>
      <w:r w:rsidRPr="00D340A5">
        <w:t>a. Définit, aux fins de cette clause, les expressions ci-dessous de la façon suivante :</w:t>
      </w:r>
    </w:p>
    <w:p w:rsidR="00B04CC2" w:rsidRPr="00D340A5" w:rsidRDefault="00B04CC2" w:rsidP="00B04CC2">
      <w:pPr>
        <w:jc w:val="both"/>
      </w:pPr>
    </w:p>
    <w:p w:rsidR="00B04CC2" w:rsidRPr="00D340A5" w:rsidRDefault="00B04CC2" w:rsidP="00B04CC2">
      <w:pPr>
        <w:jc w:val="both"/>
      </w:pPr>
      <w:r w:rsidRPr="00D340A5">
        <w:t>i. Est coupable de “corruption” quiconque offre, donne, sollicite ou accepte un quelconque avantage en vue d’influencer l’action d’un agent public au cours de l’attribution ou de l’exécution d’un marché ;</w:t>
      </w:r>
    </w:p>
    <w:p w:rsidR="00B04CC2" w:rsidRPr="00D340A5" w:rsidRDefault="00B04CC2" w:rsidP="00B04CC2"/>
    <w:p w:rsidR="00B04CC2" w:rsidRPr="00D340A5" w:rsidRDefault="00B04CC2" w:rsidP="00B04CC2">
      <w:pPr>
        <w:jc w:val="both"/>
      </w:pPr>
      <w:r w:rsidRPr="00D340A5">
        <w:t>ii. Se livre à des “manœuvres frauduleuses” quiconque déforme ou dénature des faits afin d’influencer l’attribution ou l’exécution d’un marché ;</w:t>
      </w:r>
    </w:p>
    <w:p w:rsidR="00B04CC2" w:rsidRPr="00D340A5" w:rsidRDefault="00B04CC2" w:rsidP="00B04CC2"/>
    <w:p w:rsidR="00B04CC2" w:rsidRPr="00D340A5" w:rsidRDefault="00B04CC2" w:rsidP="00B04CC2">
      <w:pPr>
        <w:jc w:val="both"/>
      </w:pPr>
      <w:r w:rsidRPr="00D340A5">
        <w:t xml:space="preserve">iii. “Pratiques collusoires” désignent toute forme d’entente entre deux ou plusieurs soumissionnaires (que le Maître d’Ouvrage en ait connaissance ou non) visant à maintenir artificiellement les prix des offres à des niveaux ne correspondant pas à ceux qui résulteraient du jeu de la concurrence ; et </w:t>
      </w:r>
    </w:p>
    <w:p w:rsidR="00B04CC2" w:rsidRPr="00D340A5" w:rsidRDefault="00B04CC2" w:rsidP="00B04CC2"/>
    <w:p w:rsidR="00B04CC2" w:rsidRPr="00D340A5" w:rsidRDefault="00B04CC2" w:rsidP="00B04CC2">
      <w:pPr>
        <w:jc w:val="both"/>
      </w:pPr>
      <w:r w:rsidRPr="00D340A5">
        <w:t>iv. “Pratiques coercitives” désignent toute forme d’atteinte aux personnes ou à leurs</w:t>
      </w:r>
    </w:p>
    <w:p w:rsidR="00B04CC2" w:rsidRPr="00D340A5" w:rsidRDefault="00B04CC2" w:rsidP="00B04CC2">
      <w:pPr>
        <w:jc w:val="both"/>
      </w:pPr>
      <w:proofErr w:type="gramStart"/>
      <w:r w:rsidRPr="00D340A5">
        <w:t>biens</w:t>
      </w:r>
      <w:proofErr w:type="gramEnd"/>
      <w:r w:rsidRPr="00D340A5">
        <w:t xml:space="preserve"> ou de menaces à leur encontre afin d’influencer leur action au cours de l’attribution ou de l’exécution d’un marché.</w:t>
      </w:r>
    </w:p>
    <w:p w:rsidR="00B04CC2" w:rsidRPr="00D340A5" w:rsidRDefault="00B04CC2" w:rsidP="00B04CC2"/>
    <w:p w:rsidR="00B04CC2" w:rsidRPr="00D340A5" w:rsidRDefault="00B04CC2" w:rsidP="00B04CC2">
      <w:pPr>
        <w:jc w:val="both"/>
      </w:pPr>
      <w:r w:rsidRPr="00D340A5">
        <w:lastRenderedPageBreak/>
        <w:t xml:space="preserve">b. </w:t>
      </w:r>
      <w:proofErr w:type="spellStart"/>
      <w:r w:rsidRPr="00D340A5">
        <w:t>Rejetera</w:t>
      </w:r>
      <w:proofErr w:type="spellEnd"/>
      <w:r w:rsidRPr="00D340A5">
        <w:t xml:space="preserve">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B04CC2" w:rsidRPr="00D340A5" w:rsidRDefault="00B04CC2" w:rsidP="00B04CC2">
      <w:pPr>
        <w:jc w:val="both"/>
      </w:pPr>
    </w:p>
    <w:p w:rsidR="00B04CC2" w:rsidRPr="00D340A5" w:rsidRDefault="00B04CC2" w:rsidP="00B04CC2">
      <w:pPr>
        <w:jc w:val="both"/>
      </w:pPr>
      <w:r w:rsidRPr="00D340A5">
        <w:t>3.2. Le Ministre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B04CC2" w:rsidRPr="00D340A5" w:rsidRDefault="00B04CC2" w:rsidP="00B04CC2">
      <w:pPr>
        <w:rPr>
          <w:b/>
        </w:rPr>
      </w:pPr>
    </w:p>
    <w:p w:rsidR="00B04CC2" w:rsidRPr="00D340A5" w:rsidRDefault="00B04CC2" w:rsidP="00B04CC2">
      <w:pPr>
        <w:rPr>
          <w:b/>
        </w:rPr>
      </w:pPr>
      <w:r w:rsidRPr="00D340A5">
        <w:rPr>
          <w:b/>
        </w:rPr>
        <w:t>Article 4 : Candidats admis à concourir</w:t>
      </w:r>
    </w:p>
    <w:p w:rsidR="00B04CC2" w:rsidRPr="00D340A5" w:rsidRDefault="00B04CC2" w:rsidP="00B04CC2">
      <w:pPr>
        <w:jc w:val="both"/>
      </w:pPr>
      <w:r w:rsidRPr="00D340A5">
        <w:t>En règle générale, l’appel d’offres s’adresse à tous les fournisseurs, sous réserve des dispositions ci-après :</w:t>
      </w:r>
    </w:p>
    <w:p w:rsidR="00B04CC2" w:rsidRPr="00D340A5" w:rsidRDefault="00B04CC2" w:rsidP="00B04CC2"/>
    <w:p w:rsidR="00B04CC2" w:rsidRPr="00D340A5" w:rsidRDefault="00B04CC2" w:rsidP="00B04CC2">
      <w:pPr>
        <w:tabs>
          <w:tab w:val="left" w:pos="744"/>
        </w:tabs>
        <w:ind w:left="744" w:hanging="384"/>
        <w:jc w:val="both"/>
      </w:pPr>
      <w:r w:rsidRPr="00D340A5">
        <w:t>a)</w:t>
      </w:r>
      <w:r w:rsidRPr="00D340A5">
        <w:tab/>
        <w:t>Un soumissionnaire (y compris tous les membres d’un groupement d’entreprises et tous les sous-traitants du soumissionnaire) doit être d’un pays éligible, conformément à la convention de financement.</w:t>
      </w:r>
    </w:p>
    <w:p w:rsidR="00B04CC2" w:rsidRPr="00D340A5" w:rsidRDefault="00B04CC2" w:rsidP="00B04CC2"/>
    <w:p w:rsidR="00B04CC2" w:rsidRPr="00D340A5" w:rsidRDefault="00B04CC2" w:rsidP="00B04CC2">
      <w:pPr>
        <w:tabs>
          <w:tab w:val="left" w:pos="744"/>
        </w:tabs>
        <w:ind w:left="744" w:hanging="384"/>
        <w:jc w:val="both"/>
      </w:pPr>
      <w:r w:rsidRPr="00D340A5">
        <w:t>b)</w:t>
      </w:r>
      <w:r w:rsidRPr="00D340A5">
        <w:tab/>
        <w:t>Un soumissionnaire (y compris tous les membres d’un groupement d’entreprises et tous les sous-traitants du soumissionnaire) ne doit pas se trouver en situation de conflit d’intérêt.</w:t>
      </w:r>
    </w:p>
    <w:p w:rsidR="00B04CC2" w:rsidRPr="00D340A5" w:rsidRDefault="00B04CC2" w:rsidP="00B04CC2">
      <w:pPr>
        <w:jc w:val="both"/>
      </w:pPr>
      <w:r w:rsidRPr="00D340A5">
        <w:t>Un soumissionnaire peut être jugé comme étant en situation de conflit d’intérêt s’il :</w:t>
      </w:r>
    </w:p>
    <w:p w:rsidR="00B04CC2" w:rsidRPr="00D340A5" w:rsidRDefault="00B04CC2" w:rsidP="00B04CC2">
      <w:pPr>
        <w:rPr>
          <w:b/>
        </w:rPr>
      </w:pPr>
    </w:p>
    <w:p w:rsidR="00B04CC2" w:rsidRPr="00D340A5" w:rsidRDefault="00B04CC2" w:rsidP="00B04CC2">
      <w:pPr>
        <w:ind w:left="1416"/>
        <w:jc w:val="both"/>
      </w:pPr>
      <w:r w:rsidRPr="00D340A5">
        <w:t>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B04CC2" w:rsidRPr="00D340A5" w:rsidRDefault="00B04CC2" w:rsidP="00B04CC2">
      <w:pPr>
        <w:ind w:left="1416"/>
      </w:pPr>
    </w:p>
    <w:p w:rsidR="00B04CC2" w:rsidRPr="00D340A5" w:rsidRDefault="00B04CC2" w:rsidP="00B04CC2">
      <w:pPr>
        <w:ind w:left="1416"/>
        <w:jc w:val="both"/>
      </w:pPr>
      <w:r w:rsidRPr="00D340A5">
        <w:t>ii. Présente plus d’une offre dans le cadre du présent appel d’offres, à l’exception des offres variantes autorisées selon la clause 17, le cas échéant ; cependant, ceci ne fait pas obstacle à la participation de sous-traitants dans plus d’une offre.</w:t>
      </w:r>
    </w:p>
    <w:p w:rsidR="00B04CC2" w:rsidRPr="00D340A5" w:rsidRDefault="00B04CC2" w:rsidP="00B04CC2"/>
    <w:p w:rsidR="00B04CC2" w:rsidRPr="00D340A5" w:rsidRDefault="00B04CC2" w:rsidP="00B04CC2">
      <w:pPr>
        <w:ind w:firstLine="360"/>
        <w:jc w:val="both"/>
      </w:pPr>
      <w:r w:rsidRPr="00D340A5">
        <w:t>c) Le soumissionnaire ne doit pas être sous le coup d’une décision d’exclusion.</w:t>
      </w:r>
    </w:p>
    <w:p w:rsidR="00B04CC2" w:rsidRPr="00D340A5" w:rsidRDefault="00B04CC2" w:rsidP="00B04CC2"/>
    <w:p w:rsidR="00B04CC2" w:rsidRPr="00D340A5" w:rsidRDefault="00B04CC2" w:rsidP="00B04CC2">
      <w:pPr>
        <w:tabs>
          <w:tab w:val="left" w:pos="720"/>
        </w:tabs>
        <w:ind w:left="720" w:hanging="360"/>
        <w:jc w:val="both"/>
      </w:pPr>
      <w:proofErr w:type="gramStart"/>
      <w:r w:rsidRPr="00D340A5">
        <w:t>d</w:t>
      </w:r>
      <w:proofErr w:type="gramEnd"/>
      <w:r w:rsidRPr="00D340A5">
        <w:t>)</w:t>
      </w:r>
      <w:r w:rsidRPr="00D340A5">
        <w:tab/>
        <w:t>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rsidR="00B04CC2" w:rsidRPr="00D340A5" w:rsidRDefault="00B04CC2" w:rsidP="00B04CC2">
      <w:pPr>
        <w:jc w:val="both"/>
        <w:rPr>
          <w:b/>
        </w:rPr>
      </w:pPr>
    </w:p>
    <w:p w:rsidR="00B04CC2" w:rsidRPr="00D340A5" w:rsidRDefault="00B04CC2" w:rsidP="00B04CC2">
      <w:pPr>
        <w:jc w:val="both"/>
        <w:rPr>
          <w:b/>
        </w:rPr>
      </w:pPr>
      <w:r w:rsidRPr="00D340A5">
        <w:rPr>
          <w:b/>
        </w:rPr>
        <w:t>Article 5 : Fournitures et Services connexes répondant aux critères d’origine</w:t>
      </w:r>
    </w:p>
    <w:p w:rsidR="00B04CC2" w:rsidRPr="00D340A5" w:rsidRDefault="00B04CC2" w:rsidP="00B04CC2">
      <w:pPr>
        <w:jc w:val="both"/>
      </w:pPr>
      <w:r w:rsidRPr="00D340A5">
        <w:t>5.1. Toutes les fournitures et tous les services connexes faisant l’objet du présent marché devront provenir de pays répondant aux critères de provenance définis dans le RPAO.</w:t>
      </w:r>
    </w:p>
    <w:p w:rsidR="00B04CC2" w:rsidRPr="00D340A5" w:rsidRDefault="00B04CC2" w:rsidP="00B04CC2">
      <w:pPr>
        <w:jc w:val="both"/>
      </w:pPr>
      <w:r w:rsidRPr="00D340A5">
        <w:t>5.2. Aux fins de la présente clause, le terme « fournitures » désigne produits, matières premières, machines, équipements et installations industrielles ; et le terme « services connexes » désigne notamment des services tels que l’assurance, l’installation, la formation et la maintenance initiale.</w:t>
      </w:r>
    </w:p>
    <w:p w:rsidR="00B04CC2" w:rsidRPr="00D340A5" w:rsidRDefault="00B04CC2" w:rsidP="00B04CC2"/>
    <w:p w:rsidR="00B04CC2" w:rsidRPr="00D340A5" w:rsidRDefault="00B04CC2" w:rsidP="00B04CC2">
      <w:pPr>
        <w:jc w:val="both"/>
      </w:pPr>
      <w:r w:rsidRPr="00D340A5">
        <w:lastRenderedPageBreak/>
        <w:t>5.3. Le terme « provenir » qualifie le pays où les fournitures sont extraites, cultivées, produites, fabriquées ou transformées ; ou bien le pays où un processus de fabrication, de transformation ou d’assemblage de composants, aboutit à l’obtention d’un article commercialisable dont les caractéristiques de base sont substantiellement différentes de celles de ses composants.</w:t>
      </w:r>
    </w:p>
    <w:p w:rsidR="00B04CC2" w:rsidRPr="00D340A5" w:rsidRDefault="00B04CC2" w:rsidP="00B04CC2">
      <w:pPr>
        <w:rPr>
          <w:b/>
        </w:rPr>
      </w:pPr>
    </w:p>
    <w:p w:rsidR="00B04CC2" w:rsidRPr="00D340A5" w:rsidRDefault="00B04CC2" w:rsidP="00B04CC2">
      <w:pPr>
        <w:rPr>
          <w:b/>
        </w:rPr>
      </w:pPr>
      <w:r w:rsidRPr="00D340A5">
        <w:rPr>
          <w:b/>
        </w:rPr>
        <w:t>Article 6 : Qualification du Soumissionnaire</w:t>
      </w:r>
    </w:p>
    <w:p w:rsidR="00B04CC2" w:rsidRPr="00D340A5" w:rsidRDefault="00B04CC2" w:rsidP="00B04CC2">
      <w:pPr>
        <w:jc w:val="both"/>
      </w:pPr>
      <w:r w:rsidRPr="00D340A5">
        <w:t>6.1. Les soumissionnaires doivent, comme partie intégrante de leur offre :</w:t>
      </w:r>
    </w:p>
    <w:p w:rsidR="00B04CC2" w:rsidRPr="00D340A5" w:rsidRDefault="00B04CC2" w:rsidP="00B04CC2"/>
    <w:p w:rsidR="00B04CC2" w:rsidRPr="00D340A5" w:rsidRDefault="00B04CC2" w:rsidP="00B04CC2">
      <w:pPr>
        <w:tabs>
          <w:tab w:val="left" w:pos="744"/>
        </w:tabs>
        <w:ind w:left="744" w:hanging="384"/>
        <w:jc w:val="both"/>
      </w:pPr>
      <w:r w:rsidRPr="00D340A5">
        <w:t>a)</w:t>
      </w:r>
      <w:r w:rsidRPr="00D340A5">
        <w:tab/>
        <w:t xml:space="preserve">Soumettre un pouvoir habilitant le signataire de la soumission à engager le Soumissionnaire; et </w:t>
      </w:r>
    </w:p>
    <w:p w:rsidR="00B04CC2" w:rsidRPr="00D340A5" w:rsidRDefault="00B04CC2" w:rsidP="00B04CC2">
      <w:pPr>
        <w:jc w:val="both"/>
      </w:pPr>
    </w:p>
    <w:p w:rsidR="00B04CC2" w:rsidRPr="00D340A5" w:rsidRDefault="00B04CC2" w:rsidP="00B04CC2">
      <w:pPr>
        <w:tabs>
          <w:tab w:val="left" w:pos="744"/>
        </w:tabs>
        <w:ind w:left="744" w:hanging="384"/>
        <w:jc w:val="both"/>
      </w:pPr>
      <w:r w:rsidRPr="00D340A5">
        <w:t>b)</w:t>
      </w:r>
      <w:r w:rsidRPr="00D340A5">
        <w:tab/>
        <w:t>Fournir toutes les informations demandées aux soumissionnaires, dans le RPAO, afin d’établir leur qualification pour exécuter le marché. Fournir toutes les informations (ou mettre à jour les informations jointes à leur demande de pré-qualification qui ont pu changer, au cas où les candidats ont fait l’objet d’une requalification demandée aux soumissionnaires afin d’établir leur qualification pour exécuter le marché).</w:t>
      </w:r>
    </w:p>
    <w:p w:rsidR="00B04CC2" w:rsidRPr="00D340A5" w:rsidRDefault="00B04CC2" w:rsidP="00B04CC2"/>
    <w:p w:rsidR="00B04CC2" w:rsidRPr="00D340A5" w:rsidRDefault="00B04CC2" w:rsidP="00B04CC2">
      <w:pPr>
        <w:jc w:val="both"/>
      </w:pPr>
      <w:r w:rsidRPr="00D340A5">
        <w:t>Les informations relatives aux points suivants sont exigées le cas échéant :</w:t>
      </w:r>
    </w:p>
    <w:p w:rsidR="00B04CC2" w:rsidRPr="00D340A5" w:rsidRDefault="00B04CC2" w:rsidP="00B04CC2">
      <w:pPr>
        <w:jc w:val="both"/>
      </w:pPr>
    </w:p>
    <w:p w:rsidR="00B04CC2" w:rsidRPr="00D340A5" w:rsidRDefault="00B04CC2" w:rsidP="00B04CC2">
      <w:pPr>
        <w:jc w:val="both"/>
      </w:pPr>
      <w:r w:rsidRPr="00D340A5">
        <w:t>i. La production des bilans certifiés et chiffres d’affaires récents ;</w:t>
      </w:r>
    </w:p>
    <w:p w:rsidR="00B04CC2" w:rsidRPr="00D340A5" w:rsidRDefault="00B04CC2" w:rsidP="00B04CC2">
      <w:pPr>
        <w:jc w:val="both"/>
      </w:pPr>
      <w:r w:rsidRPr="00D340A5">
        <w:t>ii. Accès à une ligne de crédit ou disposition d’autres ressources financières ;</w:t>
      </w:r>
    </w:p>
    <w:p w:rsidR="00B04CC2" w:rsidRPr="00D340A5" w:rsidRDefault="00B04CC2" w:rsidP="00B04CC2">
      <w:pPr>
        <w:jc w:val="both"/>
      </w:pPr>
      <w:r w:rsidRPr="00D340A5">
        <w:t>iii. Les commandes acquises et les marchés attribués ;</w:t>
      </w:r>
    </w:p>
    <w:p w:rsidR="00B04CC2" w:rsidRPr="00D340A5" w:rsidRDefault="00B04CC2" w:rsidP="00B04CC2">
      <w:r w:rsidRPr="00D340A5">
        <w:t>iv. Les litiges en cours ;</w:t>
      </w:r>
    </w:p>
    <w:p w:rsidR="00B04CC2" w:rsidRPr="00D340A5" w:rsidRDefault="00B04CC2" w:rsidP="00B04CC2">
      <w:r w:rsidRPr="00D340A5">
        <w:t>v. La disponibilité du matériel indispensable.</w:t>
      </w:r>
    </w:p>
    <w:p w:rsidR="00B04CC2" w:rsidRPr="00D340A5" w:rsidRDefault="00B04CC2" w:rsidP="00B04CC2"/>
    <w:p w:rsidR="00B04CC2" w:rsidRPr="00D340A5" w:rsidRDefault="00B04CC2" w:rsidP="00B04CC2">
      <w:pPr>
        <w:jc w:val="both"/>
      </w:pPr>
      <w:r w:rsidRPr="00D340A5">
        <w:t>6.2. Les soumissions présentées par deux ou plusieurs fournisseurs groupés (</w:t>
      </w:r>
      <w:proofErr w:type="spellStart"/>
      <w:r w:rsidRPr="00D340A5">
        <w:t>co-traitance</w:t>
      </w:r>
      <w:proofErr w:type="spellEnd"/>
      <w:r w:rsidRPr="00D340A5">
        <w:t>) doivent satisfaire aux conditions suivantes :</w:t>
      </w:r>
    </w:p>
    <w:p w:rsidR="00B04CC2" w:rsidRPr="00D340A5" w:rsidRDefault="00B04CC2" w:rsidP="00B04CC2"/>
    <w:p w:rsidR="00B04CC2" w:rsidRPr="00D340A5" w:rsidRDefault="00B04CC2" w:rsidP="00B04CC2">
      <w:pPr>
        <w:tabs>
          <w:tab w:val="left" w:pos="744"/>
        </w:tabs>
        <w:ind w:left="744" w:hanging="384"/>
        <w:jc w:val="both"/>
      </w:pPr>
      <w:r w:rsidRPr="00D340A5">
        <w:t>a)</w:t>
      </w:r>
      <w:r w:rsidRPr="00D340A5">
        <w:tab/>
        <w:t>L’offre devra inclure tous les renseignements énumérés à l’Article 6.1 ci-dessus : Le RPAO devra préciser les informations à fournir par le groupement et celles à fournir par chaque membre du groupement ;</w:t>
      </w:r>
    </w:p>
    <w:p w:rsidR="00B04CC2" w:rsidRPr="00D340A5" w:rsidRDefault="00B04CC2" w:rsidP="00B04CC2">
      <w:pPr>
        <w:jc w:val="both"/>
      </w:pPr>
    </w:p>
    <w:p w:rsidR="00B04CC2" w:rsidRPr="00D340A5" w:rsidRDefault="00B04CC2" w:rsidP="00B04CC2">
      <w:pPr>
        <w:tabs>
          <w:tab w:val="left" w:pos="744"/>
        </w:tabs>
        <w:ind w:left="744" w:hanging="384"/>
        <w:jc w:val="both"/>
      </w:pPr>
      <w:r w:rsidRPr="00D340A5">
        <w:t>b)</w:t>
      </w:r>
      <w:r w:rsidRPr="00D340A5">
        <w:tab/>
        <w:t>L’offre et le marché doivent être signés de façon à obliger tous les membres du groupement ;</w:t>
      </w:r>
    </w:p>
    <w:p w:rsidR="00B04CC2" w:rsidRPr="00D340A5" w:rsidRDefault="00B04CC2" w:rsidP="00B04CC2">
      <w:pPr>
        <w:tabs>
          <w:tab w:val="left" w:pos="744"/>
        </w:tabs>
        <w:ind w:left="744" w:hanging="384"/>
      </w:pPr>
      <w:r w:rsidRPr="00D340A5">
        <w:t>c)</w:t>
      </w:r>
      <w:r w:rsidRPr="00D340A5">
        <w:tab/>
        <w:t xml:space="preserve">La nature du groupement (conjoint ou solidaire comme cela est requis dans le RPAO) doit être précisée et justifiée par la production d’une copie de l’accord de groupement en bonne et due forme ; </w:t>
      </w:r>
    </w:p>
    <w:p w:rsidR="00B04CC2" w:rsidRPr="00D340A5" w:rsidRDefault="00B04CC2" w:rsidP="00B04CC2">
      <w:pPr>
        <w:jc w:val="both"/>
      </w:pPr>
    </w:p>
    <w:p w:rsidR="00B04CC2" w:rsidRPr="00D340A5" w:rsidRDefault="00B04CC2" w:rsidP="00B04CC2">
      <w:pPr>
        <w:tabs>
          <w:tab w:val="left" w:pos="744"/>
        </w:tabs>
        <w:ind w:left="744" w:hanging="384"/>
        <w:jc w:val="both"/>
      </w:pPr>
      <w:r w:rsidRPr="00D340A5">
        <w:t>d)</w:t>
      </w:r>
      <w:r w:rsidRPr="00D340A5">
        <w:tab/>
        <w:t>Le membre du groupement désigné comme mandataire, représentera l’ensemble des entreprises vis à vis du Maître d’ouvrage pour l’exécution du marché ;</w:t>
      </w:r>
    </w:p>
    <w:p w:rsidR="00B04CC2" w:rsidRPr="00D340A5" w:rsidRDefault="00B04CC2" w:rsidP="00B04CC2">
      <w:pPr>
        <w:jc w:val="both"/>
      </w:pPr>
    </w:p>
    <w:p w:rsidR="00B04CC2" w:rsidRPr="00D340A5" w:rsidRDefault="00B04CC2" w:rsidP="00B04CC2">
      <w:pPr>
        <w:tabs>
          <w:tab w:val="left" w:pos="744"/>
        </w:tabs>
        <w:ind w:left="744" w:hanging="384"/>
        <w:jc w:val="both"/>
      </w:pPr>
      <w:r w:rsidRPr="00D340A5">
        <w:t>e)</w:t>
      </w:r>
      <w:r w:rsidRPr="00D340A5">
        <w:tab/>
        <w:t xml:space="preserve">En cas de groupement solidaire, les </w:t>
      </w:r>
      <w:proofErr w:type="spellStart"/>
      <w:r w:rsidRPr="00D340A5">
        <w:t>co-traitants</w:t>
      </w:r>
      <w:proofErr w:type="spellEnd"/>
      <w:r w:rsidRPr="00D340A5">
        <w:t xml:space="preserve"> se </w:t>
      </w:r>
      <w:proofErr w:type="spellStart"/>
      <w:r w:rsidRPr="00D340A5">
        <w:t>repartissent</w:t>
      </w:r>
      <w:proofErr w:type="spellEnd"/>
      <w:r w:rsidRPr="00D340A5">
        <w:t xml:space="preserve"> les sommes qui sont réglées par le Maître d’Ouvrage dans un compte unique; en revanche, chaque entreprise est payée par le Maître d’Ouvrage dans son propre compte, lorsqu’il s’agit d’un groupement conjoint.</w:t>
      </w:r>
    </w:p>
    <w:p w:rsidR="00B04CC2" w:rsidRPr="00D340A5" w:rsidRDefault="00B04CC2" w:rsidP="00B04CC2"/>
    <w:p w:rsidR="00B04CC2" w:rsidRPr="00D340A5" w:rsidRDefault="00B04CC2" w:rsidP="00B04CC2">
      <w:pPr>
        <w:jc w:val="both"/>
      </w:pPr>
      <w:r w:rsidRPr="00D340A5">
        <w:t>6.3. Les soumissionnaires doivent également présenter des propositions suffisamment détaillées pour démontrer qu’elles sont conformes aux spécifications techniques et aux délais de livraison visés dans le RPAO.</w:t>
      </w:r>
    </w:p>
    <w:p w:rsidR="00B04CC2" w:rsidRPr="00D340A5" w:rsidRDefault="00B04CC2" w:rsidP="00B04CC2">
      <w:pPr>
        <w:rPr>
          <w:b/>
        </w:rPr>
      </w:pPr>
    </w:p>
    <w:p w:rsidR="00B04CC2" w:rsidRPr="00D340A5" w:rsidRDefault="00B04CC2" w:rsidP="00B04CC2">
      <w:pPr>
        <w:jc w:val="center"/>
        <w:rPr>
          <w:b/>
        </w:rPr>
      </w:pPr>
      <w:r w:rsidRPr="00D340A5">
        <w:rPr>
          <w:b/>
        </w:rPr>
        <w:lastRenderedPageBreak/>
        <w:t>B. Dossier d’Appel d’Offres</w:t>
      </w:r>
    </w:p>
    <w:p w:rsidR="00B04CC2" w:rsidRPr="00D340A5" w:rsidRDefault="00B04CC2" w:rsidP="00B04CC2">
      <w:pPr>
        <w:rPr>
          <w:b/>
        </w:rPr>
      </w:pPr>
    </w:p>
    <w:p w:rsidR="00B04CC2" w:rsidRPr="00D340A5" w:rsidRDefault="00B04CC2" w:rsidP="00B04CC2">
      <w:pPr>
        <w:rPr>
          <w:b/>
        </w:rPr>
      </w:pPr>
      <w:r w:rsidRPr="00D340A5">
        <w:rPr>
          <w:b/>
        </w:rPr>
        <w:t>Article 7 : Contenu du Dossier d’Appel d’Offres</w:t>
      </w:r>
    </w:p>
    <w:p w:rsidR="00B04CC2" w:rsidRPr="00D340A5" w:rsidRDefault="00B04CC2" w:rsidP="00B04CC2">
      <w:pPr>
        <w:jc w:val="both"/>
      </w:pPr>
      <w:r w:rsidRPr="00D340A5">
        <w:t>7.1. Le Dossier d’Appel d’Offres décrit les fournitures faisant l’objet du marché, fixe les procédures de consultation des fournisseurs et précise les conditions du marché. Outre l’(es) additif(s) publié(s) conformément à l’article 9 du RGAO, il comprend les documents énumérés ci-après :</w:t>
      </w:r>
    </w:p>
    <w:p w:rsidR="00B04CC2" w:rsidRPr="00D340A5" w:rsidRDefault="00B04CC2" w:rsidP="00B04CC2">
      <w:pPr>
        <w:jc w:val="both"/>
      </w:pPr>
    </w:p>
    <w:p w:rsidR="00B04CC2" w:rsidRPr="00D340A5" w:rsidRDefault="00B04CC2" w:rsidP="00B04CC2">
      <w:pPr>
        <w:tabs>
          <w:tab w:val="left" w:pos="720"/>
        </w:tabs>
        <w:ind w:left="720" w:hanging="360"/>
        <w:jc w:val="both"/>
      </w:pPr>
      <w:r w:rsidRPr="00D340A5">
        <w:t>a.</w:t>
      </w:r>
      <w:r w:rsidRPr="00D340A5">
        <w:tab/>
        <w:t>L’</w:t>
      </w:r>
      <w:r>
        <w:t>AVIS D’APPEL D’OFFRES NATIONAL OUVERT</w:t>
      </w:r>
      <w:r w:rsidRPr="00D340A5">
        <w:t xml:space="preserve"> (AAO)</w:t>
      </w:r>
    </w:p>
    <w:p w:rsidR="00B04CC2" w:rsidRPr="00D340A5" w:rsidRDefault="00B04CC2" w:rsidP="00B04CC2">
      <w:pPr>
        <w:tabs>
          <w:tab w:val="left" w:pos="720"/>
        </w:tabs>
        <w:ind w:left="720" w:hanging="360"/>
      </w:pPr>
      <w:proofErr w:type="gramStart"/>
      <w:r w:rsidRPr="00D340A5">
        <w:t>b</w:t>
      </w:r>
      <w:proofErr w:type="gramEnd"/>
      <w:r w:rsidRPr="00D340A5">
        <w:t>.</w:t>
      </w:r>
      <w:r w:rsidRPr="00D340A5">
        <w:tab/>
        <w:t>Le Règlement Général de l’Appel d’Offres (RGAO)</w:t>
      </w:r>
    </w:p>
    <w:p w:rsidR="00B04CC2" w:rsidRPr="00D340A5" w:rsidRDefault="00B04CC2" w:rsidP="00B04CC2">
      <w:pPr>
        <w:tabs>
          <w:tab w:val="left" w:pos="720"/>
        </w:tabs>
        <w:ind w:left="720" w:hanging="360"/>
      </w:pPr>
      <w:proofErr w:type="gramStart"/>
      <w:r w:rsidRPr="00D340A5">
        <w:t>c</w:t>
      </w:r>
      <w:proofErr w:type="gramEnd"/>
      <w:r w:rsidRPr="00D340A5">
        <w:t>.</w:t>
      </w:r>
      <w:r w:rsidRPr="00D340A5">
        <w:tab/>
        <w:t>Le Règlement Particulier de l’Appel d’Offres (RPAO)</w:t>
      </w:r>
    </w:p>
    <w:p w:rsidR="00B04CC2" w:rsidRPr="00D340A5" w:rsidRDefault="00B04CC2" w:rsidP="00B04CC2">
      <w:pPr>
        <w:tabs>
          <w:tab w:val="left" w:pos="720"/>
        </w:tabs>
        <w:ind w:left="720" w:hanging="360"/>
      </w:pPr>
      <w:r w:rsidRPr="00D340A5">
        <w:t>d.</w:t>
      </w:r>
      <w:r w:rsidRPr="00D340A5">
        <w:tab/>
        <w:t>Le Cahier des Clauses Administratives Particulières (CCAP)</w:t>
      </w:r>
    </w:p>
    <w:p w:rsidR="00B04CC2" w:rsidRPr="00D340A5" w:rsidRDefault="00B04CC2" w:rsidP="00B04CC2">
      <w:pPr>
        <w:tabs>
          <w:tab w:val="left" w:pos="720"/>
        </w:tabs>
        <w:ind w:left="720" w:hanging="360"/>
      </w:pPr>
      <w:proofErr w:type="gramStart"/>
      <w:r w:rsidRPr="00D340A5">
        <w:t>e</w:t>
      </w:r>
      <w:proofErr w:type="gramEnd"/>
      <w:r w:rsidRPr="00D340A5">
        <w:t>.</w:t>
      </w:r>
      <w:r w:rsidRPr="00D340A5">
        <w:tab/>
        <w:t>Le Descriptif de la fourniture qui comprend : la liste des fournitures et services connexes, les spécifications techniques.</w:t>
      </w:r>
    </w:p>
    <w:p w:rsidR="00B04CC2" w:rsidRPr="00D340A5" w:rsidRDefault="00B04CC2" w:rsidP="00B04CC2">
      <w:pPr>
        <w:tabs>
          <w:tab w:val="left" w:pos="720"/>
        </w:tabs>
        <w:ind w:left="720" w:hanging="360"/>
      </w:pPr>
      <w:r w:rsidRPr="00D340A5">
        <w:t>f.</w:t>
      </w:r>
      <w:r w:rsidRPr="00D340A5">
        <w:tab/>
        <w:t>Le cadre du Bordereau des prix unitaires</w:t>
      </w:r>
    </w:p>
    <w:p w:rsidR="00B04CC2" w:rsidRPr="00D340A5" w:rsidRDefault="00B04CC2" w:rsidP="00B04CC2">
      <w:pPr>
        <w:tabs>
          <w:tab w:val="left" w:pos="720"/>
        </w:tabs>
        <w:ind w:left="720" w:hanging="360"/>
      </w:pPr>
      <w:r w:rsidRPr="00D340A5">
        <w:t>g.</w:t>
      </w:r>
      <w:r w:rsidRPr="00D340A5">
        <w:tab/>
        <w:t>Le détail estimatif</w:t>
      </w:r>
    </w:p>
    <w:p w:rsidR="00B04CC2" w:rsidRPr="00D340A5" w:rsidRDefault="00B04CC2" w:rsidP="00B04CC2">
      <w:pPr>
        <w:tabs>
          <w:tab w:val="left" w:pos="720"/>
        </w:tabs>
        <w:ind w:left="720" w:hanging="360"/>
      </w:pPr>
      <w:r w:rsidRPr="00D340A5">
        <w:t>h.</w:t>
      </w:r>
      <w:r w:rsidRPr="00D340A5">
        <w:tab/>
        <w:t>Le modèle de lettre de soumission</w:t>
      </w:r>
    </w:p>
    <w:p w:rsidR="00B04CC2" w:rsidRPr="00D340A5" w:rsidRDefault="00B04CC2" w:rsidP="00B04CC2">
      <w:pPr>
        <w:tabs>
          <w:tab w:val="left" w:pos="720"/>
        </w:tabs>
        <w:ind w:left="720" w:hanging="360"/>
      </w:pPr>
      <w:r w:rsidRPr="00D340A5">
        <w:t>i.</w:t>
      </w:r>
      <w:r w:rsidRPr="00D340A5">
        <w:tab/>
        <w:t>Le cadre de Bordereau des Prix et Quantités</w:t>
      </w:r>
    </w:p>
    <w:p w:rsidR="00B04CC2" w:rsidRPr="00D340A5" w:rsidRDefault="00B04CC2" w:rsidP="00B04CC2">
      <w:pPr>
        <w:tabs>
          <w:tab w:val="left" w:pos="720"/>
        </w:tabs>
        <w:ind w:left="720" w:hanging="360"/>
      </w:pPr>
      <w:r w:rsidRPr="00D340A5">
        <w:t>j.</w:t>
      </w:r>
      <w:r w:rsidRPr="00D340A5">
        <w:tab/>
        <w:t>Le modèle de caution de soumission</w:t>
      </w:r>
    </w:p>
    <w:p w:rsidR="00B04CC2" w:rsidRPr="00D340A5" w:rsidRDefault="00B04CC2" w:rsidP="00B04CC2">
      <w:pPr>
        <w:tabs>
          <w:tab w:val="left" w:pos="720"/>
        </w:tabs>
        <w:ind w:left="720" w:hanging="360"/>
      </w:pPr>
      <w:r w:rsidRPr="00D340A5">
        <w:t>k.</w:t>
      </w:r>
      <w:r w:rsidRPr="00D340A5">
        <w:tab/>
        <w:t>Le modèle de cautionnement définitif</w:t>
      </w:r>
    </w:p>
    <w:p w:rsidR="00B04CC2" w:rsidRPr="00D340A5" w:rsidRDefault="00B04CC2" w:rsidP="00B04CC2">
      <w:pPr>
        <w:tabs>
          <w:tab w:val="left" w:pos="720"/>
        </w:tabs>
        <w:ind w:left="720" w:hanging="360"/>
      </w:pPr>
      <w:r w:rsidRPr="00D340A5">
        <w:t>l.</w:t>
      </w:r>
      <w:r w:rsidRPr="00D340A5">
        <w:tab/>
        <w:t>Le modèle de caution de retenue de garantie</w:t>
      </w:r>
    </w:p>
    <w:p w:rsidR="00B04CC2" w:rsidRPr="00D340A5" w:rsidRDefault="00B04CC2" w:rsidP="00B04CC2">
      <w:pPr>
        <w:tabs>
          <w:tab w:val="left" w:pos="720"/>
        </w:tabs>
        <w:ind w:left="720" w:hanging="360"/>
      </w:pPr>
      <w:r w:rsidRPr="00D340A5">
        <w:t>m.</w:t>
      </w:r>
      <w:r w:rsidRPr="00D340A5">
        <w:tab/>
        <w:t>Modèle de marché</w:t>
      </w:r>
    </w:p>
    <w:p w:rsidR="00B04CC2" w:rsidRPr="00D340A5" w:rsidRDefault="00B04CC2" w:rsidP="00B04CC2">
      <w:pPr>
        <w:tabs>
          <w:tab w:val="left" w:pos="720"/>
        </w:tabs>
        <w:ind w:left="720" w:hanging="360"/>
      </w:pPr>
      <w:r w:rsidRPr="00D340A5">
        <w:t>n.</w:t>
      </w:r>
      <w:r w:rsidRPr="00D340A5">
        <w:tab/>
        <w:t>La liste des banques et organismes financiers de 1er rang agréés par le ministre en charge des finances autorisés à émettre des cautions.</w:t>
      </w:r>
    </w:p>
    <w:p w:rsidR="00B04CC2" w:rsidRPr="00D340A5" w:rsidRDefault="00B04CC2" w:rsidP="00B04CC2"/>
    <w:p w:rsidR="00B04CC2" w:rsidRPr="00D340A5" w:rsidRDefault="00B04CC2" w:rsidP="00B04CC2">
      <w:pPr>
        <w:jc w:val="both"/>
      </w:pPr>
      <w:r w:rsidRPr="00D340A5">
        <w:t>7.2.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B04CC2" w:rsidRPr="00D340A5" w:rsidRDefault="00B04CC2" w:rsidP="00B04CC2">
      <w:pPr>
        <w:jc w:val="both"/>
      </w:pPr>
    </w:p>
    <w:p w:rsidR="00B04CC2" w:rsidRPr="00D340A5" w:rsidRDefault="00B04CC2" w:rsidP="00B04CC2">
      <w:pPr>
        <w:rPr>
          <w:b/>
        </w:rPr>
      </w:pPr>
      <w:r w:rsidRPr="00D340A5">
        <w:rPr>
          <w:b/>
        </w:rPr>
        <w:t>Article 8 : Eclaircissements apportés au Dossier d’Appel d’Offres et recours</w:t>
      </w:r>
    </w:p>
    <w:p w:rsidR="00B04CC2" w:rsidRPr="00D340A5" w:rsidRDefault="00B04CC2" w:rsidP="00B04CC2">
      <w:pPr>
        <w:jc w:val="both"/>
      </w:pPr>
      <w:r w:rsidRPr="00D340A5">
        <w:t>8.1. Tout soumissionnaire désirant obtenir des éclaircissements sur le dossier d’appel d’offres peut en faire la demande au Maître d’Ouvrage par écrit ou par courrier électronique (télécopie ou email) à l’adresse du Maître d’Ouvrage indiquée dans les RPAO. Le Maître d’Ouvrage répondra par écrit à toute demande d’éclaircissement reçue au moins quatorze (14) jours pour les (AON) Vingt et un (21) jours pour les (AOI) avant la date limite de dépôt des offres. Une copie de la réponse du Maître d’Ouvrage, indiquant la question posée mais ne mentionnant pas son auteur, est adressée à tous les soumissionnaires ayant acheté le Dossier d’Appel d’offres.</w:t>
      </w:r>
    </w:p>
    <w:p w:rsidR="00B04CC2" w:rsidRPr="00D340A5" w:rsidRDefault="00B04CC2" w:rsidP="00B04CC2"/>
    <w:p w:rsidR="00B04CC2" w:rsidRPr="00D340A5" w:rsidRDefault="00B04CC2" w:rsidP="00B04CC2">
      <w:pPr>
        <w:jc w:val="both"/>
      </w:pPr>
      <w:r w:rsidRPr="00D340A5">
        <w:t>8.2. Entre la publication de l’</w:t>
      </w:r>
      <w:r>
        <w:t>AVIS D’APPEL D’OFFRES NATIONAL OUVERT</w:t>
      </w:r>
      <w:r w:rsidRPr="00D340A5">
        <w:t xml:space="preserve"> y compris la phase de pré-qualification des candidats et l’ouverture des plis, tout soumissionnaire qui s’estime lésé dans la procédure de passation des marchés publics peut introduire une requête auprès du Maître d’Ouvrage.</w:t>
      </w:r>
    </w:p>
    <w:p w:rsidR="00B04CC2" w:rsidRPr="00D340A5" w:rsidRDefault="00B04CC2" w:rsidP="00B04CC2"/>
    <w:p w:rsidR="00B04CC2" w:rsidRPr="00D340A5" w:rsidRDefault="00B04CC2" w:rsidP="00B04CC2">
      <w:pPr>
        <w:jc w:val="both"/>
      </w:pPr>
      <w:r w:rsidRPr="00D340A5">
        <w:t>8.3. Le recours doit être adressé au Maître d’Ouvrage ou au Maître d’Ouvrage Délégué avec copies à l’organisme chargé de la régulation des marchés publics et au Président de la Commission ; Il doit parvenir au Maître d’Ouvrage ou au Maître d’Ouvrage Délégué au plus tard quatorze (14) jours avant la date d’ouverture des offres ;</w:t>
      </w:r>
    </w:p>
    <w:p w:rsidR="00B04CC2" w:rsidRPr="00D340A5" w:rsidRDefault="00B04CC2" w:rsidP="00B04CC2"/>
    <w:p w:rsidR="00B04CC2" w:rsidRPr="00D340A5" w:rsidRDefault="00B04CC2" w:rsidP="00B04CC2">
      <w:pPr>
        <w:jc w:val="both"/>
      </w:pPr>
      <w:r w:rsidRPr="00D340A5">
        <w:lastRenderedPageBreak/>
        <w:t>8.4. Le Maître d’Ouvrage ou le Maître d’Ouvrage Délégué dispose de cinq (05) jours pour réagir. La copie de la réaction est transmise à l’organisme chargé de la régulation des marchés publics.</w:t>
      </w:r>
    </w:p>
    <w:p w:rsidR="00B04CC2" w:rsidRPr="00D340A5" w:rsidRDefault="00B04CC2" w:rsidP="00B04CC2">
      <w:pPr>
        <w:rPr>
          <w:b/>
        </w:rPr>
      </w:pPr>
    </w:p>
    <w:p w:rsidR="00B04CC2" w:rsidRPr="00D340A5" w:rsidRDefault="00B04CC2" w:rsidP="00B04CC2">
      <w:pPr>
        <w:rPr>
          <w:b/>
        </w:rPr>
      </w:pPr>
      <w:r w:rsidRPr="00D340A5">
        <w:rPr>
          <w:b/>
        </w:rPr>
        <w:t>Article 9 : Modification du Dossier d’Appel d’Offres</w:t>
      </w:r>
    </w:p>
    <w:p w:rsidR="00B04CC2" w:rsidRPr="00D340A5" w:rsidRDefault="00B04CC2" w:rsidP="00B04CC2">
      <w:pPr>
        <w:jc w:val="both"/>
      </w:pPr>
      <w:r w:rsidRPr="00D340A5">
        <w:t>9.1. Le Maître d'Ouvrage peut, à tout moment avant la date limite de dépôt des offres et pour tout motif, que ce soit à son initiative ou en réponse à une demande d’éclaircissements formulée par un soumissionnaire, modifier le Dossier d’Appel d’Offres en publiant un additif.</w:t>
      </w:r>
    </w:p>
    <w:p w:rsidR="00B04CC2" w:rsidRPr="00D340A5" w:rsidRDefault="00B04CC2" w:rsidP="00B04CC2"/>
    <w:p w:rsidR="00B04CC2" w:rsidRPr="00D340A5" w:rsidRDefault="00B04CC2" w:rsidP="00B04CC2">
      <w:pPr>
        <w:jc w:val="both"/>
      </w:pPr>
      <w:r w:rsidRPr="00D340A5">
        <w:t>9.2. Tout additif ainsi publié fera partie intégrante du Dossier d’Appel d’Offres, conformément à l’article 7.1 du RGAO et doit être communiqué par écrit ou signifié à tous les soumissionnaires qui ont acheté le Dossier d’Appel d’offres. Ces derniers accuseront réception de chacun des additifs au Maître d’Ouvrage par écrit.</w:t>
      </w:r>
    </w:p>
    <w:p w:rsidR="00B04CC2" w:rsidRPr="00D340A5" w:rsidRDefault="00B04CC2" w:rsidP="00B04CC2"/>
    <w:p w:rsidR="00B04CC2" w:rsidRPr="00D340A5" w:rsidRDefault="00B04CC2" w:rsidP="00B04CC2">
      <w:pPr>
        <w:jc w:val="both"/>
      </w:pPr>
      <w:r w:rsidRPr="00D340A5">
        <w:t>9.3. Afin de donner aux soumissionnaires suffisamment de temps, compte tenu de l’additif, pour la préparation de leurs offres, le Maître d’Ouvrage pourra reporter, autant que nécessaire, la date limite de dépôt des offres, conformément aux dispositions de l’Article 23.2 du RGAO.</w:t>
      </w:r>
    </w:p>
    <w:p w:rsidR="00B04CC2" w:rsidRPr="00D340A5" w:rsidRDefault="00B04CC2" w:rsidP="00B04CC2">
      <w:pPr>
        <w:jc w:val="both"/>
      </w:pPr>
    </w:p>
    <w:p w:rsidR="00B04CC2" w:rsidRPr="00D340A5" w:rsidRDefault="00B04CC2" w:rsidP="00B04CC2">
      <w:pPr>
        <w:rPr>
          <w:b/>
        </w:rPr>
      </w:pPr>
      <w:r w:rsidRPr="00D340A5">
        <w:rPr>
          <w:b/>
        </w:rPr>
        <w:t>29 C. Préparation des offres</w:t>
      </w:r>
    </w:p>
    <w:p w:rsidR="00B04CC2" w:rsidRPr="00D340A5" w:rsidRDefault="00B04CC2" w:rsidP="00B04CC2">
      <w:pPr>
        <w:rPr>
          <w:b/>
        </w:rPr>
      </w:pPr>
    </w:p>
    <w:p w:rsidR="00B04CC2" w:rsidRPr="00D340A5" w:rsidRDefault="00B04CC2" w:rsidP="00B04CC2">
      <w:pPr>
        <w:rPr>
          <w:b/>
        </w:rPr>
      </w:pPr>
      <w:r w:rsidRPr="00D340A5">
        <w:rPr>
          <w:b/>
        </w:rPr>
        <w:t>Article 10 : Frais de soumission</w:t>
      </w:r>
    </w:p>
    <w:p w:rsidR="00B04CC2" w:rsidRDefault="00B04CC2" w:rsidP="00B04CC2">
      <w:pPr>
        <w:jc w:val="both"/>
      </w:pPr>
      <w:r w:rsidRPr="00D340A5">
        <w:t>Le candidat supportera tous les frais afférents à la préparation et à la présentation de son offre, et le Maître d’Ouvrage n’est en aucun cas responsable de ces frais, ni tenu de les régler, quels que soient le déroulement ou l’issue de la procédure d’appel  d’offres.</w:t>
      </w:r>
    </w:p>
    <w:p w:rsidR="00B04CC2" w:rsidRPr="00D340A5" w:rsidRDefault="00B04CC2" w:rsidP="00B04CC2">
      <w:pPr>
        <w:jc w:val="both"/>
      </w:pPr>
    </w:p>
    <w:p w:rsidR="00B04CC2" w:rsidRPr="00D340A5" w:rsidRDefault="00B04CC2" w:rsidP="00B04CC2">
      <w:pPr>
        <w:jc w:val="both"/>
        <w:rPr>
          <w:b/>
        </w:rPr>
      </w:pPr>
      <w:r w:rsidRPr="00D340A5">
        <w:rPr>
          <w:b/>
        </w:rPr>
        <w:t>Article 11 : Langue de l’offre</w:t>
      </w:r>
    </w:p>
    <w:p w:rsidR="00B04CC2" w:rsidRPr="00D340A5" w:rsidRDefault="00B04CC2" w:rsidP="00B04CC2">
      <w:pPr>
        <w:jc w:val="both"/>
      </w:pPr>
      <w:r w:rsidRPr="00D340A5">
        <w:t>L’offre ainsi que toute correspondance et tous documents concernant la soumission, échangés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B04CC2" w:rsidRPr="00D340A5" w:rsidRDefault="00B04CC2" w:rsidP="00B04CC2">
      <w:pPr>
        <w:jc w:val="both"/>
        <w:rPr>
          <w:b/>
        </w:rPr>
      </w:pPr>
    </w:p>
    <w:p w:rsidR="00B04CC2" w:rsidRPr="00D340A5" w:rsidRDefault="00B04CC2" w:rsidP="00B04CC2">
      <w:pPr>
        <w:jc w:val="both"/>
        <w:rPr>
          <w:b/>
        </w:rPr>
      </w:pPr>
      <w:r w:rsidRPr="00D340A5">
        <w:rPr>
          <w:b/>
        </w:rPr>
        <w:t>Article 12 : Documents constituants l’offre</w:t>
      </w:r>
    </w:p>
    <w:p w:rsidR="00B04CC2" w:rsidRPr="00D340A5" w:rsidRDefault="00B04CC2" w:rsidP="00B04CC2">
      <w:pPr>
        <w:jc w:val="both"/>
      </w:pPr>
      <w:r w:rsidRPr="00D340A5">
        <w:t>12.1. L’offre présentée par le Soumissionnaire comprendra les documents détaillés au RPAO, dûment remplis et regroupés en trois volumes :</w:t>
      </w:r>
    </w:p>
    <w:p w:rsidR="00B04CC2" w:rsidRPr="00D340A5" w:rsidRDefault="00B04CC2" w:rsidP="00B04CC2">
      <w:pPr>
        <w:jc w:val="both"/>
        <w:rPr>
          <w:i/>
        </w:rPr>
      </w:pPr>
    </w:p>
    <w:p w:rsidR="00B04CC2" w:rsidRPr="00D340A5" w:rsidRDefault="00B04CC2" w:rsidP="00B04CC2">
      <w:pPr>
        <w:jc w:val="both"/>
        <w:rPr>
          <w:b/>
          <w:i/>
        </w:rPr>
      </w:pPr>
      <w:r w:rsidRPr="00D340A5">
        <w:rPr>
          <w:b/>
          <w:i/>
        </w:rPr>
        <w:t>a. Volume 1 : Dossier administratif</w:t>
      </w:r>
    </w:p>
    <w:p w:rsidR="00B04CC2" w:rsidRPr="00D340A5" w:rsidRDefault="00B04CC2" w:rsidP="00B04CC2">
      <w:pPr>
        <w:jc w:val="both"/>
      </w:pPr>
      <w:r w:rsidRPr="00D340A5">
        <w:t>Il comprend :</w:t>
      </w:r>
    </w:p>
    <w:p w:rsidR="00B04CC2" w:rsidRPr="00D340A5" w:rsidRDefault="00B04CC2" w:rsidP="00B04CC2">
      <w:pPr>
        <w:jc w:val="both"/>
      </w:pPr>
      <w:r w:rsidRPr="00D340A5">
        <w:t>i. Tous les documents attestant que le soumissionnaire:</w:t>
      </w:r>
    </w:p>
    <w:p w:rsidR="00B04CC2" w:rsidRPr="00D340A5" w:rsidRDefault="00B04CC2" w:rsidP="00B04CC2">
      <w:pPr>
        <w:tabs>
          <w:tab w:val="left" w:pos="1428"/>
        </w:tabs>
        <w:ind w:left="1428" w:hanging="360"/>
        <w:jc w:val="both"/>
      </w:pPr>
      <w:r>
        <w:t>-</w:t>
      </w:r>
      <w:r>
        <w:tab/>
        <w:t>A</w:t>
      </w:r>
      <w:r w:rsidRPr="00D340A5">
        <w:t xml:space="preserve"> souscrit les déclarations prévues par les lois et règlements en vigueur;</w:t>
      </w:r>
    </w:p>
    <w:p w:rsidR="00B04CC2" w:rsidRPr="00D340A5" w:rsidRDefault="00B04CC2" w:rsidP="00B04CC2">
      <w:pPr>
        <w:tabs>
          <w:tab w:val="left" w:pos="1428"/>
        </w:tabs>
        <w:ind w:left="1428" w:hanging="360"/>
      </w:pPr>
      <w:r>
        <w:t>-</w:t>
      </w:r>
      <w:r>
        <w:tab/>
        <w:t>S</w:t>
      </w:r>
      <w:r w:rsidRPr="00D340A5">
        <w:t>’est acquitté les droits, taxes, impôts, cotisations, contributions, redevances ou prélèvements de quelque nature que ce soit ;</w:t>
      </w:r>
    </w:p>
    <w:p w:rsidR="00B04CC2" w:rsidRPr="00D340A5" w:rsidRDefault="00B04CC2" w:rsidP="00B04CC2">
      <w:pPr>
        <w:tabs>
          <w:tab w:val="left" w:pos="1428"/>
        </w:tabs>
        <w:ind w:left="1428" w:hanging="360"/>
      </w:pPr>
      <w:r>
        <w:t>-</w:t>
      </w:r>
      <w:r>
        <w:tab/>
        <w:t>N</w:t>
      </w:r>
      <w:r w:rsidRPr="00D340A5">
        <w:t>’est pas en état de liquidation judiciaire ou en faillite ;</w:t>
      </w:r>
    </w:p>
    <w:p w:rsidR="00B04CC2" w:rsidRPr="00D340A5" w:rsidRDefault="00B04CC2" w:rsidP="00B04CC2">
      <w:pPr>
        <w:tabs>
          <w:tab w:val="left" w:pos="1428"/>
        </w:tabs>
        <w:ind w:left="1428" w:hanging="360"/>
      </w:pPr>
      <w:r>
        <w:t>-</w:t>
      </w:r>
      <w:r>
        <w:tab/>
        <w:t>N</w:t>
      </w:r>
      <w:r w:rsidRPr="00D340A5">
        <w:t xml:space="preserve">’est pas frappé de l’une des interdictions ou </w:t>
      </w:r>
      <w:proofErr w:type="spellStart"/>
      <w:r w:rsidRPr="00D340A5">
        <w:t>déchéances</w:t>
      </w:r>
      <w:proofErr w:type="spellEnd"/>
      <w:r w:rsidRPr="00D340A5">
        <w:t xml:space="preserve"> prévues par la législation en vigueur.</w:t>
      </w:r>
    </w:p>
    <w:p w:rsidR="00B04CC2" w:rsidRPr="00D340A5" w:rsidRDefault="00B04CC2" w:rsidP="00B04CC2">
      <w:pPr>
        <w:jc w:val="both"/>
      </w:pPr>
    </w:p>
    <w:p w:rsidR="00B04CC2" w:rsidRPr="00D340A5" w:rsidRDefault="00B04CC2" w:rsidP="00B04CC2">
      <w:pPr>
        <w:jc w:val="both"/>
      </w:pPr>
      <w:r w:rsidRPr="00D340A5">
        <w:t>ii. La caution de soumission établie conformément aux dispositions de l’article 19 du RGAO ;</w:t>
      </w:r>
    </w:p>
    <w:p w:rsidR="00B04CC2" w:rsidRPr="00D340A5" w:rsidRDefault="00B04CC2" w:rsidP="00B04CC2">
      <w:pPr>
        <w:jc w:val="both"/>
      </w:pPr>
    </w:p>
    <w:p w:rsidR="00B04CC2" w:rsidRPr="00D340A5" w:rsidRDefault="00B04CC2" w:rsidP="00B04CC2">
      <w:pPr>
        <w:jc w:val="both"/>
      </w:pPr>
      <w:r w:rsidRPr="00D340A5">
        <w:t>iii. La confirmation écrite habilitant le signataire de l’offre à engager le Soumissionnaire, conformément aux dispositions de l’article 6.1 du RGAO ;</w:t>
      </w:r>
    </w:p>
    <w:p w:rsidR="00B04CC2" w:rsidRPr="00D340A5" w:rsidRDefault="00B04CC2" w:rsidP="00B04CC2">
      <w:pPr>
        <w:jc w:val="both"/>
        <w:rPr>
          <w:i/>
        </w:rPr>
      </w:pPr>
    </w:p>
    <w:p w:rsidR="00B04CC2" w:rsidRPr="00D340A5" w:rsidRDefault="00B04CC2" w:rsidP="00B04CC2">
      <w:pPr>
        <w:jc w:val="both"/>
        <w:rPr>
          <w:b/>
          <w:i/>
        </w:rPr>
      </w:pPr>
      <w:r w:rsidRPr="00D340A5">
        <w:rPr>
          <w:b/>
          <w:i/>
        </w:rPr>
        <w:lastRenderedPageBreak/>
        <w:t>b. Volume 2 : Offre technique</w:t>
      </w:r>
    </w:p>
    <w:p w:rsidR="00B04CC2" w:rsidRPr="00D340A5" w:rsidRDefault="00B04CC2" w:rsidP="00B04CC2">
      <w:pPr>
        <w:jc w:val="both"/>
        <w:rPr>
          <w:i/>
        </w:rPr>
      </w:pPr>
      <w:proofErr w:type="gramStart"/>
      <w:r w:rsidRPr="00D340A5">
        <w:rPr>
          <w:i/>
        </w:rPr>
        <w:t>b.1</w:t>
      </w:r>
      <w:proofErr w:type="gramEnd"/>
      <w:r w:rsidRPr="00D340A5">
        <w:rPr>
          <w:i/>
        </w:rPr>
        <w:t xml:space="preserve">. Les renseignements sur les qualifications </w:t>
      </w:r>
    </w:p>
    <w:p w:rsidR="00B04CC2" w:rsidRPr="00D340A5" w:rsidRDefault="00B04CC2" w:rsidP="00B04CC2">
      <w:r w:rsidRPr="00D340A5">
        <w:t>Le RPAO précise la liste des documents à fournir par les soumissionnaires attestant la qualification des soumissionnaires conformément aux articles  6.1 du RPAO et 18 du RGAO.</w:t>
      </w:r>
    </w:p>
    <w:p w:rsidR="00B04CC2" w:rsidRPr="00D340A5" w:rsidRDefault="00B04CC2" w:rsidP="00B04CC2">
      <w:pPr>
        <w:rPr>
          <w:i/>
        </w:rPr>
      </w:pPr>
    </w:p>
    <w:p w:rsidR="00B04CC2" w:rsidRPr="00D340A5" w:rsidRDefault="00B04CC2" w:rsidP="00B04CC2">
      <w:pPr>
        <w:rPr>
          <w:i/>
        </w:rPr>
      </w:pPr>
      <w:proofErr w:type="gramStart"/>
      <w:r w:rsidRPr="00D340A5">
        <w:rPr>
          <w:i/>
        </w:rPr>
        <w:t>b.2</w:t>
      </w:r>
      <w:proofErr w:type="gramEnd"/>
      <w:r w:rsidRPr="00D340A5">
        <w:rPr>
          <w:i/>
        </w:rPr>
        <w:t>. Méthodologie propositions techniques</w:t>
      </w:r>
    </w:p>
    <w:p w:rsidR="00B04CC2" w:rsidRPr="00D340A5" w:rsidRDefault="00B04CC2" w:rsidP="00B04CC2">
      <w:pPr>
        <w:jc w:val="both"/>
      </w:pPr>
      <w:r w:rsidRPr="00D340A5">
        <w:t>Le RPAO précise les éléments constitutifs de la proposition technique des soumissionnaires, notamment :</w:t>
      </w:r>
    </w:p>
    <w:p w:rsidR="00B04CC2" w:rsidRPr="00D340A5" w:rsidRDefault="00B04CC2" w:rsidP="00B04CC2">
      <w:pPr>
        <w:tabs>
          <w:tab w:val="left" w:pos="1428"/>
        </w:tabs>
        <w:ind w:left="1428" w:hanging="360"/>
        <w:jc w:val="both"/>
      </w:pPr>
      <w:r w:rsidRPr="00D340A5">
        <w:t>-</w:t>
      </w:r>
      <w:r w:rsidRPr="00D340A5">
        <w:tab/>
        <w:t>une description détaillée des caractéristiques techniques, les performances, les marques, les modèles et les références des matériels proposés accompagnés de prospectus techniques conformément à l’article 17 du RGAO</w:t>
      </w:r>
    </w:p>
    <w:p w:rsidR="00B04CC2" w:rsidRPr="00D340A5" w:rsidRDefault="00B04CC2" w:rsidP="00B04CC2">
      <w:pPr>
        <w:tabs>
          <w:tab w:val="left" w:pos="1428"/>
        </w:tabs>
        <w:ind w:left="1428" w:hanging="360"/>
      </w:pPr>
      <w:r w:rsidRPr="00D340A5">
        <w:t>-</w:t>
      </w:r>
      <w:r w:rsidRPr="00D340A5">
        <w:tab/>
        <w:t>le calendrier, le planning et le délai de livraison des prestations.</w:t>
      </w:r>
    </w:p>
    <w:p w:rsidR="00B04CC2" w:rsidRPr="00D340A5" w:rsidRDefault="00B04CC2" w:rsidP="00B04CC2">
      <w:pPr>
        <w:jc w:val="both"/>
      </w:pPr>
    </w:p>
    <w:p w:rsidR="00B04CC2" w:rsidRPr="00D340A5" w:rsidRDefault="00B04CC2" w:rsidP="00B04CC2">
      <w:pPr>
        <w:jc w:val="both"/>
        <w:rPr>
          <w:i/>
        </w:rPr>
      </w:pPr>
      <w:proofErr w:type="gramStart"/>
      <w:r w:rsidRPr="00D340A5">
        <w:rPr>
          <w:i/>
        </w:rPr>
        <w:t>b.3</w:t>
      </w:r>
      <w:proofErr w:type="gramEnd"/>
      <w:r w:rsidRPr="00D340A5">
        <w:rPr>
          <w:i/>
        </w:rPr>
        <w:t>. Les preuves d’acceptation des conditions du marché</w:t>
      </w:r>
    </w:p>
    <w:p w:rsidR="00B04CC2" w:rsidRPr="00D340A5" w:rsidRDefault="00B04CC2" w:rsidP="00B04CC2">
      <w:pPr>
        <w:jc w:val="both"/>
      </w:pPr>
      <w:r w:rsidRPr="00D340A5">
        <w:t>Le soumissionnaire remettra les copies dûment paraphées et signées des documents à caractères administratif et technique régissant le marché, à savoir :</w:t>
      </w:r>
    </w:p>
    <w:p w:rsidR="00B04CC2" w:rsidRPr="00D340A5" w:rsidRDefault="00B04CC2" w:rsidP="00B04CC2">
      <w:pPr>
        <w:tabs>
          <w:tab w:val="left" w:pos="720"/>
        </w:tabs>
        <w:ind w:left="720" w:hanging="360"/>
        <w:jc w:val="both"/>
      </w:pPr>
      <w:r w:rsidRPr="00D340A5">
        <w:t>1.</w:t>
      </w:r>
      <w:r w:rsidRPr="00D340A5">
        <w:tab/>
        <w:t>Le Cahier des Clauses Administratives Particulières (CCAP) ;</w:t>
      </w:r>
    </w:p>
    <w:p w:rsidR="00B04CC2" w:rsidRPr="00D340A5" w:rsidRDefault="00B04CC2" w:rsidP="00B04CC2">
      <w:pPr>
        <w:tabs>
          <w:tab w:val="left" w:pos="720"/>
        </w:tabs>
        <w:ind w:left="720" w:hanging="360"/>
      </w:pPr>
      <w:r w:rsidRPr="00D340A5">
        <w:t>2.</w:t>
      </w:r>
      <w:r w:rsidRPr="00D340A5">
        <w:tab/>
        <w:t>Les spécifications techniques.</w:t>
      </w:r>
    </w:p>
    <w:p w:rsidR="00B04CC2" w:rsidRPr="00D340A5" w:rsidRDefault="00B04CC2" w:rsidP="00B04CC2">
      <w:pPr>
        <w:jc w:val="both"/>
        <w:rPr>
          <w:i/>
        </w:rPr>
      </w:pPr>
    </w:p>
    <w:p w:rsidR="00B04CC2" w:rsidRPr="00D340A5" w:rsidRDefault="00B04CC2" w:rsidP="00B04CC2">
      <w:pPr>
        <w:jc w:val="both"/>
        <w:rPr>
          <w:b/>
          <w:i/>
        </w:rPr>
      </w:pPr>
      <w:r w:rsidRPr="00D340A5">
        <w:rPr>
          <w:b/>
          <w:i/>
        </w:rPr>
        <w:t>c. Volume 3 : Offre financière</w:t>
      </w:r>
    </w:p>
    <w:p w:rsidR="00B04CC2" w:rsidRPr="00D340A5" w:rsidRDefault="00B04CC2" w:rsidP="00B04CC2">
      <w:pPr>
        <w:jc w:val="both"/>
      </w:pPr>
      <w:r w:rsidRPr="00D340A5">
        <w:t>Le RPAO précise les éléments permettant de justifier le coût des prestations, à savoir:</w:t>
      </w:r>
    </w:p>
    <w:p w:rsidR="00B04CC2" w:rsidRPr="00D340A5" w:rsidRDefault="00B04CC2" w:rsidP="00B04CC2">
      <w:pPr>
        <w:tabs>
          <w:tab w:val="left" w:pos="720"/>
        </w:tabs>
        <w:ind w:left="720" w:hanging="360"/>
        <w:jc w:val="both"/>
      </w:pPr>
      <w:r w:rsidRPr="00D340A5">
        <w:t>1.</w:t>
      </w:r>
      <w:r w:rsidRPr="00D340A5">
        <w:tab/>
        <w:t>La soumission proprement dite, en original rédigé selon le modèle joint, timbré au tarif en vigueur, signée et datée ;</w:t>
      </w:r>
    </w:p>
    <w:p w:rsidR="00B04CC2" w:rsidRPr="00D340A5" w:rsidRDefault="00B04CC2" w:rsidP="00B04CC2">
      <w:pPr>
        <w:tabs>
          <w:tab w:val="left" w:pos="720"/>
        </w:tabs>
        <w:ind w:left="720" w:hanging="360"/>
      </w:pPr>
      <w:r w:rsidRPr="00D340A5">
        <w:t>2.</w:t>
      </w:r>
      <w:r w:rsidRPr="00D340A5">
        <w:tab/>
        <w:t>Le Bordereau des Prix Unitaires dûment rempli ;</w:t>
      </w:r>
    </w:p>
    <w:p w:rsidR="00B04CC2" w:rsidRPr="00D340A5" w:rsidRDefault="00B04CC2" w:rsidP="00B04CC2">
      <w:pPr>
        <w:tabs>
          <w:tab w:val="left" w:pos="720"/>
        </w:tabs>
        <w:ind w:left="720" w:hanging="360"/>
      </w:pPr>
      <w:r w:rsidRPr="00D340A5">
        <w:t>3.</w:t>
      </w:r>
      <w:r w:rsidRPr="00D340A5">
        <w:tab/>
        <w:t>Le Détail estimatif dûment rempli.</w:t>
      </w:r>
    </w:p>
    <w:p w:rsidR="00B04CC2" w:rsidRPr="00D340A5" w:rsidRDefault="00B04CC2" w:rsidP="00B04CC2">
      <w:pPr>
        <w:jc w:val="both"/>
      </w:pPr>
    </w:p>
    <w:p w:rsidR="00B04CC2" w:rsidRPr="00D340A5" w:rsidRDefault="00B04CC2" w:rsidP="00B04CC2">
      <w:pPr>
        <w:jc w:val="both"/>
      </w:pPr>
      <w:r w:rsidRPr="00D340A5">
        <w:t xml:space="preserve">Les soumissionnaires utiliseront à cet effet les pièces et modèles prévus dans le dossier d’appel d’offres, sous réserve des dispositions de l’Article 19.2 du RGAO concernant les autres formes possibles de Caution de Soumission. </w:t>
      </w:r>
    </w:p>
    <w:p w:rsidR="00B04CC2" w:rsidRPr="00D340A5" w:rsidRDefault="00B04CC2" w:rsidP="00B04CC2">
      <w:pPr>
        <w:jc w:val="both"/>
      </w:pPr>
    </w:p>
    <w:p w:rsidR="00B04CC2" w:rsidRPr="00D340A5" w:rsidRDefault="00B04CC2" w:rsidP="00B04CC2">
      <w:pPr>
        <w:jc w:val="both"/>
      </w:pPr>
      <w:r w:rsidRPr="00D340A5">
        <w:t>12.2. Si, conformément aux dispositions du RPAO, les soumissionnaires présentent des offres pour plusieurs lots du même appel d’offres, ils pourront indiquer les rabais offerts en cas d’attribution de plus d’un marché.</w:t>
      </w:r>
    </w:p>
    <w:p w:rsidR="00B04CC2" w:rsidRPr="00D340A5" w:rsidRDefault="00B04CC2" w:rsidP="00B04CC2">
      <w:pPr>
        <w:jc w:val="both"/>
      </w:pPr>
    </w:p>
    <w:p w:rsidR="00B04CC2" w:rsidRPr="00D340A5" w:rsidRDefault="00B04CC2" w:rsidP="00B04CC2">
      <w:pPr>
        <w:jc w:val="both"/>
        <w:rPr>
          <w:b/>
        </w:rPr>
      </w:pPr>
      <w:r w:rsidRPr="00D340A5">
        <w:rPr>
          <w:b/>
        </w:rPr>
        <w:t>Article 13 : Prix de l’offre</w:t>
      </w:r>
    </w:p>
    <w:p w:rsidR="00B04CC2" w:rsidRPr="00D340A5" w:rsidRDefault="00B04CC2" w:rsidP="00B04CC2">
      <w:pPr>
        <w:jc w:val="both"/>
      </w:pPr>
      <w:r w:rsidRPr="00D340A5">
        <w:t>13.1. Les prix seront indiqués comme requis dans les modèles de bordereaux des prix et de sous- détail des prix fournis en annexe. Le fournisseur est libre, en indiquant le prix, de recourir à un transporteur et d’obtenir des prestations d’assurance en provenance de tout pays, sous réserve des conditions d’éligibilité liées à la convention de financement.</w:t>
      </w:r>
    </w:p>
    <w:p w:rsidR="00B04CC2" w:rsidRPr="00D340A5" w:rsidRDefault="00B04CC2" w:rsidP="00B04CC2">
      <w:pPr>
        <w:jc w:val="both"/>
      </w:pPr>
      <w:r w:rsidRPr="00D340A5">
        <w:t>Les prix proposés dans les formulaires de sous détail des prix pour les Fournitures et Services connexes, seront présentés de la manière suivante :</w:t>
      </w:r>
    </w:p>
    <w:p w:rsidR="00B04CC2" w:rsidRPr="00D340A5" w:rsidRDefault="00B04CC2" w:rsidP="00B04CC2"/>
    <w:p w:rsidR="00B04CC2" w:rsidRPr="00D340A5" w:rsidRDefault="00B04CC2" w:rsidP="00B04CC2">
      <w:pPr>
        <w:jc w:val="both"/>
      </w:pPr>
      <w:r w:rsidRPr="00D340A5">
        <w:t>i. Le prix des fournitures EXW (sortie usine, fabrique, magasin d’exposition, entrepôt ou magasin de ventes, suivant le cas), y compris tous les droits de douanes, taxes sur les ventes ou autres déjà payés ou à payer sur les composants ou matières premières utilisés dans la fabrication ou l’assemblage des fournitures ;</w:t>
      </w:r>
    </w:p>
    <w:p w:rsidR="00B04CC2" w:rsidRPr="00D340A5" w:rsidRDefault="00B04CC2" w:rsidP="00B04CC2">
      <w:pPr>
        <w:jc w:val="both"/>
      </w:pPr>
    </w:p>
    <w:p w:rsidR="00B04CC2" w:rsidRPr="00D340A5" w:rsidRDefault="00B04CC2" w:rsidP="00B04CC2">
      <w:pPr>
        <w:jc w:val="both"/>
      </w:pPr>
      <w:r w:rsidRPr="00D340A5">
        <w:t>ii. Les taxes sur les ventes et autres taxes perçues sur les fournitures qui seront dues si le Marché est attribué ;</w:t>
      </w:r>
    </w:p>
    <w:p w:rsidR="00B04CC2" w:rsidRPr="00D340A5" w:rsidRDefault="00B04CC2" w:rsidP="00B04CC2">
      <w:pPr>
        <w:jc w:val="both"/>
      </w:pPr>
    </w:p>
    <w:p w:rsidR="00B04CC2" w:rsidRPr="00D340A5" w:rsidRDefault="00B04CC2" w:rsidP="00B04CC2">
      <w:pPr>
        <w:jc w:val="both"/>
      </w:pPr>
      <w:r w:rsidRPr="00D340A5">
        <w:lastRenderedPageBreak/>
        <w:t>iii. Le prix des transports intérieurs, assurance et autres services locaux afférents à la livraison des fournitures jusqu’à leur destination finale (site du Projet) spécifiée dans le RPAO.</w:t>
      </w:r>
    </w:p>
    <w:p w:rsidR="00B04CC2" w:rsidRPr="00D340A5" w:rsidRDefault="00B04CC2" w:rsidP="00B04CC2">
      <w:pPr>
        <w:jc w:val="both"/>
      </w:pPr>
    </w:p>
    <w:p w:rsidR="00B04CC2" w:rsidRPr="00D340A5" w:rsidRDefault="00B04CC2" w:rsidP="00B04CC2">
      <w:pPr>
        <w:jc w:val="both"/>
      </w:pPr>
      <w:r w:rsidRPr="00D340A5">
        <w:t>13.2. Les prix offerts par le Soumissionnaire seront fermes pendant toute la durée d’exécution du Marché et ne pourront varier en aucune manière, sauf disposition contraire du RPAO.</w:t>
      </w:r>
    </w:p>
    <w:p w:rsidR="00B04CC2" w:rsidRPr="00D340A5" w:rsidRDefault="00B04CC2" w:rsidP="00B04CC2">
      <w:pPr>
        <w:jc w:val="both"/>
      </w:pPr>
    </w:p>
    <w:p w:rsidR="00B04CC2" w:rsidRPr="00D340A5" w:rsidRDefault="00B04CC2" w:rsidP="00B04CC2">
      <w:pPr>
        <w:jc w:val="both"/>
      </w:pPr>
      <w:r w:rsidRPr="00D340A5">
        <w:t>Sauf disposition contraire du CCAP, Une offre assortie d’une clause de révision des prix sera considérée comme non conforme et sera écartée, en application de l’article 29.3 du RGAO.</w:t>
      </w:r>
    </w:p>
    <w:p w:rsidR="00B04CC2" w:rsidRPr="00D340A5" w:rsidRDefault="00B04CC2" w:rsidP="00B04CC2">
      <w:pPr>
        <w:jc w:val="both"/>
      </w:pPr>
    </w:p>
    <w:p w:rsidR="00B04CC2" w:rsidRPr="00D340A5" w:rsidRDefault="00B04CC2" w:rsidP="00B04CC2">
      <w:pPr>
        <w:jc w:val="both"/>
      </w:pPr>
      <w:r w:rsidRPr="00D340A5">
        <w:t>13.3. Au cas où l’appel d’offres comprend plusieurs lots, les prix indiqués pour un lot donné devront correspondre à la totalité des articles de ce lot, et à la totalité de la quantité indiquée pour chaque article. Les Soumissionnaires désirant offrir une réduction de prix en cas d’attribution de plus d’un marché spécifieront les réductions applicables à chaque groupe de lots ou à chaque marché du groupe de lots, à la condition que les offres pour tous les lots soient soumises et ouvertes en même temps.</w:t>
      </w:r>
    </w:p>
    <w:p w:rsidR="00B04CC2" w:rsidRPr="00D340A5" w:rsidRDefault="00B04CC2" w:rsidP="00B04CC2">
      <w:pPr>
        <w:jc w:val="both"/>
        <w:rPr>
          <w:b/>
        </w:rPr>
      </w:pPr>
    </w:p>
    <w:p w:rsidR="00B04CC2" w:rsidRPr="00D340A5" w:rsidRDefault="00B04CC2" w:rsidP="00B04CC2">
      <w:pPr>
        <w:jc w:val="both"/>
        <w:rPr>
          <w:b/>
        </w:rPr>
      </w:pPr>
      <w:r w:rsidRPr="00D340A5">
        <w:rPr>
          <w:b/>
        </w:rPr>
        <w:t>Article 14 : Monnaies de l’offre</w:t>
      </w:r>
    </w:p>
    <w:p w:rsidR="00B04CC2" w:rsidRPr="00D340A5" w:rsidRDefault="00B04CC2" w:rsidP="00B04CC2">
      <w:pPr>
        <w:jc w:val="both"/>
      </w:pPr>
      <w:r w:rsidRPr="00D340A5">
        <w:t>Les prix seront libellés en francs CFA</w:t>
      </w:r>
    </w:p>
    <w:p w:rsidR="00B04CC2" w:rsidRPr="00D340A5" w:rsidRDefault="00B04CC2" w:rsidP="00B04CC2">
      <w:pPr>
        <w:jc w:val="both"/>
        <w:rPr>
          <w:b/>
        </w:rPr>
      </w:pPr>
    </w:p>
    <w:p w:rsidR="00B04CC2" w:rsidRPr="00D340A5" w:rsidRDefault="00B04CC2" w:rsidP="00B04CC2">
      <w:pPr>
        <w:jc w:val="both"/>
        <w:rPr>
          <w:b/>
        </w:rPr>
      </w:pPr>
      <w:r w:rsidRPr="00D340A5">
        <w:rPr>
          <w:b/>
        </w:rPr>
        <w:t>Article 15 : Documents attestant l’admissibilité du Soumissionnaire</w:t>
      </w:r>
    </w:p>
    <w:p w:rsidR="00B04CC2" w:rsidRPr="00D340A5" w:rsidRDefault="00B04CC2" w:rsidP="00B04CC2">
      <w:pPr>
        <w:jc w:val="both"/>
      </w:pPr>
      <w:r w:rsidRPr="00D340A5">
        <w:t>Le Soumissionnaire fournira, en tant que partie intégrante de son offre, des documents attestant qu’il satisfait aux dispositions de l’article 4 du RGAO.</w:t>
      </w:r>
    </w:p>
    <w:p w:rsidR="00B04CC2" w:rsidRPr="00D340A5" w:rsidRDefault="00B04CC2" w:rsidP="00B04CC2">
      <w:pPr>
        <w:jc w:val="both"/>
      </w:pPr>
    </w:p>
    <w:p w:rsidR="00B04CC2" w:rsidRPr="00D340A5" w:rsidRDefault="00B04CC2" w:rsidP="00B04CC2">
      <w:pPr>
        <w:jc w:val="both"/>
        <w:rPr>
          <w:b/>
        </w:rPr>
      </w:pPr>
      <w:r w:rsidRPr="00D340A5">
        <w:rPr>
          <w:b/>
        </w:rPr>
        <w:t>Article 16 : Documents attestant l’admissibilité des fournitures</w:t>
      </w:r>
    </w:p>
    <w:p w:rsidR="00B04CC2" w:rsidRPr="00D340A5" w:rsidRDefault="00B04CC2" w:rsidP="00B04CC2">
      <w:pPr>
        <w:jc w:val="both"/>
      </w:pPr>
      <w:r w:rsidRPr="00D340A5">
        <w:t>16.1. En application des dispositions de l'article 5 du RGAO, le Soumissionnaire fournira, en tant que partie intégrante de son offre, les documents attestant que l’ensemble des fournitures et services qu’il se propose de fournir en exécution du Marché satisfont aux critères de provenance.</w:t>
      </w:r>
    </w:p>
    <w:p w:rsidR="00B04CC2" w:rsidRPr="00D340A5" w:rsidRDefault="00B04CC2" w:rsidP="00B04CC2">
      <w:pPr>
        <w:jc w:val="both"/>
      </w:pPr>
    </w:p>
    <w:p w:rsidR="00B04CC2" w:rsidRPr="00D340A5" w:rsidRDefault="00B04CC2" w:rsidP="00B04CC2">
      <w:pPr>
        <w:jc w:val="both"/>
      </w:pPr>
      <w:r w:rsidRPr="00D340A5">
        <w:t>16.2. Ces documents consisteront en une déclaration sur le pays d’origine des fournitures et services proposés dans le Bordereau des prix, déclaration à confirmer par un certificat d’origine délivré au moment de l’embarquement.</w:t>
      </w:r>
    </w:p>
    <w:p w:rsidR="00B04CC2" w:rsidRPr="00D340A5" w:rsidRDefault="00B04CC2" w:rsidP="00B04CC2">
      <w:pPr>
        <w:jc w:val="both"/>
        <w:rPr>
          <w:b/>
        </w:rPr>
      </w:pPr>
    </w:p>
    <w:p w:rsidR="00B04CC2" w:rsidRPr="00D340A5" w:rsidRDefault="00B04CC2" w:rsidP="00B04CC2">
      <w:pPr>
        <w:jc w:val="both"/>
        <w:rPr>
          <w:b/>
        </w:rPr>
      </w:pPr>
      <w:r w:rsidRPr="00D340A5">
        <w:rPr>
          <w:b/>
        </w:rPr>
        <w:t>Article 17 : Documents attestant de la conformité des fournitures</w:t>
      </w:r>
    </w:p>
    <w:p w:rsidR="00B04CC2" w:rsidRPr="00D340A5" w:rsidRDefault="00B04CC2" w:rsidP="00B04CC2">
      <w:pPr>
        <w:jc w:val="both"/>
      </w:pPr>
      <w:r w:rsidRPr="00D340A5">
        <w:t>17.1. Pour établir la conformité des fournitures et Services connexes au Dossier d’Appel d’Offre, le Soumissionnaire fournira dans le cadre de son offre les preuves écrites que les fournitures se conforment aux spécifications techniques et normes spécifiées dans le Descriptif de la Fourniture.</w:t>
      </w:r>
    </w:p>
    <w:p w:rsidR="00B04CC2" w:rsidRPr="00D340A5" w:rsidRDefault="00B04CC2" w:rsidP="00B04CC2">
      <w:pPr>
        <w:jc w:val="both"/>
      </w:pPr>
    </w:p>
    <w:p w:rsidR="00B04CC2" w:rsidRPr="00D340A5" w:rsidRDefault="00B04CC2" w:rsidP="00B04CC2">
      <w:pPr>
        <w:jc w:val="both"/>
      </w:pPr>
      <w:r w:rsidRPr="00D340A5">
        <w:t>17.2. Ces preuves peuvent revêtir la forme de prospectus, dessins ou données et comprendront une description détaillée des principales caractéristiques techniques et de performance des fournitures et services connexes, démontrant qu’ils correspondent pour l’essentiel aux spécifications et, le cas échéant une liste des divergences et réserves par rapport aux dispositions du Descriptif de la Fourniture.</w:t>
      </w:r>
    </w:p>
    <w:p w:rsidR="00B04CC2" w:rsidRPr="00D340A5" w:rsidRDefault="00B04CC2" w:rsidP="00B04CC2">
      <w:pPr>
        <w:jc w:val="both"/>
      </w:pPr>
    </w:p>
    <w:p w:rsidR="00B04CC2" w:rsidRPr="00D340A5" w:rsidRDefault="00B04CC2" w:rsidP="00B04CC2">
      <w:pPr>
        <w:jc w:val="both"/>
      </w:pPr>
      <w:r w:rsidRPr="00D340A5">
        <w:t>17.3. Le Soumissionnaire fournira également une liste donnant tous les détails, y compris les sources d’approvisionnement disponibles et les prix courants des pièces de rechange, outils spéciaux, etc., nécessaires au fonctionnement correct et continu des fournitures depuis le début de leur utilisation par le Maître d’Ouvrage et pendant la période précisée au RPAO.</w:t>
      </w:r>
    </w:p>
    <w:p w:rsidR="00B04CC2" w:rsidRPr="00D340A5" w:rsidRDefault="00B04CC2" w:rsidP="00B04CC2">
      <w:pPr>
        <w:jc w:val="both"/>
      </w:pPr>
    </w:p>
    <w:p w:rsidR="00B04CC2" w:rsidRPr="00D340A5" w:rsidRDefault="00B04CC2" w:rsidP="00B04CC2">
      <w:pPr>
        <w:jc w:val="both"/>
      </w:pPr>
      <w:r w:rsidRPr="00D340A5">
        <w:lastRenderedPageBreak/>
        <w:t>17.4. Les normes qui s’appliquent aux modes d’exécution, procédés de fabrication, équipements et matériels, ainsi que les références à des noms de marque ou à des numéros de catalogue spécifiés par le Maître d’Ouvrage sur le Bordereau des quantités, calendrier de livraison, et spécifications techniques ne sont mentionnés qu’</w:t>
      </w:r>
      <w:proofErr w:type="spellStart"/>
      <w:r w:rsidRPr="00D340A5">
        <w:t>a</w:t>
      </w:r>
      <w:proofErr w:type="spellEnd"/>
      <w:r w:rsidRPr="00D340A5">
        <w:t xml:space="preserve"> titre indicatif et n’ont nullement un caractère restrictif.</w:t>
      </w:r>
    </w:p>
    <w:p w:rsidR="00B04CC2" w:rsidRPr="00D340A5" w:rsidRDefault="00B04CC2" w:rsidP="00B04CC2">
      <w:pPr>
        <w:jc w:val="both"/>
      </w:pPr>
    </w:p>
    <w:p w:rsidR="00B04CC2" w:rsidRPr="00D340A5" w:rsidRDefault="00B04CC2" w:rsidP="00B04CC2">
      <w:pPr>
        <w:jc w:val="both"/>
      </w:pPr>
      <w:r w:rsidRPr="00D340A5">
        <w:t>Le Soumissionnaire peut leur substituer d’autres normes de qualité, noms de marque et/ou d’autres numéros de catalogue, pourvu qu’il établisse à la satisfaction du Maître d’Ouvrage que les normes, marques et numéros ainsi substitués sont substantiellement équivalents ou supérieurs aux spécifications du Bordereau des prix et les spécifications techniques.</w:t>
      </w:r>
    </w:p>
    <w:p w:rsidR="00B04CC2" w:rsidRPr="00D340A5" w:rsidRDefault="00B04CC2" w:rsidP="00B04CC2">
      <w:pPr>
        <w:jc w:val="both"/>
      </w:pPr>
    </w:p>
    <w:p w:rsidR="00B04CC2" w:rsidRPr="00D340A5" w:rsidRDefault="00B04CC2" w:rsidP="00B04CC2">
      <w:pPr>
        <w:jc w:val="both"/>
        <w:rPr>
          <w:b/>
        </w:rPr>
      </w:pPr>
      <w:r w:rsidRPr="00D340A5">
        <w:rPr>
          <w:b/>
        </w:rPr>
        <w:t>Article 18 : Documents attestant la qualification du Soumissionnaire</w:t>
      </w:r>
    </w:p>
    <w:p w:rsidR="00B04CC2" w:rsidRPr="00D340A5" w:rsidRDefault="00B04CC2" w:rsidP="00B04CC2">
      <w:pPr>
        <w:jc w:val="both"/>
      </w:pPr>
      <w:r w:rsidRPr="00D340A5">
        <w:t>Les documents attestant que le Soumissionnaire est qualifié pour exécuter le Marché si son offre est acceptée établiront, à la satisfaction du Maître d'Ouvrage :</w:t>
      </w:r>
    </w:p>
    <w:p w:rsidR="00B04CC2" w:rsidRPr="00D340A5" w:rsidRDefault="00B04CC2" w:rsidP="00B04CC2">
      <w:pPr>
        <w:jc w:val="both"/>
      </w:pPr>
    </w:p>
    <w:p w:rsidR="00B04CC2" w:rsidRPr="00D340A5" w:rsidRDefault="00B04CC2" w:rsidP="00B04CC2">
      <w:pPr>
        <w:tabs>
          <w:tab w:val="left" w:pos="720"/>
        </w:tabs>
        <w:ind w:left="720" w:hanging="360"/>
        <w:jc w:val="both"/>
      </w:pPr>
      <w:r w:rsidRPr="00D340A5">
        <w:t>a.</w:t>
      </w:r>
      <w:r w:rsidRPr="00D340A5">
        <w:tab/>
        <w:t>Si le RPAO le stipule, que, dans le cas d’un Soumissionnaire offrant de livrer en exécution du Marché des fournitures qu’il ne fabrique ni ne produit par ailleurs, ledit soumissionnaire est dûment autorisé par le fabricant de ces fournitures à les livrer au Cameroun ;</w:t>
      </w:r>
    </w:p>
    <w:p w:rsidR="00B04CC2" w:rsidRPr="00D340A5" w:rsidRDefault="00B04CC2" w:rsidP="00B04CC2">
      <w:pPr>
        <w:jc w:val="both"/>
      </w:pPr>
    </w:p>
    <w:p w:rsidR="00B04CC2" w:rsidRPr="00D340A5" w:rsidRDefault="00B04CC2" w:rsidP="00B04CC2">
      <w:pPr>
        <w:tabs>
          <w:tab w:val="left" w:pos="720"/>
        </w:tabs>
        <w:ind w:left="720" w:hanging="360"/>
        <w:jc w:val="both"/>
      </w:pPr>
      <w:r w:rsidRPr="00D340A5">
        <w:t>b.</w:t>
      </w:r>
      <w:r w:rsidRPr="00D340A5">
        <w:tab/>
        <w:t xml:space="preserve">Que le Soumissionnaire </w:t>
      </w:r>
      <w:proofErr w:type="gramStart"/>
      <w:r w:rsidRPr="00D340A5">
        <w:t>a</w:t>
      </w:r>
      <w:proofErr w:type="gramEnd"/>
      <w:r w:rsidRPr="00D340A5">
        <w:t xml:space="preserve"> la capacité financière, technique et de production nécessaire pour exécuter le Marché ;</w:t>
      </w:r>
    </w:p>
    <w:p w:rsidR="00B04CC2" w:rsidRPr="00D340A5" w:rsidRDefault="00B04CC2" w:rsidP="00B04CC2">
      <w:pPr>
        <w:tabs>
          <w:tab w:val="left" w:pos="720"/>
        </w:tabs>
        <w:ind w:left="720" w:hanging="360"/>
      </w:pPr>
      <w:r w:rsidRPr="00D340A5">
        <w:t>c.</w:t>
      </w:r>
      <w:r w:rsidRPr="00D340A5">
        <w:tab/>
        <w:t>Que, dans le cas où le Soumissionnaire correspondant n’exerce pas d’activité au Cameroun, il y est ou sera (si le Marché lui est attribué) représenté par un Agent doté des moyens et des capacités voulus pour assurer les tâches de maintenance, de réparation et de stockage de pièces de rechange aux obligations spécifiées dans le Cahier des Clauses Administratives Particulières et/ou les Spécifications techniques ;</w:t>
      </w:r>
    </w:p>
    <w:p w:rsidR="00B04CC2" w:rsidRPr="00D340A5" w:rsidRDefault="00B04CC2" w:rsidP="00B04CC2">
      <w:pPr>
        <w:jc w:val="both"/>
      </w:pPr>
    </w:p>
    <w:p w:rsidR="00B04CC2" w:rsidRPr="00D340A5" w:rsidRDefault="00B04CC2" w:rsidP="00B04CC2">
      <w:pPr>
        <w:tabs>
          <w:tab w:val="left" w:pos="720"/>
        </w:tabs>
        <w:ind w:left="720" w:hanging="360"/>
        <w:jc w:val="both"/>
      </w:pPr>
      <w:r w:rsidRPr="00D340A5">
        <w:t>d.</w:t>
      </w:r>
      <w:r w:rsidRPr="00D340A5">
        <w:tab/>
        <w:t>Que le soumissionnaire jouit d’une expérience pertinente pour des prestations similaires à celles prévues au DAO.</w:t>
      </w:r>
    </w:p>
    <w:p w:rsidR="00B04CC2" w:rsidRPr="00D340A5" w:rsidRDefault="00B04CC2" w:rsidP="00B04CC2">
      <w:pPr>
        <w:jc w:val="both"/>
      </w:pPr>
    </w:p>
    <w:p w:rsidR="00B04CC2" w:rsidRPr="00D340A5" w:rsidRDefault="00B04CC2" w:rsidP="00B04CC2">
      <w:pPr>
        <w:jc w:val="both"/>
        <w:rPr>
          <w:b/>
        </w:rPr>
      </w:pPr>
      <w:r w:rsidRPr="00D340A5">
        <w:rPr>
          <w:b/>
        </w:rPr>
        <w:t>Article 19 : Caution de soumission</w:t>
      </w:r>
    </w:p>
    <w:p w:rsidR="00B04CC2" w:rsidRPr="00D340A5" w:rsidRDefault="00B04CC2" w:rsidP="00B04CC2">
      <w:pPr>
        <w:jc w:val="both"/>
      </w:pPr>
      <w:r w:rsidRPr="00D340A5">
        <w:t>19.1. En application de l'article 12 du RGAO, le Soumissionnaire fournira une caution de soumission du montant spécifié dans le Règlement Particulier de l'Appel d'Offres, laquelle fera partie intégrante de son offre.</w:t>
      </w:r>
    </w:p>
    <w:p w:rsidR="00B04CC2" w:rsidRPr="00D340A5" w:rsidRDefault="00B04CC2" w:rsidP="00B04CC2">
      <w:pPr>
        <w:jc w:val="both"/>
      </w:pPr>
    </w:p>
    <w:p w:rsidR="00B04CC2" w:rsidRPr="00D340A5" w:rsidRDefault="00B04CC2" w:rsidP="00B04CC2">
      <w:pPr>
        <w:jc w:val="both"/>
      </w:pPr>
      <w:r w:rsidRPr="00D340A5">
        <w:t>19.2. La caution de soumission sera conforme au modèle présenté dans le Dossier d’Appel d’offres; d’autres modèles peuvent être autorisés, sous réserve de l’approbation préalable du Maître de l’Ouvrage. La Caution de Soumission demeurera valide pendant trente (30) jours au-delà de la date limite originale de validité des offres, ou de toute nouvelle date limite de validité demandée par le Maître d’Ouvrage et acceptée par le Soumissionnaire, conformément aux dispositions de l’Article 20.2 du RGAO.</w:t>
      </w:r>
    </w:p>
    <w:p w:rsidR="00B04CC2" w:rsidRPr="00D340A5" w:rsidRDefault="00B04CC2" w:rsidP="00B04CC2">
      <w:pPr>
        <w:jc w:val="both"/>
      </w:pPr>
    </w:p>
    <w:p w:rsidR="00B04CC2" w:rsidRPr="00D340A5" w:rsidRDefault="00B04CC2" w:rsidP="00B04CC2">
      <w:pPr>
        <w:jc w:val="both"/>
      </w:pPr>
      <w:r w:rsidRPr="00D340A5">
        <w:t xml:space="preserve">19.3. Toute offre non accompagnée d’une Caution de Soumission acceptable sera rejetée par </w:t>
      </w:r>
      <w:r>
        <w:t>la commission interne de passation</w:t>
      </w:r>
      <w:r w:rsidRPr="00D340A5">
        <w:t xml:space="preserve"> comme non conforme. La Caution de Soumission d’un groupement d’entreprises doit être établie au nom du mandataire soumettant l’offre et mentionner chacun des membres du groupement.</w:t>
      </w:r>
    </w:p>
    <w:p w:rsidR="00B04CC2" w:rsidRPr="00D340A5" w:rsidRDefault="00B04CC2" w:rsidP="00B04CC2">
      <w:pPr>
        <w:jc w:val="both"/>
      </w:pPr>
    </w:p>
    <w:p w:rsidR="00B04CC2" w:rsidRPr="00D340A5" w:rsidRDefault="00B04CC2" w:rsidP="00B04CC2">
      <w:pPr>
        <w:jc w:val="both"/>
      </w:pPr>
      <w:r w:rsidRPr="00D340A5">
        <w:t>19.4. Les Cautions de Soumission des soumissionnaires non retenus seront restituées dans un délai de quinze (15) jours, après la publication du résultat de l’attribution.</w:t>
      </w:r>
    </w:p>
    <w:p w:rsidR="00B04CC2" w:rsidRPr="00D340A5" w:rsidRDefault="00B04CC2" w:rsidP="00B04CC2">
      <w:pPr>
        <w:jc w:val="both"/>
      </w:pPr>
    </w:p>
    <w:p w:rsidR="00B04CC2" w:rsidRPr="00D340A5" w:rsidRDefault="00B04CC2" w:rsidP="00B04CC2">
      <w:pPr>
        <w:jc w:val="both"/>
      </w:pPr>
      <w:r w:rsidRPr="00D340A5">
        <w:lastRenderedPageBreak/>
        <w:t>19.5. La Caution de Soumission de l’attributaire du Marché sera libérée dès que ce dernier aura signé le marché et fourni le Cautionnement définitif requis.</w:t>
      </w:r>
    </w:p>
    <w:p w:rsidR="00B04CC2" w:rsidRPr="00D340A5" w:rsidRDefault="00B04CC2" w:rsidP="00B04CC2">
      <w:pPr>
        <w:jc w:val="both"/>
      </w:pPr>
    </w:p>
    <w:p w:rsidR="00B04CC2" w:rsidRPr="00D340A5" w:rsidRDefault="00B04CC2" w:rsidP="00B04CC2">
      <w:pPr>
        <w:jc w:val="both"/>
      </w:pPr>
      <w:r w:rsidRPr="00D340A5">
        <w:t>19.6. La caution de soumission peut être saisie :</w:t>
      </w:r>
    </w:p>
    <w:p w:rsidR="00B04CC2" w:rsidRPr="00D340A5" w:rsidRDefault="00B04CC2" w:rsidP="00B04CC2">
      <w:pPr>
        <w:jc w:val="both"/>
      </w:pPr>
    </w:p>
    <w:p w:rsidR="00B04CC2" w:rsidRPr="00D340A5" w:rsidRDefault="00B04CC2" w:rsidP="00B04CC2">
      <w:pPr>
        <w:jc w:val="both"/>
      </w:pPr>
      <w:r w:rsidRPr="00D340A5">
        <w:t>a. Si le Soumissionnaire :</w:t>
      </w:r>
    </w:p>
    <w:p w:rsidR="00B04CC2" w:rsidRPr="00D340A5" w:rsidRDefault="00B04CC2" w:rsidP="00B04CC2">
      <w:pPr>
        <w:ind w:left="708"/>
        <w:jc w:val="both"/>
      </w:pPr>
      <w:r w:rsidRPr="00D340A5">
        <w:t>i. Retire son offre pendant le délai de validité qu’il aura spécifié dans son offre; ou</w:t>
      </w:r>
    </w:p>
    <w:p w:rsidR="00B04CC2" w:rsidRPr="00D340A5" w:rsidRDefault="00B04CC2" w:rsidP="00B04CC2">
      <w:pPr>
        <w:ind w:left="708"/>
        <w:jc w:val="both"/>
      </w:pPr>
      <w:r w:rsidRPr="00D340A5">
        <w:t>ii. N’accepte pas la correction des erreurs en application de l'article 32 du RGAO ; ou</w:t>
      </w:r>
    </w:p>
    <w:p w:rsidR="00B04CC2" w:rsidRPr="00D340A5" w:rsidRDefault="00B04CC2" w:rsidP="00B04CC2">
      <w:pPr>
        <w:jc w:val="both"/>
      </w:pPr>
    </w:p>
    <w:p w:rsidR="00B04CC2" w:rsidRPr="00D340A5" w:rsidRDefault="00B04CC2" w:rsidP="00B04CC2">
      <w:pPr>
        <w:jc w:val="both"/>
      </w:pPr>
      <w:r w:rsidRPr="00D340A5">
        <w:t>b. Si le Soumissionnaire retenu :</w:t>
      </w:r>
    </w:p>
    <w:p w:rsidR="00B04CC2" w:rsidRPr="00D340A5" w:rsidRDefault="00B04CC2" w:rsidP="00B04CC2">
      <w:pPr>
        <w:ind w:left="708"/>
        <w:jc w:val="both"/>
        <w:rPr>
          <w:i/>
        </w:rPr>
      </w:pPr>
      <w:r w:rsidRPr="00D340A5">
        <w:t xml:space="preserve">i. Manque à son obligation de souscrire le marché en application de l'article 39 du RGAO ; ou </w:t>
      </w:r>
    </w:p>
    <w:p w:rsidR="00B04CC2" w:rsidRPr="00D340A5" w:rsidRDefault="00B04CC2" w:rsidP="00B04CC2">
      <w:pPr>
        <w:ind w:left="708"/>
        <w:jc w:val="both"/>
      </w:pPr>
      <w:r w:rsidRPr="00D340A5">
        <w:t>ii. Manque à son obligation de fournir le cautionnement définitif en application de l'article 40 du RGAO.</w:t>
      </w:r>
    </w:p>
    <w:p w:rsidR="00B04CC2" w:rsidRPr="00D340A5" w:rsidRDefault="00B04CC2" w:rsidP="00B04CC2">
      <w:pPr>
        <w:jc w:val="both"/>
        <w:rPr>
          <w:b/>
        </w:rPr>
      </w:pPr>
    </w:p>
    <w:p w:rsidR="00B04CC2" w:rsidRPr="00D340A5" w:rsidRDefault="00B04CC2" w:rsidP="00B04CC2">
      <w:pPr>
        <w:jc w:val="both"/>
        <w:rPr>
          <w:b/>
        </w:rPr>
      </w:pPr>
      <w:r w:rsidRPr="00D340A5">
        <w:rPr>
          <w:b/>
        </w:rPr>
        <w:t>Article 20 : Délai de validité des offres</w:t>
      </w:r>
    </w:p>
    <w:p w:rsidR="00B04CC2" w:rsidRPr="00D340A5" w:rsidRDefault="00B04CC2" w:rsidP="00B04CC2">
      <w:pPr>
        <w:jc w:val="both"/>
      </w:pPr>
      <w:r w:rsidRPr="00D340A5">
        <w:t>20.1. Les offres doivent demeurer valables pendant la période spécifiée dans le Règlement Particulier de l'Appel d'Offres à compter de la date de remise des offres fixée par le Maître d'Ouvrage, en application de l'article 23 du RGAO. Une offre valable pour une période plus courte sera rejetée par le Maître d'Ouvrage ou le Maître d’Ouvrage Délégué comme non conforme.</w:t>
      </w:r>
    </w:p>
    <w:p w:rsidR="00B04CC2" w:rsidRPr="00D340A5" w:rsidRDefault="00B04CC2" w:rsidP="00B04CC2">
      <w:pPr>
        <w:jc w:val="both"/>
      </w:pPr>
    </w:p>
    <w:p w:rsidR="00B04CC2" w:rsidRPr="00D340A5" w:rsidRDefault="00B04CC2" w:rsidP="00B04CC2">
      <w:pPr>
        <w:jc w:val="both"/>
      </w:pPr>
      <w:r w:rsidRPr="00D340A5">
        <w:t>20.2. Dans des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19 du RGAO sera de même prolongée pour une durée correspondante.</w:t>
      </w:r>
    </w:p>
    <w:p w:rsidR="00B04CC2" w:rsidRPr="00D340A5" w:rsidRDefault="00B04CC2" w:rsidP="00B04CC2">
      <w:pPr>
        <w:jc w:val="both"/>
      </w:pPr>
    </w:p>
    <w:p w:rsidR="00B04CC2" w:rsidRPr="00D340A5" w:rsidRDefault="00B04CC2" w:rsidP="00B04CC2">
      <w:pPr>
        <w:jc w:val="both"/>
      </w:pPr>
      <w:r w:rsidRPr="00D340A5">
        <w:t>Un Soumissionnaire peut refuser de prolonger la validité de son offre sans perdre sa caution de soumission. Un Soumissionnaire qui consent à une prolongation ne se verra pas demander de modifier son offre, ni ne sera autorisé à le faire.</w:t>
      </w:r>
    </w:p>
    <w:p w:rsidR="00B04CC2" w:rsidRPr="00D340A5" w:rsidRDefault="00B04CC2" w:rsidP="00B04CC2">
      <w:pPr>
        <w:jc w:val="both"/>
      </w:pPr>
    </w:p>
    <w:p w:rsidR="00B04CC2" w:rsidRPr="00D340A5" w:rsidRDefault="00B04CC2" w:rsidP="00B04CC2">
      <w:pPr>
        <w:jc w:val="both"/>
      </w:pPr>
      <w:r w:rsidRPr="00D340A5">
        <w:t xml:space="preserve">20.3.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w:t>
      </w:r>
    </w:p>
    <w:p w:rsidR="00B04CC2" w:rsidRPr="00D340A5" w:rsidRDefault="00B04CC2" w:rsidP="00B04CC2">
      <w:pPr>
        <w:jc w:val="both"/>
      </w:pPr>
    </w:p>
    <w:p w:rsidR="00B04CC2" w:rsidRPr="00D340A5" w:rsidRDefault="00B04CC2" w:rsidP="00B04CC2">
      <w:pPr>
        <w:jc w:val="both"/>
        <w:rPr>
          <w:b/>
        </w:rPr>
      </w:pPr>
      <w:r w:rsidRPr="00D340A5">
        <w:t>La demande du Maître d’Ouvrage devra inclure une forme de révision des prix.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B04CC2" w:rsidRPr="00D340A5" w:rsidRDefault="00B04CC2" w:rsidP="00B04CC2">
      <w:pPr>
        <w:jc w:val="both"/>
        <w:rPr>
          <w:b/>
        </w:rPr>
      </w:pPr>
    </w:p>
    <w:p w:rsidR="00B04CC2" w:rsidRPr="00D340A5" w:rsidRDefault="00B04CC2" w:rsidP="00B04CC2">
      <w:pPr>
        <w:jc w:val="both"/>
        <w:rPr>
          <w:b/>
        </w:rPr>
      </w:pPr>
      <w:r w:rsidRPr="00D340A5">
        <w:rPr>
          <w:b/>
        </w:rPr>
        <w:t>Article 21 : Forme et signature de l’offre</w:t>
      </w:r>
    </w:p>
    <w:p w:rsidR="00B04CC2" w:rsidRPr="00D340A5" w:rsidRDefault="00B04CC2" w:rsidP="00B04CC2">
      <w:pPr>
        <w:jc w:val="both"/>
      </w:pPr>
      <w:r w:rsidRPr="00D340A5">
        <w:t xml:space="preserve">21.1. Le Soumissionnaire préparera un original des documents constitutifs de l’offre décrits à l’Article 12 du RGAO, en un volume portant clairement l’indication “ORIGINAL”. De plus, le Soumissionnaire soumettra le nombre de copies requis dans les RPAO, portant l’indication “COPIE”. En cas de divergence entre l’original et les copies, l’original fera foi. </w:t>
      </w:r>
    </w:p>
    <w:p w:rsidR="00B04CC2" w:rsidRPr="00D340A5" w:rsidRDefault="00B04CC2" w:rsidP="00B04CC2">
      <w:pPr>
        <w:jc w:val="both"/>
      </w:pPr>
    </w:p>
    <w:p w:rsidR="00B04CC2" w:rsidRPr="00D340A5" w:rsidRDefault="00B04CC2" w:rsidP="00B04CC2">
      <w:pPr>
        <w:jc w:val="both"/>
      </w:pPr>
      <w:r w:rsidRPr="00D340A5">
        <w:t xml:space="preserve">21.2. L’original et toutes les copies de l’offre devront être dactylographiés ou écrits à l’encre indélébile (dans le cas des copies, des photocopies sont également acceptables) et seront </w:t>
      </w:r>
      <w:r w:rsidRPr="00D340A5">
        <w:lastRenderedPageBreak/>
        <w:t>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B04CC2" w:rsidRPr="00D340A5" w:rsidRDefault="00B04CC2" w:rsidP="00B04CC2">
      <w:pPr>
        <w:jc w:val="both"/>
      </w:pPr>
    </w:p>
    <w:p w:rsidR="00B04CC2" w:rsidRPr="00D340A5" w:rsidRDefault="00B04CC2" w:rsidP="00B04CC2">
      <w:pPr>
        <w:jc w:val="both"/>
      </w:pPr>
      <w:r w:rsidRPr="00D340A5">
        <w:t>21.3. L’offre ne doit comporter aucune modification, suppression ni surcharge, à moins que de telles corrections ne soient paraphées par le ou les signataires de l’offre.</w:t>
      </w:r>
    </w:p>
    <w:p w:rsidR="00B04CC2" w:rsidRPr="00D340A5" w:rsidRDefault="00B04CC2" w:rsidP="00B04CC2">
      <w:pPr>
        <w:jc w:val="both"/>
      </w:pPr>
    </w:p>
    <w:p w:rsidR="00B04CC2" w:rsidRPr="00D340A5" w:rsidRDefault="00B04CC2" w:rsidP="00B04CC2">
      <w:pPr>
        <w:jc w:val="center"/>
        <w:rPr>
          <w:b/>
        </w:rPr>
      </w:pPr>
      <w:r w:rsidRPr="00D340A5">
        <w:rPr>
          <w:b/>
        </w:rPr>
        <w:t>D. Dépôt des offres</w:t>
      </w:r>
    </w:p>
    <w:p w:rsidR="00B04CC2" w:rsidRPr="00D340A5" w:rsidRDefault="00B04CC2" w:rsidP="00B04CC2">
      <w:pPr>
        <w:jc w:val="both"/>
        <w:rPr>
          <w:b/>
        </w:rPr>
      </w:pPr>
      <w:r w:rsidRPr="00D340A5">
        <w:rPr>
          <w:b/>
        </w:rPr>
        <w:t>Article 22 : Cachetage et marquage des offres</w:t>
      </w:r>
    </w:p>
    <w:p w:rsidR="00B04CC2" w:rsidRPr="00D340A5" w:rsidRDefault="00B04CC2" w:rsidP="00B04CC2">
      <w:pPr>
        <w:jc w:val="both"/>
      </w:pPr>
      <w:r w:rsidRPr="00D340A5">
        <w:t xml:space="preserve">22.1.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 </w:t>
      </w:r>
    </w:p>
    <w:p w:rsidR="00B04CC2" w:rsidRPr="00D340A5" w:rsidRDefault="00B04CC2" w:rsidP="00B04CC2">
      <w:pPr>
        <w:jc w:val="both"/>
      </w:pPr>
    </w:p>
    <w:p w:rsidR="00B04CC2" w:rsidRPr="00D340A5" w:rsidRDefault="00B04CC2" w:rsidP="00B04CC2">
      <w:pPr>
        <w:jc w:val="both"/>
      </w:pPr>
      <w:r w:rsidRPr="00D340A5">
        <w:t>22.2. Les enveloppes intérieures et extérieures :</w:t>
      </w:r>
    </w:p>
    <w:p w:rsidR="00B04CC2" w:rsidRPr="00D340A5" w:rsidRDefault="00B04CC2" w:rsidP="00B04CC2">
      <w:pPr>
        <w:tabs>
          <w:tab w:val="left" w:pos="720"/>
        </w:tabs>
        <w:ind w:left="720" w:hanging="360"/>
        <w:jc w:val="both"/>
      </w:pPr>
      <w:r w:rsidRPr="00D340A5">
        <w:t>a.</w:t>
      </w:r>
      <w:r w:rsidRPr="00D340A5">
        <w:tab/>
        <w:t>Seront adressées au Maître d'Ouvrage à l’adresse indiquée dans le Règlement Particulier de l'Appel d'Offres ;</w:t>
      </w:r>
    </w:p>
    <w:p w:rsidR="00B04CC2" w:rsidRPr="00D340A5" w:rsidRDefault="00B04CC2" w:rsidP="00B04CC2">
      <w:pPr>
        <w:jc w:val="both"/>
      </w:pPr>
    </w:p>
    <w:p w:rsidR="00B04CC2" w:rsidRPr="00D340A5" w:rsidRDefault="00B04CC2" w:rsidP="00B04CC2">
      <w:pPr>
        <w:tabs>
          <w:tab w:val="left" w:pos="720"/>
        </w:tabs>
        <w:ind w:left="720" w:hanging="360"/>
        <w:jc w:val="both"/>
      </w:pPr>
      <w:r w:rsidRPr="00D340A5">
        <w:t>b.</w:t>
      </w:r>
      <w:r w:rsidRPr="00D340A5">
        <w:tab/>
        <w:t>Porteront le nom du projet ainsi que l’objet et le numéro de l’</w:t>
      </w:r>
      <w:r>
        <w:t>AVIS D’APPEL D’OFFRES NATIONAL OUVERT</w:t>
      </w:r>
      <w:r w:rsidRPr="00D340A5">
        <w:t xml:space="preserve"> indiqués dans le RPAO, et la mention “A n’ouvrir qu’en séance de dépouillement”.</w:t>
      </w:r>
    </w:p>
    <w:p w:rsidR="00B04CC2" w:rsidRPr="00D340A5" w:rsidRDefault="00B04CC2" w:rsidP="00B04CC2">
      <w:pPr>
        <w:jc w:val="both"/>
      </w:pPr>
    </w:p>
    <w:p w:rsidR="00B04CC2" w:rsidRPr="00D340A5" w:rsidRDefault="00B04CC2" w:rsidP="00B04CC2">
      <w:pPr>
        <w:jc w:val="both"/>
      </w:pPr>
      <w:r w:rsidRPr="00D340A5">
        <w:t>22.3. Les enveloppes intérieures porteront également le nom et l’adresse du soumissionnaire de façon à permettre au Maître d'Ouvrage de renvoyer l’offre scellée si elle n’a pas été ouverte.</w:t>
      </w:r>
    </w:p>
    <w:p w:rsidR="00B04CC2" w:rsidRPr="00D340A5" w:rsidRDefault="00B04CC2" w:rsidP="00B04CC2">
      <w:pPr>
        <w:jc w:val="both"/>
      </w:pPr>
    </w:p>
    <w:p w:rsidR="00B04CC2" w:rsidRPr="00D340A5" w:rsidRDefault="00B04CC2" w:rsidP="00B04CC2">
      <w:pPr>
        <w:jc w:val="both"/>
      </w:pPr>
      <w:r w:rsidRPr="00D340A5">
        <w:t>22.4. Si l’enveloppe extérieure n’est pas scellée et marquée comme indiqué à l'article 22.2 susvisé, le Maître d'Ouvrage ne sera nullement responsable si l’offre est égarée ou ouverte prématurément.</w:t>
      </w:r>
    </w:p>
    <w:p w:rsidR="00B04CC2" w:rsidRPr="00D340A5" w:rsidRDefault="00B04CC2" w:rsidP="00B04CC2">
      <w:pPr>
        <w:jc w:val="both"/>
        <w:rPr>
          <w:b/>
        </w:rPr>
      </w:pPr>
    </w:p>
    <w:p w:rsidR="00B04CC2" w:rsidRPr="00D340A5" w:rsidRDefault="00B04CC2" w:rsidP="00B04CC2">
      <w:pPr>
        <w:jc w:val="both"/>
        <w:rPr>
          <w:b/>
        </w:rPr>
      </w:pPr>
      <w:r w:rsidRPr="00D340A5">
        <w:rPr>
          <w:b/>
        </w:rPr>
        <w:t>Article 23 : Date et heure limite de dépôt des offres</w:t>
      </w:r>
    </w:p>
    <w:p w:rsidR="00B04CC2" w:rsidRPr="00D340A5" w:rsidRDefault="00B04CC2" w:rsidP="00B04CC2">
      <w:pPr>
        <w:jc w:val="both"/>
      </w:pPr>
      <w:r w:rsidRPr="00D340A5">
        <w:t>23.1. Les offres doivent être reçues par le Maître d'Ouvrage à l’adresse spécifiée à l'article 22.2 (a) du RPAO au plus tard à la date et à l’heure spécifiées dans le Règlement Particulier de l'Appel d'Offres.</w:t>
      </w:r>
    </w:p>
    <w:p w:rsidR="00B04CC2" w:rsidRPr="00D340A5" w:rsidRDefault="00B04CC2" w:rsidP="00B04CC2">
      <w:pPr>
        <w:jc w:val="both"/>
      </w:pPr>
    </w:p>
    <w:p w:rsidR="00B04CC2" w:rsidRPr="00D340A5" w:rsidRDefault="00B04CC2" w:rsidP="00B04CC2">
      <w:pPr>
        <w:jc w:val="both"/>
      </w:pPr>
      <w:r w:rsidRPr="00D340A5">
        <w:t>23.2. Le Maître d'Ouvrage peut, à son gré, reporter la date limite fixée pour le dépôt des offres en publiant un additif conformément aux dispositions de l'article 9 du RGAO. Dans ce cas, tous les droits et obligations du Maître d'Ouvrage et des soumissionnaires précédemment régis par la date limite initiale seront régis par la nouvelle date limite.</w:t>
      </w:r>
    </w:p>
    <w:p w:rsidR="00B04CC2" w:rsidRPr="00D340A5" w:rsidRDefault="00B04CC2" w:rsidP="00B04CC2">
      <w:pPr>
        <w:jc w:val="both"/>
      </w:pPr>
    </w:p>
    <w:p w:rsidR="00B04CC2" w:rsidRPr="00D340A5" w:rsidRDefault="00B04CC2" w:rsidP="00B04CC2">
      <w:pPr>
        <w:jc w:val="both"/>
        <w:rPr>
          <w:b/>
        </w:rPr>
      </w:pPr>
      <w:r w:rsidRPr="00D340A5">
        <w:rPr>
          <w:b/>
        </w:rPr>
        <w:t>Article 24 : Offres hors délai</w:t>
      </w:r>
    </w:p>
    <w:p w:rsidR="00B04CC2" w:rsidRPr="00D340A5" w:rsidRDefault="00B04CC2" w:rsidP="00B04CC2">
      <w:pPr>
        <w:jc w:val="both"/>
      </w:pPr>
      <w:r w:rsidRPr="00D340A5">
        <w:t>Toute offre parvenue au Maître d’Ouvrage après les dates et heure limites fixées pour le dépôt des offres conformément à l’Article 23 du RGAO sera déclarée hors délai et, par conséquent, rejetée.</w:t>
      </w:r>
    </w:p>
    <w:p w:rsidR="00B04CC2" w:rsidRPr="00D340A5" w:rsidRDefault="00B04CC2" w:rsidP="00B04CC2">
      <w:pPr>
        <w:jc w:val="both"/>
      </w:pPr>
    </w:p>
    <w:p w:rsidR="00B04CC2" w:rsidRPr="00D340A5" w:rsidRDefault="00B04CC2" w:rsidP="00B04CC2">
      <w:pPr>
        <w:jc w:val="both"/>
        <w:rPr>
          <w:b/>
        </w:rPr>
      </w:pPr>
      <w:r w:rsidRPr="00D340A5">
        <w:rPr>
          <w:b/>
        </w:rPr>
        <w:t>Article 25 : Modification, substitution et retrait des offres</w:t>
      </w:r>
    </w:p>
    <w:p w:rsidR="00B04CC2" w:rsidRPr="00D340A5" w:rsidRDefault="00B04CC2" w:rsidP="00B04CC2">
      <w:pPr>
        <w:jc w:val="both"/>
      </w:pPr>
      <w:r w:rsidRPr="00D340A5">
        <w:t xml:space="preserve">25.1. 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w:t>
      </w:r>
      <w:r w:rsidRPr="00D340A5">
        <w:lastRenderedPageBreak/>
        <w:t>doit être signée par un représentant habilité en application de l’article 21.2 du RGAO. La modification ou l’offre de remplacement correspondante</w:t>
      </w:r>
    </w:p>
    <w:p w:rsidR="00B04CC2" w:rsidRPr="00D340A5" w:rsidRDefault="00B04CC2" w:rsidP="00B04CC2">
      <w:pPr>
        <w:jc w:val="both"/>
      </w:pPr>
      <w:proofErr w:type="gramStart"/>
      <w:r w:rsidRPr="00D340A5">
        <w:t>doit</w:t>
      </w:r>
      <w:proofErr w:type="gramEnd"/>
      <w:r w:rsidRPr="00D340A5">
        <w:t xml:space="preserve"> être jointe à la notification écrite. Les enveloppes doivent porter clairement selon le cas, la mention « RETRAIT » et « OFFRE DE REMPLACEMENT » ou « MODIFICATION ».</w:t>
      </w:r>
    </w:p>
    <w:p w:rsidR="00B04CC2" w:rsidRPr="00D340A5" w:rsidRDefault="00B04CC2" w:rsidP="00B04CC2">
      <w:pPr>
        <w:jc w:val="both"/>
      </w:pPr>
    </w:p>
    <w:p w:rsidR="00B04CC2" w:rsidRPr="00D340A5" w:rsidRDefault="00B04CC2" w:rsidP="00B04CC2">
      <w:pPr>
        <w:jc w:val="both"/>
      </w:pPr>
      <w:r w:rsidRPr="00D340A5">
        <w:t>25.2. La notification de modification, de remplacement ou de retrait de l’offre par le Soumissionnaire sera préparée, cachetée, marquée et envoyée conformément aux dispositions de l'article 22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B04CC2" w:rsidRPr="00D340A5" w:rsidRDefault="00B04CC2" w:rsidP="00B04CC2">
      <w:pPr>
        <w:jc w:val="both"/>
      </w:pPr>
    </w:p>
    <w:p w:rsidR="00B04CC2" w:rsidRPr="00D340A5" w:rsidRDefault="00B04CC2" w:rsidP="00B04CC2">
      <w:pPr>
        <w:jc w:val="both"/>
      </w:pPr>
      <w:r w:rsidRPr="00D340A5">
        <w:t>25.3. Les offres dont les soumissionnaires demandent le retrait en application de l’article 25.1 leur seront envoyées sans avoir été ouvertes.</w:t>
      </w:r>
    </w:p>
    <w:p w:rsidR="00B04CC2" w:rsidRPr="00D340A5" w:rsidRDefault="00B04CC2" w:rsidP="00B04CC2">
      <w:pPr>
        <w:jc w:val="both"/>
      </w:pPr>
    </w:p>
    <w:p w:rsidR="00B04CC2" w:rsidRPr="00D340A5" w:rsidRDefault="00B04CC2" w:rsidP="00B04CC2">
      <w:pPr>
        <w:jc w:val="both"/>
      </w:pPr>
      <w:r w:rsidRPr="00D340A5">
        <w:t>25.4.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19.6 du RGAO.</w:t>
      </w:r>
    </w:p>
    <w:p w:rsidR="00B04CC2" w:rsidRPr="00D340A5" w:rsidRDefault="00B04CC2" w:rsidP="00B04CC2">
      <w:pPr>
        <w:jc w:val="both"/>
        <w:rPr>
          <w:b/>
        </w:rPr>
      </w:pPr>
    </w:p>
    <w:p w:rsidR="00B04CC2" w:rsidRPr="00D340A5" w:rsidRDefault="00B04CC2" w:rsidP="00B04CC2">
      <w:pPr>
        <w:jc w:val="center"/>
        <w:rPr>
          <w:b/>
        </w:rPr>
      </w:pPr>
      <w:r w:rsidRPr="00D340A5">
        <w:rPr>
          <w:b/>
        </w:rPr>
        <w:t>E. Ouverture des plis et évaluation des offres</w:t>
      </w:r>
    </w:p>
    <w:p w:rsidR="00B04CC2" w:rsidRPr="00D340A5" w:rsidRDefault="00B04CC2" w:rsidP="00B04CC2">
      <w:pPr>
        <w:jc w:val="both"/>
        <w:rPr>
          <w:b/>
        </w:rPr>
      </w:pPr>
      <w:r w:rsidRPr="00D340A5">
        <w:rPr>
          <w:b/>
        </w:rPr>
        <w:t>Article 26 : Ouverture des plis et recours</w:t>
      </w:r>
    </w:p>
    <w:p w:rsidR="00B04CC2" w:rsidRPr="00D340A5" w:rsidRDefault="00B04CC2" w:rsidP="00B04CC2">
      <w:pPr>
        <w:jc w:val="both"/>
      </w:pPr>
      <w:r w:rsidRPr="00D340A5">
        <w:t>26.1. La Commission Interne de Passation des Marchés compétente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B04CC2" w:rsidRPr="00D340A5" w:rsidRDefault="00B04CC2" w:rsidP="00B04CC2">
      <w:pPr>
        <w:jc w:val="both"/>
      </w:pPr>
    </w:p>
    <w:p w:rsidR="00B04CC2" w:rsidRPr="00D340A5" w:rsidRDefault="00B04CC2" w:rsidP="00B04CC2">
      <w:pPr>
        <w:jc w:val="both"/>
      </w:pPr>
      <w:r w:rsidRPr="00D340A5">
        <w:t xml:space="preserve">26.2.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w:t>
      </w:r>
    </w:p>
    <w:p w:rsidR="00B04CC2" w:rsidRPr="00D340A5" w:rsidRDefault="00B04CC2" w:rsidP="00B04CC2">
      <w:pPr>
        <w:jc w:val="both"/>
      </w:pPr>
    </w:p>
    <w:p w:rsidR="00B04CC2" w:rsidRPr="00D340A5" w:rsidRDefault="00B04CC2" w:rsidP="00B04CC2">
      <w:pPr>
        <w:jc w:val="both"/>
      </w:pPr>
      <w:r w:rsidRPr="00D340A5">
        <w:t>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B04CC2" w:rsidRPr="00D340A5" w:rsidRDefault="00B04CC2" w:rsidP="00B04CC2">
      <w:pPr>
        <w:jc w:val="both"/>
      </w:pPr>
    </w:p>
    <w:p w:rsidR="00B04CC2" w:rsidRPr="00D340A5" w:rsidRDefault="00B04CC2" w:rsidP="00B04CC2">
      <w:pPr>
        <w:jc w:val="both"/>
      </w:pPr>
      <w:r w:rsidRPr="00D340A5">
        <w:t>26.3. Toutes les enveloppes seront ouvertes l’une après l’autre et le nom du soumissionnaire annoncé à haute voix ainsi que la mention éventuelle d’une modification, le prix de l’offre, y compris tout rabais [en cas d’ouverture des offres financières]</w:t>
      </w:r>
      <w:r w:rsidRPr="00D340A5">
        <w:rPr>
          <w:i/>
        </w:rPr>
        <w:t xml:space="preserve"> </w:t>
      </w:r>
      <w:r w:rsidRPr="00D340A5">
        <w:t>et toute variante le cas échéant, l’existence d’une garantie d’offre si elle est exigée, et tout autre détail que le Maître d’Ouvrage peut juger utile de mentionner. Seuls les rabais et variantes de l’offre annoncés à haute voix lors de l’ouverture des plis seront soumis à évaluation.</w:t>
      </w:r>
    </w:p>
    <w:p w:rsidR="00B04CC2" w:rsidRPr="00D340A5" w:rsidRDefault="00B04CC2" w:rsidP="00B04CC2">
      <w:pPr>
        <w:jc w:val="both"/>
      </w:pPr>
    </w:p>
    <w:p w:rsidR="00B04CC2" w:rsidRPr="00D340A5" w:rsidRDefault="00B04CC2" w:rsidP="00B04CC2">
      <w:pPr>
        <w:jc w:val="both"/>
      </w:pPr>
      <w:r w:rsidRPr="00D340A5">
        <w:lastRenderedPageBreak/>
        <w:t>26.4. Les offres (et les modifications reçues conformément aux dispositions de l'article 24 du RGAO) qui n’ont pas été ouvertes et lues à haute voix durant la séance d’ouverture des plis, quelle qu’en soit la raison, ne seront pas soumises à évaluation.</w:t>
      </w:r>
    </w:p>
    <w:p w:rsidR="00B04CC2" w:rsidRPr="00D340A5" w:rsidRDefault="00B04CC2" w:rsidP="00B04CC2">
      <w:pPr>
        <w:jc w:val="both"/>
      </w:pPr>
    </w:p>
    <w:p w:rsidR="00B04CC2" w:rsidRPr="00D340A5" w:rsidRDefault="00B04CC2" w:rsidP="00B04CC2">
      <w:pPr>
        <w:jc w:val="both"/>
      </w:pPr>
      <w:r w:rsidRPr="00D340A5">
        <w:t xml:space="preserve">26.5. Il est établi, séance tenante un </w:t>
      </w:r>
      <w:proofErr w:type="spellStart"/>
      <w:r w:rsidRPr="00D340A5">
        <w:t>procès verbal</w:t>
      </w:r>
      <w:proofErr w:type="spellEnd"/>
      <w:r w:rsidRPr="00D340A5">
        <w:t xml:space="preserve"> d’ouverture des plis qui mentionne la recevabilité  des offres, leur régularité administrative, leurs prix, leurs rabais, et leurs délais ainsi que la composition de la sous- commission d’analyse. Une copie dudit </w:t>
      </w:r>
      <w:proofErr w:type="spellStart"/>
      <w:r w:rsidRPr="00D340A5">
        <w:t>procès verbal</w:t>
      </w:r>
      <w:proofErr w:type="spellEnd"/>
      <w:r w:rsidRPr="00D340A5">
        <w:t xml:space="preserve"> à laquelle est annexée la feuille de présence est remise à tous les participants à la fin de la séance. </w:t>
      </w:r>
    </w:p>
    <w:p w:rsidR="00B04CC2" w:rsidRPr="00D340A5" w:rsidRDefault="00B04CC2" w:rsidP="00B04CC2">
      <w:pPr>
        <w:jc w:val="both"/>
      </w:pPr>
    </w:p>
    <w:p w:rsidR="00B04CC2" w:rsidRPr="00D340A5" w:rsidRDefault="00B04CC2" w:rsidP="00B04CC2">
      <w:pPr>
        <w:jc w:val="both"/>
      </w:pPr>
      <w:r w:rsidRPr="00D340A5">
        <w:t>26.6 A la fin de chaque séance d’ouverture des plis, le Président de la commission met immédiatement à la disposition du point focal désigné par l’ARMP, une copie paraphée des offres des soumissionnaires.</w:t>
      </w:r>
    </w:p>
    <w:p w:rsidR="00B04CC2" w:rsidRPr="00D340A5" w:rsidRDefault="00B04CC2" w:rsidP="00B04CC2">
      <w:pPr>
        <w:jc w:val="both"/>
      </w:pPr>
    </w:p>
    <w:p w:rsidR="00B04CC2" w:rsidRPr="00D340A5" w:rsidRDefault="00B04CC2" w:rsidP="00B04CC2">
      <w:pPr>
        <w:jc w:val="both"/>
      </w:pPr>
      <w:r w:rsidRPr="00D340A5">
        <w:t>26.7. En cas de recours, tel que prévu par le Code des Marchés Publics, il doit être adressé à l’autorité chargée des marchés publics avec copies à l’organisme chargé de la régulation des marchés publics et au Maître d’Ouvrage. 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B04CC2" w:rsidRPr="00D340A5" w:rsidRDefault="00B04CC2" w:rsidP="00B04CC2">
      <w:pPr>
        <w:jc w:val="both"/>
      </w:pPr>
    </w:p>
    <w:p w:rsidR="00B04CC2" w:rsidRPr="00D340A5" w:rsidRDefault="00B04CC2" w:rsidP="00B04CC2">
      <w:pPr>
        <w:jc w:val="both"/>
      </w:pPr>
      <w:r w:rsidRPr="00D340A5">
        <w:t>L’Observateur Indépendant annexe à son rapport, le feuillet qui lui a été remis, assorti des commentaires ou des observations y afférents.</w:t>
      </w:r>
    </w:p>
    <w:p w:rsidR="00B04CC2" w:rsidRPr="00D340A5" w:rsidRDefault="00B04CC2" w:rsidP="00B04CC2">
      <w:pPr>
        <w:jc w:val="both"/>
        <w:rPr>
          <w:b/>
        </w:rPr>
      </w:pPr>
    </w:p>
    <w:p w:rsidR="00B04CC2" w:rsidRPr="00D340A5" w:rsidRDefault="00B04CC2" w:rsidP="00B04CC2">
      <w:pPr>
        <w:jc w:val="both"/>
        <w:rPr>
          <w:b/>
        </w:rPr>
      </w:pPr>
      <w:r w:rsidRPr="00D340A5">
        <w:rPr>
          <w:b/>
        </w:rPr>
        <w:t>Article 27 : Caractère confidentiel de la procédure</w:t>
      </w:r>
    </w:p>
    <w:p w:rsidR="00B04CC2" w:rsidRPr="00D340A5" w:rsidRDefault="00B04CC2" w:rsidP="00B04CC2">
      <w:pPr>
        <w:jc w:val="both"/>
      </w:pPr>
      <w:r w:rsidRPr="00D340A5">
        <w:t>27.1.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B04CC2" w:rsidRPr="00D340A5" w:rsidRDefault="00B04CC2" w:rsidP="00B04CC2">
      <w:pPr>
        <w:jc w:val="both"/>
      </w:pPr>
    </w:p>
    <w:p w:rsidR="00B04CC2" w:rsidRPr="00D340A5" w:rsidRDefault="00B04CC2" w:rsidP="00B04CC2">
      <w:pPr>
        <w:jc w:val="both"/>
      </w:pPr>
      <w:r w:rsidRPr="00D340A5">
        <w:t xml:space="preserve">27.2. Toute tentative faite par un Soumissionnaire pour influencer la Commission de Passation des Marchés ou la Sous-commission d’analyse dans l’évaluation des offres ou le Maître d’Ouvrage dans la décision d’attribution peut entraîner le rejet de son offre. </w:t>
      </w:r>
    </w:p>
    <w:p w:rsidR="00B04CC2" w:rsidRPr="00D340A5" w:rsidRDefault="00B04CC2" w:rsidP="00B04CC2">
      <w:pPr>
        <w:jc w:val="both"/>
      </w:pPr>
    </w:p>
    <w:p w:rsidR="00B04CC2" w:rsidRPr="00D340A5" w:rsidRDefault="00B04CC2" w:rsidP="00B04CC2">
      <w:pPr>
        <w:jc w:val="both"/>
      </w:pPr>
      <w:r w:rsidRPr="00D340A5">
        <w:t>27.3. Nonobstant les dispositions de l’alinéa 27.2, entre l’ouverture des plis et l’attribution du marché, si un Soumissionnaire souhaite entrer en contact avec le Maître d’Ouvrage pour des motifs ayant trait à son offre, il devra le faire par écrit.</w:t>
      </w:r>
    </w:p>
    <w:p w:rsidR="00B04CC2" w:rsidRPr="00D340A5" w:rsidRDefault="00B04CC2" w:rsidP="00B04CC2">
      <w:pPr>
        <w:jc w:val="both"/>
        <w:rPr>
          <w:b/>
        </w:rPr>
      </w:pPr>
    </w:p>
    <w:p w:rsidR="00B04CC2" w:rsidRPr="00D340A5" w:rsidRDefault="00B04CC2" w:rsidP="00B04CC2">
      <w:pPr>
        <w:jc w:val="both"/>
        <w:rPr>
          <w:b/>
        </w:rPr>
      </w:pPr>
      <w:r w:rsidRPr="00D340A5">
        <w:rPr>
          <w:b/>
        </w:rPr>
        <w:t>Article 28 : Eclaircissements sur les offres et contacts avec le Maître d’Ouvrage</w:t>
      </w:r>
    </w:p>
    <w:p w:rsidR="00B04CC2" w:rsidRPr="00D340A5" w:rsidRDefault="00B04CC2" w:rsidP="00B04CC2">
      <w:pPr>
        <w:jc w:val="both"/>
      </w:pPr>
      <w:r w:rsidRPr="00D340A5">
        <w:t>28.1.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32 du RGAO.</w:t>
      </w:r>
    </w:p>
    <w:p w:rsidR="00B04CC2" w:rsidRPr="00D340A5" w:rsidRDefault="00B04CC2" w:rsidP="00B04CC2">
      <w:pPr>
        <w:jc w:val="both"/>
      </w:pPr>
    </w:p>
    <w:p w:rsidR="00B04CC2" w:rsidRPr="00D340A5" w:rsidRDefault="00B04CC2" w:rsidP="00B04CC2">
      <w:pPr>
        <w:jc w:val="both"/>
      </w:pPr>
      <w:r w:rsidRPr="00D340A5">
        <w:t>28.2.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B04CC2" w:rsidRPr="00D340A5" w:rsidRDefault="00B04CC2" w:rsidP="00B04CC2">
      <w:pPr>
        <w:jc w:val="both"/>
      </w:pPr>
    </w:p>
    <w:p w:rsidR="00B04CC2" w:rsidRPr="00D340A5" w:rsidRDefault="00B04CC2" w:rsidP="00B04CC2">
      <w:pPr>
        <w:jc w:val="both"/>
        <w:rPr>
          <w:b/>
        </w:rPr>
      </w:pPr>
      <w:r w:rsidRPr="00D340A5">
        <w:rPr>
          <w:b/>
        </w:rPr>
        <w:lastRenderedPageBreak/>
        <w:t>Article 29 : Conformité des offres</w:t>
      </w:r>
    </w:p>
    <w:p w:rsidR="00B04CC2" w:rsidRPr="00D340A5" w:rsidRDefault="00B04CC2" w:rsidP="00B04CC2">
      <w:pPr>
        <w:jc w:val="both"/>
      </w:pPr>
      <w:r w:rsidRPr="00D340A5">
        <w:t>29.1. La Sous-commission d’analyse procédera à un examen détaillé des offres pour déterminer si elles sont complètes, si les garanties exigées ont été fournies, si les documents ont été correctement signés, et si les offres sont d’une façon générale en bon ordre.</w:t>
      </w:r>
    </w:p>
    <w:p w:rsidR="00B04CC2" w:rsidRPr="00D340A5" w:rsidRDefault="00B04CC2" w:rsidP="00B04CC2">
      <w:pPr>
        <w:jc w:val="both"/>
      </w:pPr>
    </w:p>
    <w:p w:rsidR="00B04CC2" w:rsidRPr="00D340A5" w:rsidRDefault="00B04CC2" w:rsidP="00B04CC2">
      <w:pPr>
        <w:jc w:val="both"/>
      </w:pPr>
      <w:r w:rsidRPr="00D340A5">
        <w:t>29.2. La sous-commission d’analyse déterminera, si l’offre est conforme pour l’essentiel aux dispositions du Dossier d’Appel d’Offres en se basant sur son contenu sans avoir recours à des éléments de preuve extrinsèques.</w:t>
      </w:r>
    </w:p>
    <w:p w:rsidR="00B04CC2" w:rsidRPr="00D340A5" w:rsidRDefault="00B04CC2" w:rsidP="00B04CC2">
      <w:pPr>
        <w:jc w:val="both"/>
      </w:pPr>
    </w:p>
    <w:p w:rsidR="00B04CC2" w:rsidRPr="00D340A5" w:rsidRDefault="00B04CC2" w:rsidP="00B04CC2">
      <w:pPr>
        <w:jc w:val="both"/>
      </w:pPr>
      <w:r w:rsidRPr="00D340A5">
        <w:t>29.3. Une offre conforme pour l’essentiel est une offre conforme à toutes les stipulations, spécifications et conditions du Dossier d’appel d’offres, sans divergence, réserve ou omission substantielles. Les divergences ou omission substantielles sont celles :</w:t>
      </w:r>
    </w:p>
    <w:p w:rsidR="00B04CC2" w:rsidRPr="00D340A5" w:rsidRDefault="00B04CC2" w:rsidP="00B04CC2">
      <w:pPr>
        <w:tabs>
          <w:tab w:val="left" w:pos="720"/>
        </w:tabs>
        <w:ind w:left="720" w:hanging="360"/>
        <w:jc w:val="both"/>
      </w:pPr>
      <w:r w:rsidRPr="00D340A5">
        <w:t>a.</w:t>
      </w:r>
      <w:r w:rsidRPr="00D340A5">
        <w:tab/>
        <w:t>Qui limitent de manière substantielle la portée, la qualité ou les performances des Fournitures et Services connexes spécifiés dans le Marché ; ou</w:t>
      </w:r>
    </w:p>
    <w:p w:rsidR="00B04CC2" w:rsidRPr="00D340A5" w:rsidRDefault="00B04CC2" w:rsidP="00B04CC2">
      <w:pPr>
        <w:tabs>
          <w:tab w:val="left" w:pos="720"/>
        </w:tabs>
        <w:ind w:left="720" w:hanging="360"/>
      </w:pPr>
      <w:r w:rsidRPr="00D340A5">
        <w:t>b.</w:t>
      </w:r>
      <w:r w:rsidRPr="00D340A5">
        <w:tab/>
        <w:t>Qui limitent, d’une manière substantielle et non conforme au Dossier d’appel d’offres, les droits du Maître d’Ouvrage ou les obligations du Soumissionnaire au titre du Marché ; ou</w:t>
      </w:r>
    </w:p>
    <w:p w:rsidR="00B04CC2" w:rsidRPr="00D340A5" w:rsidRDefault="00B04CC2" w:rsidP="00B04CC2">
      <w:pPr>
        <w:tabs>
          <w:tab w:val="left" w:pos="720"/>
        </w:tabs>
        <w:ind w:left="720" w:hanging="360"/>
      </w:pPr>
      <w:r w:rsidRPr="00D340A5">
        <w:t>c.</w:t>
      </w:r>
      <w:r w:rsidRPr="00D340A5">
        <w:tab/>
        <w:t>Dont l’acceptation serait préjudiciable aux autres Soumissionnaires ayant présenté des offres conformes pour l’essentiel.</w:t>
      </w:r>
    </w:p>
    <w:p w:rsidR="00B04CC2" w:rsidRPr="00D340A5" w:rsidRDefault="00B04CC2" w:rsidP="00B04CC2">
      <w:pPr>
        <w:jc w:val="both"/>
      </w:pPr>
    </w:p>
    <w:p w:rsidR="00B04CC2" w:rsidRPr="00D340A5" w:rsidRDefault="00B04CC2" w:rsidP="00B04CC2">
      <w:pPr>
        <w:jc w:val="both"/>
      </w:pPr>
      <w:r w:rsidRPr="00D340A5">
        <w:t>29.4. Si une offre n’est pas conforme pour l’essentiel, elle sera écartée par la Commission des Marchés Compétente et ne pourra être par la suite rendue conforme.</w:t>
      </w:r>
    </w:p>
    <w:p w:rsidR="00B04CC2" w:rsidRPr="00D340A5" w:rsidRDefault="00B04CC2" w:rsidP="00B04CC2">
      <w:pPr>
        <w:jc w:val="both"/>
      </w:pPr>
    </w:p>
    <w:p w:rsidR="00B04CC2" w:rsidRPr="00D340A5" w:rsidRDefault="00B04CC2" w:rsidP="00B04CC2">
      <w:pPr>
        <w:jc w:val="both"/>
      </w:pPr>
      <w:r w:rsidRPr="00D340A5">
        <w:t>29.5. Le Maître d’Ouvrage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rsidR="00B04CC2" w:rsidRPr="00D340A5" w:rsidRDefault="00B04CC2" w:rsidP="00B04CC2">
      <w:pPr>
        <w:jc w:val="both"/>
        <w:rPr>
          <w:b/>
        </w:rPr>
      </w:pPr>
    </w:p>
    <w:p w:rsidR="00B04CC2" w:rsidRPr="00D340A5" w:rsidRDefault="00B04CC2" w:rsidP="00B04CC2">
      <w:pPr>
        <w:jc w:val="both"/>
        <w:rPr>
          <w:b/>
        </w:rPr>
      </w:pPr>
      <w:r w:rsidRPr="00D340A5">
        <w:rPr>
          <w:b/>
        </w:rPr>
        <w:t>Article 30 : Evaluation de l’offre technique</w:t>
      </w:r>
    </w:p>
    <w:p w:rsidR="00B04CC2" w:rsidRPr="00D340A5" w:rsidRDefault="00B04CC2" w:rsidP="00B04CC2">
      <w:pPr>
        <w:jc w:val="both"/>
      </w:pPr>
      <w:r w:rsidRPr="00D340A5">
        <w:t>30.1. La Sous-commission d’Analyse examinera l’offre pour confirmer que toutes les conditions spécifiées dans le RPAO et le CCAP ont été acceptées par le Soumissionnaire sans divergence ou réserve substantielle.</w:t>
      </w:r>
    </w:p>
    <w:p w:rsidR="00B04CC2" w:rsidRPr="00D340A5" w:rsidRDefault="00B04CC2" w:rsidP="00B04CC2">
      <w:pPr>
        <w:jc w:val="both"/>
      </w:pPr>
    </w:p>
    <w:p w:rsidR="00B04CC2" w:rsidRPr="00D340A5" w:rsidRDefault="00B04CC2" w:rsidP="00B04CC2">
      <w:pPr>
        <w:jc w:val="both"/>
      </w:pPr>
      <w:r w:rsidRPr="00D340A5">
        <w:t>30.2. La Sous-commission d’Analyse évaluera les aspects techniques de l’offre présentée conformément à la clause 17 du RGAO afin de s’assurer que toutes les stipulations du Bordereau des prix, du calendrier de livraison et du Descriptif de la Fourniture (Spécifications techniques, Plans, Inspections et Essais), sont respectées sans divergence ou réserve substantielle.</w:t>
      </w:r>
    </w:p>
    <w:p w:rsidR="00B04CC2" w:rsidRPr="00D340A5" w:rsidRDefault="00B04CC2" w:rsidP="00B04CC2">
      <w:pPr>
        <w:jc w:val="both"/>
      </w:pPr>
    </w:p>
    <w:p w:rsidR="00B04CC2" w:rsidRPr="00D340A5" w:rsidRDefault="00B04CC2" w:rsidP="00B04CC2">
      <w:pPr>
        <w:jc w:val="both"/>
      </w:pPr>
      <w:r w:rsidRPr="00D340A5">
        <w:t>30.3. Si, après l’examen des termes et conditions de l’appel d’offres et l’évaluation technique, la sous-commission d’analyse établit que l’offre n’est pas conforme pour l’essentiel en application de la clause 29 du RGAO, elle proposera à la commission de Passation des marchés d’écarter l’offre en question.</w:t>
      </w:r>
    </w:p>
    <w:p w:rsidR="00B04CC2" w:rsidRPr="00D340A5" w:rsidRDefault="00B04CC2" w:rsidP="00B04CC2">
      <w:pPr>
        <w:jc w:val="both"/>
        <w:rPr>
          <w:b/>
        </w:rPr>
      </w:pPr>
    </w:p>
    <w:p w:rsidR="00B04CC2" w:rsidRPr="00D340A5" w:rsidRDefault="00B04CC2" w:rsidP="00B04CC2">
      <w:pPr>
        <w:jc w:val="both"/>
        <w:rPr>
          <w:b/>
        </w:rPr>
      </w:pPr>
      <w:r w:rsidRPr="00D340A5">
        <w:rPr>
          <w:b/>
        </w:rPr>
        <w:t>Article 31 : Qualification du soumissionnaire</w:t>
      </w:r>
    </w:p>
    <w:p w:rsidR="00B04CC2" w:rsidRPr="00D340A5" w:rsidRDefault="00B04CC2" w:rsidP="00B04CC2">
      <w:pPr>
        <w:jc w:val="both"/>
      </w:pPr>
      <w:r w:rsidRPr="00D340A5">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B04CC2" w:rsidRPr="00D340A5" w:rsidRDefault="00B04CC2" w:rsidP="00B04CC2">
      <w:pPr>
        <w:jc w:val="both"/>
      </w:pPr>
    </w:p>
    <w:p w:rsidR="00B04CC2" w:rsidRPr="00D340A5" w:rsidRDefault="00B04CC2" w:rsidP="00B04CC2">
      <w:pPr>
        <w:jc w:val="both"/>
        <w:rPr>
          <w:b/>
        </w:rPr>
      </w:pPr>
      <w:r w:rsidRPr="00D340A5">
        <w:rPr>
          <w:b/>
        </w:rPr>
        <w:t>Article 32 : Correction des erreurs</w:t>
      </w:r>
    </w:p>
    <w:p w:rsidR="00B04CC2" w:rsidRPr="00D340A5" w:rsidRDefault="00B04CC2" w:rsidP="00B04CC2">
      <w:pPr>
        <w:jc w:val="both"/>
      </w:pPr>
      <w:r w:rsidRPr="00D340A5">
        <w:lastRenderedPageBreak/>
        <w:t>32.1. La Sous-commission d’Analyse vérifiera les offres reconnues conformes pour l’essentiel au Dossier d’Appel d’Offres pour en rectifier les erreurs de calcul éventuelles. La Sous-commission d’Analyse corrigera les erreurs  de la façon suivante:</w:t>
      </w:r>
    </w:p>
    <w:p w:rsidR="00B04CC2" w:rsidRPr="00D340A5" w:rsidRDefault="00B04CC2" w:rsidP="00B04CC2">
      <w:pPr>
        <w:jc w:val="both"/>
      </w:pPr>
    </w:p>
    <w:p w:rsidR="00B04CC2" w:rsidRPr="00D340A5" w:rsidRDefault="00B04CC2" w:rsidP="00B04CC2">
      <w:pPr>
        <w:tabs>
          <w:tab w:val="left" w:pos="147"/>
          <w:tab w:val="left" w:pos="714"/>
        </w:tabs>
        <w:ind w:left="147" w:hanging="147"/>
        <w:jc w:val="both"/>
      </w:pPr>
      <w:r w:rsidRPr="00D340A5">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B04CC2" w:rsidRPr="00D340A5" w:rsidRDefault="00B04CC2" w:rsidP="00B04CC2">
      <w:pPr>
        <w:jc w:val="both"/>
      </w:pPr>
    </w:p>
    <w:p w:rsidR="00B04CC2" w:rsidRPr="00D340A5" w:rsidRDefault="00B04CC2" w:rsidP="00B04CC2">
      <w:pPr>
        <w:tabs>
          <w:tab w:val="left" w:pos="431"/>
        </w:tabs>
        <w:ind w:left="147" w:hanging="147"/>
        <w:jc w:val="both"/>
      </w:pPr>
      <w:r w:rsidRPr="00D340A5">
        <w:t>b.</w:t>
      </w:r>
      <w:r w:rsidRPr="00D340A5">
        <w:tab/>
        <w:t>Si le total obtenu par addition ou soustraction des sous totaux n’est pas exact, les sous totaux feront foi et le total sera corrigé ;</w:t>
      </w:r>
    </w:p>
    <w:p w:rsidR="00B04CC2" w:rsidRPr="00D340A5" w:rsidRDefault="00B04CC2" w:rsidP="00B04CC2">
      <w:pPr>
        <w:jc w:val="both"/>
      </w:pPr>
    </w:p>
    <w:p w:rsidR="00B04CC2" w:rsidRPr="00D340A5" w:rsidRDefault="00B04CC2" w:rsidP="00B04CC2">
      <w:pPr>
        <w:tabs>
          <w:tab w:val="left" w:pos="147"/>
        </w:tabs>
        <w:ind w:left="147"/>
        <w:jc w:val="both"/>
      </w:pPr>
      <w:proofErr w:type="gramStart"/>
      <w:r w:rsidRPr="00D340A5">
        <w:t>c</w:t>
      </w:r>
      <w:proofErr w:type="gramEnd"/>
      <w:r w:rsidRPr="00D340A5">
        <w:t>.</w:t>
      </w:r>
      <w:r>
        <w:t xml:space="preserve"> </w:t>
      </w:r>
      <w:r w:rsidRPr="00D340A5">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B04CC2" w:rsidRPr="00D340A5" w:rsidRDefault="00B04CC2" w:rsidP="00B04CC2">
      <w:pPr>
        <w:jc w:val="both"/>
      </w:pPr>
    </w:p>
    <w:p w:rsidR="00B04CC2" w:rsidRPr="00D340A5" w:rsidRDefault="00B04CC2" w:rsidP="00B04CC2">
      <w:pPr>
        <w:jc w:val="both"/>
      </w:pPr>
      <w:r w:rsidRPr="00D340A5">
        <w:t>32.2. Le montant figurant dans la soumission sera corrigé par la Sous-commission d’analyse, conformément à la procédure de correction d’erreurs susmentionnée et, avec la confirmation du Soumissionnaire, ledit montant sera réputé l’engager.</w:t>
      </w:r>
    </w:p>
    <w:p w:rsidR="00B04CC2" w:rsidRPr="00D340A5" w:rsidRDefault="00B04CC2" w:rsidP="00B04CC2">
      <w:pPr>
        <w:jc w:val="both"/>
      </w:pPr>
    </w:p>
    <w:p w:rsidR="00B04CC2" w:rsidRPr="00D340A5" w:rsidRDefault="00B04CC2" w:rsidP="00B04CC2">
      <w:pPr>
        <w:jc w:val="both"/>
      </w:pPr>
      <w:r w:rsidRPr="00D340A5">
        <w:t>32.3. Si le Soumissionnaire ayant présenté l’offre évaluée la moins-distante, n’accepte pas les corrections apportées, son offre sera écartée et sa garantie pourra être saisie.</w:t>
      </w:r>
    </w:p>
    <w:p w:rsidR="00B04CC2" w:rsidRPr="00D340A5" w:rsidRDefault="00B04CC2" w:rsidP="00B04CC2">
      <w:pPr>
        <w:jc w:val="both"/>
        <w:rPr>
          <w:b/>
        </w:rPr>
      </w:pPr>
    </w:p>
    <w:p w:rsidR="00B04CC2" w:rsidRPr="00D340A5" w:rsidRDefault="00B04CC2" w:rsidP="00B04CC2">
      <w:pPr>
        <w:jc w:val="both"/>
        <w:rPr>
          <w:b/>
        </w:rPr>
      </w:pPr>
      <w:r w:rsidRPr="00D340A5">
        <w:rPr>
          <w:b/>
        </w:rPr>
        <w:t>Article 33 : Evaluation des offres au plan financier</w:t>
      </w:r>
    </w:p>
    <w:p w:rsidR="00B04CC2" w:rsidRPr="00D340A5" w:rsidRDefault="00B04CC2" w:rsidP="00B04CC2">
      <w:pPr>
        <w:jc w:val="both"/>
      </w:pPr>
      <w:r w:rsidRPr="00D340A5">
        <w:t xml:space="preserve">33.1. La Sous-commission d’Analyse procédera à l’évaluation et à la comparaison des offres dont il aura déterminé au préalable qu’elles répondent pour l’essentiel aux dispositions du Dossier d’Appel d’Offres, au sens des articles 29, 30 et 31 du RGAO, comme indiqué </w:t>
      </w:r>
      <w:proofErr w:type="spellStart"/>
      <w:r w:rsidRPr="00D340A5">
        <w:t>ci après</w:t>
      </w:r>
      <w:proofErr w:type="spellEnd"/>
      <w:r w:rsidRPr="00D340A5">
        <w:t>.</w:t>
      </w:r>
    </w:p>
    <w:p w:rsidR="00B04CC2" w:rsidRPr="00D340A5" w:rsidRDefault="00B04CC2" w:rsidP="00B04CC2">
      <w:pPr>
        <w:jc w:val="both"/>
      </w:pPr>
    </w:p>
    <w:p w:rsidR="00B04CC2" w:rsidRPr="00D340A5" w:rsidRDefault="00B04CC2" w:rsidP="00B04CC2">
      <w:pPr>
        <w:jc w:val="both"/>
      </w:pPr>
      <w:r w:rsidRPr="00D340A5">
        <w:t>33.2. Pour cette évaluation, la Sous-commission d’Analyse prendra en compte les éléments ci-après :</w:t>
      </w:r>
    </w:p>
    <w:p w:rsidR="00B04CC2" w:rsidRPr="00D340A5" w:rsidRDefault="00B04CC2" w:rsidP="00B04CC2">
      <w:pPr>
        <w:tabs>
          <w:tab w:val="left" w:pos="720"/>
        </w:tabs>
        <w:ind w:left="720" w:hanging="360"/>
        <w:jc w:val="both"/>
      </w:pPr>
      <w:r w:rsidRPr="00D340A5">
        <w:t>a.</w:t>
      </w:r>
      <w:r w:rsidRPr="00D340A5">
        <w:tab/>
        <w:t>Le prix de l’offre, indiqué suivant les dispositions de la clause 13 du RGAO ;</w:t>
      </w:r>
    </w:p>
    <w:p w:rsidR="00B04CC2" w:rsidRPr="00D340A5" w:rsidRDefault="00B04CC2" w:rsidP="00B04CC2">
      <w:pPr>
        <w:tabs>
          <w:tab w:val="left" w:pos="720"/>
        </w:tabs>
        <w:ind w:left="720" w:hanging="360"/>
      </w:pPr>
      <w:r w:rsidRPr="00D340A5">
        <w:t>b.</w:t>
      </w:r>
      <w:r w:rsidRPr="00D340A5">
        <w:tab/>
        <w:t>Les ajustements apportés au prix pour corriger les erreurs arithmétiques en application de l’article 32 du RGAO ;</w:t>
      </w:r>
    </w:p>
    <w:p w:rsidR="00B04CC2" w:rsidRPr="00D340A5" w:rsidRDefault="00B04CC2" w:rsidP="00B04CC2">
      <w:pPr>
        <w:tabs>
          <w:tab w:val="left" w:pos="720"/>
        </w:tabs>
        <w:ind w:left="720" w:hanging="360"/>
      </w:pPr>
      <w:r w:rsidRPr="00D340A5">
        <w:t>c.</w:t>
      </w:r>
      <w:r w:rsidRPr="00D340A5">
        <w:tab/>
        <w:t>Les ajustements du prix imputables aux rabais offerts en application de l’alinéa 13.4 du RGAO;</w:t>
      </w:r>
    </w:p>
    <w:p w:rsidR="00B04CC2" w:rsidRPr="00D340A5" w:rsidRDefault="00B04CC2" w:rsidP="00B04CC2">
      <w:pPr>
        <w:jc w:val="both"/>
      </w:pPr>
    </w:p>
    <w:p w:rsidR="00B04CC2" w:rsidRPr="00D340A5" w:rsidRDefault="00B04CC2" w:rsidP="00B04CC2">
      <w:pPr>
        <w:jc w:val="both"/>
      </w:pPr>
      <w:r w:rsidRPr="00D340A5">
        <w:t>33.3. Pour évaluer le montant de l’offre, la Sous-commission d’Analyse peut devoir prendre également en considération des facteurs autres que le prix de l’offre, dont les caractéristiques, la performance des fournitures et services connexes et leurs conditions d’achat. Les facteurs retenus et précisés dans le RPAO, le cas échéant, seront exprimés en termes monétaires de manière à faciliter la comparaison des offres.</w:t>
      </w:r>
    </w:p>
    <w:p w:rsidR="00B04CC2" w:rsidRPr="00D340A5" w:rsidRDefault="00B04CC2" w:rsidP="00B04CC2">
      <w:pPr>
        <w:jc w:val="both"/>
      </w:pPr>
    </w:p>
    <w:p w:rsidR="00B04CC2" w:rsidRPr="00D340A5" w:rsidRDefault="00B04CC2" w:rsidP="00B04CC2">
      <w:pPr>
        <w:jc w:val="both"/>
        <w:rPr>
          <w:b/>
        </w:rPr>
      </w:pPr>
      <w:r w:rsidRPr="00D340A5">
        <w:rPr>
          <w:b/>
        </w:rPr>
        <w:t>Article 34 : Comparaison des offres</w:t>
      </w:r>
    </w:p>
    <w:p w:rsidR="00B04CC2" w:rsidRDefault="00B04CC2" w:rsidP="00B04CC2">
      <w:pPr>
        <w:jc w:val="both"/>
      </w:pPr>
      <w:r w:rsidRPr="00D340A5">
        <w:t xml:space="preserve">La Sous-commission d’Analyse comparera toutes les offres substantiellement conformes pour déterminer l’offre évaluée la moins </w:t>
      </w:r>
      <w:proofErr w:type="spellStart"/>
      <w:r w:rsidRPr="00D340A5">
        <w:t>disante</w:t>
      </w:r>
      <w:proofErr w:type="spellEnd"/>
      <w:r w:rsidRPr="00D340A5">
        <w:t>, en application de la clause 33 du RGAO.</w:t>
      </w:r>
    </w:p>
    <w:p w:rsidR="00B04CC2" w:rsidRDefault="00B04CC2" w:rsidP="00B04CC2">
      <w:pPr>
        <w:jc w:val="both"/>
      </w:pPr>
    </w:p>
    <w:p w:rsidR="00B04CC2" w:rsidRPr="00D340A5" w:rsidRDefault="00B04CC2" w:rsidP="00B04CC2">
      <w:pPr>
        <w:jc w:val="both"/>
      </w:pPr>
    </w:p>
    <w:p w:rsidR="00B04CC2" w:rsidRPr="00D340A5" w:rsidRDefault="00B04CC2" w:rsidP="00B04CC2">
      <w:pPr>
        <w:jc w:val="both"/>
        <w:rPr>
          <w:b/>
        </w:rPr>
      </w:pPr>
    </w:p>
    <w:p w:rsidR="00B04CC2" w:rsidRPr="00D340A5" w:rsidRDefault="00B04CC2" w:rsidP="00B04CC2">
      <w:pPr>
        <w:jc w:val="both"/>
        <w:rPr>
          <w:b/>
        </w:rPr>
      </w:pPr>
      <w:r w:rsidRPr="00D340A5">
        <w:rPr>
          <w:b/>
        </w:rPr>
        <w:lastRenderedPageBreak/>
        <w:t>F. Attribution du Marché</w:t>
      </w:r>
    </w:p>
    <w:p w:rsidR="00B04CC2" w:rsidRPr="00D340A5" w:rsidRDefault="00B04CC2" w:rsidP="00B04CC2">
      <w:pPr>
        <w:jc w:val="both"/>
        <w:rPr>
          <w:b/>
        </w:rPr>
      </w:pPr>
      <w:r w:rsidRPr="00D340A5">
        <w:rPr>
          <w:b/>
        </w:rPr>
        <w:t>Article 35 : Attribution</w:t>
      </w:r>
    </w:p>
    <w:p w:rsidR="00B04CC2" w:rsidRPr="00D340A5" w:rsidRDefault="00B04CC2" w:rsidP="00B04CC2">
      <w:pPr>
        <w:jc w:val="both"/>
      </w:pPr>
      <w:r w:rsidRPr="00D340A5">
        <w:t xml:space="preserve">35.1.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 </w:t>
      </w:r>
      <w:proofErr w:type="spellStart"/>
      <w:r w:rsidRPr="00D340A5">
        <w:t>disante</w:t>
      </w:r>
      <w:proofErr w:type="spellEnd"/>
      <w:r w:rsidRPr="00D340A5">
        <w:t xml:space="preserve"> en incluant le cas échéant les rabais proposés.</w:t>
      </w:r>
    </w:p>
    <w:p w:rsidR="00B04CC2" w:rsidRPr="00D340A5" w:rsidRDefault="00B04CC2" w:rsidP="00B04CC2">
      <w:pPr>
        <w:jc w:val="both"/>
      </w:pPr>
    </w:p>
    <w:p w:rsidR="00B04CC2" w:rsidRPr="00D340A5" w:rsidRDefault="00B04CC2" w:rsidP="00B04CC2">
      <w:pPr>
        <w:jc w:val="both"/>
      </w:pPr>
      <w:r w:rsidRPr="00D340A5">
        <w:t xml:space="preserve">35.2. Si l’appel d’offres porte sur plusieurs lots, l’offre la moins </w:t>
      </w:r>
      <w:proofErr w:type="spellStart"/>
      <w:r w:rsidRPr="00D340A5">
        <w:t>disante</w:t>
      </w:r>
      <w:proofErr w:type="spellEnd"/>
      <w:r w:rsidRPr="00D340A5">
        <w:t xml:space="preserv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B04CC2" w:rsidRPr="00D340A5" w:rsidRDefault="00B04CC2" w:rsidP="00B04CC2">
      <w:pPr>
        <w:jc w:val="both"/>
      </w:pPr>
    </w:p>
    <w:p w:rsidR="00B04CC2" w:rsidRPr="00D340A5" w:rsidRDefault="00B04CC2" w:rsidP="00B04CC2">
      <w:pPr>
        <w:jc w:val="both"/>
        <w:rPr>
          <w:b/>
        </w:rPr>
      </w:pPr>
      <w:r w:rsidRPr="00D340A5">
        <w:rPr>
          <w:b/>
        </w:rPr>
        <w:t>Article 36 : Droit du Maître d’Ouvrage de déclarer un appel d’offres infructueux ou d’annuler une procédure</w:t>
      </w:r>
    </w:p>
    <w:p w:rsidR="00B04CC2" w:rsidRPr="00D340A5" w:rsidRDefault="00B04CC2" w:rsidP="00B04CC2">
      <w:pPr>
        <w:jc w:val="both"/>
      </w:pPr>
      <w:r w:rsidRPr="00D340A5">
        <w:t>Le Maître d’Ouvrage se réserve le droit d’annuler une procédure d’Appel d’Offres (après autorisation du Ministre des Marchés Publics lorsque les offres ont été ouvertes) ou de déclarer un appel d’offres infructueux après avis de la commission des marchés compétente, sans qu’il y’ait lieu à réclamation.</w:t>
      </w:r>
    </w:p>
    <w:p w:rsidR="00B04CC2" w:rsidRPr="00D340A5" w:rsidRDefault="00B04CC2" w:rsidP="00B04CC2">
      <w:pPr>
        <w:jc w:val="both"/>
        <w:rPr>
          <w:b/>
        </w:rPr>
      </w:pPr>
    </w:p>
    <w:p w:rsidR="00B04CC2" w:rsidRPr="00D340A5" w:rsidRDefault="00B04CC2" w:rsidP="00B04CC2">
      <w:pPr>
        <w:jc w:val="both"/>
        <w:rPr>
          <w:b/>
        </w:rPr>
      </w:pPr>
      <w:r w:rsidRPr="00D340A5">
        <w:rPr>
          <w:b/>
        </w:rPr>
        <w:t>Article 37 : Droit de modification des quantités lors de l’attribution du Marché</w:t>
      </w:r>
    </w:p>
    <w:p w:rsidR="00B04CC2" w:rsidRPr="00D340A5" w:rsidRDefault="00B04CC2" w:rsidP="00B04CC2">
      <w:pPr>
        <w:jc w:val="both"/>
      </w:pPr>
      <w:r w:rsidRPr="00D340A5">
        <w:t>Le Maître d'Ouvrage, lors de l’attribution du Marché, se réserve le droit d’augmenter ou de diminuer, d’un pourcentage ne dépassant pas 15 %, la quantité des fournitures et des services initialement spécifiée dans le Bordereau des quantités, sans changement de prix unitaires ou d’autres termes et conditions.</w:t>
      </w:r>
    </w:p>
    <w:p w:rsidR="00B04CC2" w:rsidRPr="00D340A5" w:rsidRDefault="00B04CC2" w:rsidP="00B04CC2">
      <w:pPr>
        <w:jc w:val="both"/>
        <w:rPr>
          <w:b/>
        </w:rPr>
      </w:pPr>
    </w:p>
    <w:p w:rsidR="00B04CC2" w:rsidRPr="00D340A5" w:rsidRDefault="00B04CC2" w:rsidP="00B04CC2">
      <w:pPr>
        <w:jc w:val="both"/>
        <w:rPr>
          <w:b/>
        </w:rPr>
      </w:pPr>
      <w:r w:rsidRPr="00D340A5">
        <w:rPr>
          <w:b/>
        </w:rPr>
        <w:t>Article 38 : Notification de l’attribution du marché</w:t>
      </w:r>
    </w:p>
    <w:p w:rsidR="00B04CC2" w:rsidRPr="00D340A5" w:rsidRDefault="00B04CC2" w:rsidP="00B04CC2">
      <w:pPr>
        <w:jc w:val="both"/>
      </w:pPr>
      <w:r w:rsidRPr="00D340A5">
        <w:t>Avant l’expiration du délai de validité des offres fixé par le RPAO, le Maître d’Ouvrage notifiera à l’attributaire du Marché par télécopie confirmée par lettre recommandée, que sa soumission a été retenue. Cette lettre indiquera le montant que le Maître d’Ouvrage paiera au fournisseur au titre de l’exécution du marché et le délai d’exécution.</w:t>
      </w:r>
    </w:p>
    <w:p w:rsidR="00B04CC2" w:rsidRPr="00D340A5" w:rsidRDefault="00B04CC2" w:rsidP="00B04CC2">
      <w:pPr>
        <w:jc w:val="both"/>
        <w:rPr>
          <w:b/>
        </w:rPr>
      </w:pPr>
    </w:p>
    <w:p w:rsidR="00B04CC2" w:rsidRPr="00D340A5" w:rsidRDefault="00B04CC2" w:rsidP="00B04CC2">
      <w:pPr>
        <w:jc w:val="both"/>
        <w:rPr>
          <w:b/>
        </w:rPr>
      </w:pPr>
      <w:r w:rsidRPr="00D340A5">
        <w:rPr>
          <w:b/>
        </w:rPr>
        <w:t>Article 39 : Publication des résultats d’attribution du marché et recours</w:t>
      </w:r>
    </w:p>
    <w:p w:rsidR="00B04CC2" w:rsidRPr="00D340A5" w:rsidRDefault="00B04CC2" w:rsidP="00B04CC2">
      <w:pPr>
        <w:jc w:val="both"/>
      </w:pPr>
      <w:r w:rsidRPr="00D340A5">
        <w:t xml:space="preserve">39.1. Le Maître d’Ouvrage communique à tout soumissionnaire ou administration concernée, sur requête à lui adressée dans un délai maximal de cinq (5) jours après la publication des résultats d’attribution, le rapport de l’observateur indépendant ainsi que le </w:t>
      </w:r>
      <w:proofErr w:type="spellStart"/>
      <w:r w:rsidRPr="00D340A5">
        <w:t>procès verbal</w:t>
      </w:r>
      <w:proofErr w:type="spellEnd"/>
      <w:r w:rsidRPr="00D340A5">
        <w:t xml:space="preserve"> de la séance d’attribution du marché y relatif auquel est annexé le rapport d’analyse des offres.</w:t>
      </w:r>
    </w:p>
    <w:p w:rsidR="00B04CC2" w:rsidRPr="00D340A5" w:rsidRDefault="00B04CC2" w:rsidP="00B04CC2">
      <w:pPr>
        <w:jc w:val="both"/>
      </w:pPr>
    </w:p>
    <w:p w:rsidR="00B04CC2" w:rsidRPr="00D340A5" w:rsidRDefault="00B04CC2" w:rsidP="00B04CC2">
      <w:pPr>
        <w:jc w:val="both"/>
      </w:pPr>
      <w:r w:rsidRPr="00D340A5">
        <w:t>39.2. Le Maître d’Ouvrage est tenu de communiquer les motifs de rejet des offres des soumissionnaires concernés qui en font la demande.</w:t>
      </w:r>
    </w:p>
    <w:p w:rsidR="00B04CC2" w:rsidRPr="00D340A5" w:rsidRDefault="00B04CC2" w:rsidP="00B04CC2">
      <w:pPr>
        <w:jc w:val="both"/>
      </w:pPr>
    </w:p>
    <w:p w:rsidR="00B04CC2" w:rsidRPr="00D340A5" w:rsidRDefault="00B04CC2" w:rsidP="00B04CC2">
      <w:pPr>
        <w:jc w:val="both"/>
      </w:pPr>
      <w:r w:rsidRPr="00D340A5">
        <w:t>39.3.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B04CC2" w:rsidRPr="00D340A5" w:rsidRDefault="00B04CC2" w:rsidP="00B04CC2">
      <w:pPr>
        <w:jc w:val="both"/>
      </w:pPr>
    </w:p>
    <w:p w:rsidR="00B04CC2" w:rsidRDefault="00B04CC2" w:rsidP="00B04CC2">
      <w:pPr>
        <w:jc w:val="both"/>
      </w:pPr>
      <w:r w:rsidRPr="00D340A5">
        <w:t>39.4. En cas de recours, il doit être adressé à l’autorité chargée des marchés publics, avec copies à l’organisme chargé de la régulation des marchés publics, au Maître d’Ouvrage ou au et au Président de la Commission. Il doit intervenir dans un délai maximum de cinq (05) jours ouvrables après la publication des résultats.</w:t>
      </w:r>
    </w:p>
    <w:p w:rsidR="00B04CC2" w:rsidRDefault="00B04CC2" w:rsidP="00B04CC2">
      <w:pPr>
        <w:jc w:val="both"/>
      </w:pPr>
    </w:p>
    <w:p w:rsidR="00B04CC2" w:rsidRPr="00D340A5" w:rsidRDefault="00B04CC2" w:rsidP="00B04CC2">
      <w:pPr>
        <w:jc w:val="both"/>
      </w:pPr>
    </w:p>
    <w:p w:rsidR="00B04CC2" w:rsidRPr="00D340A5" w:rsidRDefault="00B04CC2" w:rsidP="00B04CC2">
      <w:pPr>
        <w:jc w:val="both"/>
        <w:rPr>
          <w:b/>
        </w:rPr>
      </w:pPr>
    </w:p>
    <w:p w:rsidR="00B04CC2" w:rsidRPr="00D340A5" w:rsidRDefault="00B04CC2" w:rsidP="00B04CC2">
      <w:pPr>
        <w:jc w:val="both"/>
        <w:rPr>
          <w:b/>
        </w:rPr>
      </w:pPr>
      <w:r w:rsidRPr="00D340A5">
        <w:rPr>
          <w:b/>
        </w:rPr>
        <w:lastRenderedPageBreak/>
        <w:t>Article 40 : Signature du marché</w:t>
      </w:r>
    </w:p>
    <w:p w:rsidR="00B04CC2" w:rsidRPr="00D340A5" w:rsidRDefault="00B04CC2" w:rsidP="00B04CC2">
      <w:pPr>
        <w:jc w:val="both"/>
      </w:pPr>
      <w:r>
        <w:t>40.1.</w:t>
      </w:r>
      <w:r w:rsidRPr="00D340A5">
        <w:t xml:space="preserve"> Le Maître d’Ouvrage dispose d’un délai de </w:t>
      </w:r>
      <w:r w:rsidR="00AE71F6">
        <w:t>cinq</w:t>
      </w:r>
      <w:r w:rsidRPr="00D340A5">
        <w:t xml:space="preserve"> (0</w:t>
      </w:r>
      <w:r w:rsidR="00AE71F6">
        <w:t>5</w:t>
      </w:r>
      <w:r w:rsidRPr="00D340A5">
        <w:t>) jours pour la signature du marché à compter de la date de réception du projet de marché adopté par la commission des marchés compétente et souscrit par l’attributaire.</w:t>
      </w:r>
    </w:p>
    <w:p w:rsidR="00B04CC2" w:rsidRPr="00D340A5" w:rsidRDefault="00B04CC2" w:rsidP="00B04CC2">
      <w:pPr>
        <w:jc w:val="both"/>
      </w:pPr>
    </w:p>
    <w:p w:rsidR="00B04CC2" w:rsidRPr="00D340A5" w:rsidRDefault="00B04CC2" w:rsidP="00B04CC2">
      <w:pPr>
        <w:jc w:val="both"/>
      </w:pPr>
      <w:r>
        <w:t>40.2</w:t>
      </w:r>
      <w:r w:rsidRPr="00D340A5">
        <w:t xml:space="preserve">. Le </w:t>
      </w:r>
      <w:r>
        <w:t>Maître d’</w:t>
      </w:r>
      <w:r w:rsidR="00AE71F6">
        <w:t>ouvrage dispose d’un délai de 03</w:t>
      </w:r>
      <w:r>
        <w:t xml:space="preserve"> jours pour la signature du marché</w:t>
      </w:r>
      <w:r w:rsidRPr="00D340A5">
        <w:t>.</w:t>
      </w:r>
    </w:p>
    <w:p w:rsidR="00B04CC2" w:rsidRPr="00D340A5" w:rsidRDefault="00B04CC2" w:rsidP="00B04CC2">
      <w:pPr>
        <w:jc w:val="both"/>
        <w:rPr>
          <w:b/>
        </w:rPr>
      </w:pPr>
    </w:p>
    <w:p w:rsidR="00B04CC2" w:rsidRPr="00D340A5" w:rsidRDefault="00B04CC2" w:rsidP="00B04CC2">
      <w:pPr>
        <w:jc w:val="both"/>
        <w:rPr>
          <w:b/>
        </w:rPr>
      </w:pPr>
      <w:r w:rsidRPr="00D340A5">
        <w:rPr>
          <w:b/>
        </w:rPr>
        <w:t>Article 41 : Cautionnement définitif</w:t>
      </w:r>
    </w:p>
    <w:p w:rsidR="00B04CC2" w:rsidRPr="00D340A5" w:rsidRDefault="00B04CC2" w:rsidP="00B04CC2">
      <w:pPr>
        <w:jc w:val="both"/>
        <w:rPr>
          <w:b/>
        </w:rPr>
      </w:pPr>
      <w:r w:rsidRPr="00D340A5">
        <w:rPr>
          <w:b/>
        </w:rPr>
        <w:t>41.1.</w:t>
      </w:r>
      <w:r w:rsidRPr="00D340A5">
        <w:t xml:space="preserve"> Dans les vingt (20) jours suivant la notification du marché par le Maître d’Ouvrage, le cocontractant fournira au Maître de l’Ouvrage un Cautionnement définitif, sous la forme stipulée dans le RPAO, conformément au modèle fourni dans le Dossier d’Appel d’Offres.</w:t>
      </w:r>
    </w:p>
    <w:p w:rsidR="00B04CC2" w:rsidRPr="00D340A5" w:rsidRDefault="00B04CC2" w:rsidP="00B04CC2">
      <w:pPr>
        <w:jc w:val="both"/>
        <w:rPr>
          <w:b/>
        </w:rPr>
      </w:pPr>
    </w:p>
    <w:p w:rsidR="00B04CC2" w:rsidRPr="00D340A5" w:rsidRDefault="00B04CC2" w:rsidP="00B04CC2">
      <w:pPr>
        <w:jc w:val="both"/>
      </w:pPr>
      <w:r w:rsidRPr="00D340A5">
        <w:rPr>
          <w:b/>
        </w:rPr>
        <w:t>41.2.</w:t>
      </w:r>
      <w:r w:rsidRPr="00D340A5">
        <w:t xml:space="preserve"> Le cautionnement peut être remplacé par la garantie d’une caution d’un établissement bancaire agréé conformément aux textes en vigueur, et émise au profit du Maître d’Ouvrage ou par une caution personnelle et solidaire.</w:t>
      </w:r>
    </w:p>
    <w:p w:rsidR="00B04CC2" w:rsidRPr="00D340A5" w:rsidRDefault="00B04CC2" w:rsidP="00B04CC2">
      <w:pPr>
        <w:jc w:val="both"/>
      </w:pPr>
    </w:p>
    <w:p w:rsidR="00B04CC2" w:rsidRPr="00D340A5" w:rsidRDefault="00B04CC2" w:rsidP="00B04CC2">
      <w:pPr>
        <w:jc w:val="both"/>
      </w:pPr>
      <w:r w:rsidRPr="00D340A5">
        <w:rPr>
          <w:b/>
        </w:rPr>
        <w:t>41.3.</w:t>
      </w:r>
      <w:r w:rsidRPr="00D340A5">
        <w:t xml:space="preserve">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B04CC2" w:rsidRPr="00D340A5" w:rsidRDefault="00B04CC2" w:rsidP="00B04CC2">
      <w:pPr>
        <w:jc w:val="both"/>
      </w:pPr>
    </w:p>
    <w:p w:rsidR="00B04CC2" w:rsidRPr="00D340A5" w:rsidRDefault="00B04CC2" w:rsidP="00B04CC2">
      <w:pPr>
        <w:jc w:val="both"/>
      </w:pPr>
      <w:r w:rsidRPr="00D340A5">
        <w:rPr>
          <w:b/>
        </w:rPr>
        <w:t>41.4</w:t>
      </w:r>
      <w:r w:rsidRPr="00D340A5">
        <w:t>. L’absence de production du cautionnement définitif dans les délais prescrits est susceptible de donner lieu à la résiliation pure et simple du marché.</w:t>
      </w:r>
    </w:p>
    <w:p w:rsidR="00B04CC2" w:rsidRPr="00D340A5" w:rsidRDefault="00B04CC2" w:rsidP="00B04CC2">
      <w:pPr>
        <w:widowControl w:val="0"/>
        <w:autoSpaceDE w:val="0"/>
        <w:autoSpaceDN w:val="0"/>
        <w:adjustRightInd w:val="0"/>
        <w:spacing w:before="6" w:line="140" w:lineRule="exact"/>
        <w:rPr>
          <w:color w:val="000000"/>
          <w:sz w:val="14"/>
          <w:szCs w:val="14"/>
        </w:rPr>
      </w:pPr>
    </w:p>
    <w:p w:rsidR="00B04CC2" w:rsidRPr="00D340A5" w:rsidRDefault="00B04CC2" w:rsidP="00B04CC2">
      <w:pPr>
        <w:widowControl w:val="0"/>
        <w:autoSpaceDE w:val="0"/>
        <w:autoSpaceDN w:val="0"/>
        <w:adjustRightInd w:val="0"/>
        <w:spacing w:before="44"/>
        <w:ind w:right="4032"/>
        <w:jc w:val="center"/>
        <w:rPr>
          <w:color w:val="000000"/>
          <w:sz w:val="30"/>
          <w:szCs w:val="30"/>
        </w:rPr>
      </w:pPr>
      <w:r w:rsidRPr="00D340A5">
        <w:rPr>
          <w:b/>
          <w:bCs/>
          <w:color w:val="221F1F"/>
          <w:sz w:val="30"/>
          <w:szCs w:val="30"/>
        </w:rPr>
        <w:t>D.</w:t>
      </w:r>
      <w:r w:rsidRPr="00D340A5">
        <w:rPr>
          <w:b/>
          <w:bCs/>
          <w:color w:val="221F1F"/>
          <w:spacing w:val="9"/>
          <w:sz w:val="30"/>
          <w:szCs w:val="30"/>
        </w:rPr>
        <w:t xml:space="preserve"> </w:t>
      </w:r>
      <w:r w:rsidRPr="00D340A5">
        <w:rPr>
          <w:b/>
          <w:bCs/>
          <w:color w:val="221F1F"/>
          <w:sz w:val="30"/>
          <w:szCs w:val="30"/>
        </w:rPr>
        <w:t>Dépôt</w:t>
      </w:r>
      <w:r w:rsidRPr="00D340A5">
        <w:rPr>
          <w:b/>
          <w:bCs/>
          <w:color w:val="221F1F"/>
          <w:spacing w:val="9"/>
          <w:sz w:val="30"/>
          <w:szCs w:val="30"/>
        </w:rPr>
        <w:t xml:space="preserve"> </w:t>
      </w:r>
      <w:r w:rsidRPr="00D340A5">
        <w:rPr>
          <w:b/>
          <w:bCs/>
          <w:color w:val="221F1F"/>
          <w:sz w:val="30"/>
          <w:szCs w:val="30"/>
        </w:rPr>
        <w:t>des</w:t>
      </w:r>
      <w:r w:rsidRPr="00D340A5">
        <w:rPr>
          <w:b/>
          <w:bCs/>
          <w:color w:val="221F1F"/>
          <w:spacing w:val="9"/>
          <w:sz w:val="30"/>
          <w:szCs w:val="30"/>
        </w:rPr>
        <w:t xml:space="preserve"> </w:t>
      </w:r>
      <w:r w:rsidRPr="00D340A5">
        <w:rPr>
          <w:b/>
          <w:bCs/>
          <w:color w:val="221F1F"/>
          <w:sz w:val="30"/>
          <w:szCs w:val="30"/>
        </w:rPr>
        <w:t>offres</w:t>
      </w:r>
    </w:p>
    <w:p w:rsidR="00B04CC2" w:rsidRPr="00D340A5" w:rsidRDefault="00B04CC2" w:rsidP="00B04CC2">
      <w:pPr>
        <w:widowControl w:val="0"/>
        <w:autoSpaceDE w:val="0"/>
        <w:autoSpaceDN w:val="0"/>
        <w:adjustRightInd w:val="0"/>
        <w:spacing w:line="220" w:lineRule="exact"/>
        <w:ind w:left="114" w:right="-20"/>
        <w:rPr>
          <w:color w:val="000000"/>
          <w:sz w:val="22"/>
          <w:szCs w:val="22"/>
        </w:rPr>
      </w:pPr>
      <w:r w:rsidRPr="00D340A5">
        <w:rPr>
          <w:b/>
          <w:bCs/>
          <w:color w:val="221F1F"/>
          <w:sz w:val="22"/>
          <w:szCs w:val="22"/>
        </w:rPr>
        <w:t>Article</w:t>
      </w:r>
      <w:r w:rsidRPr="00D340A5">
        <w:rPr>
          <w:b/>
          <w:bCs/>
          <w:color w:val="221F1F"/>
          <w:spacing w:val="6"/>
          <w:sz w:val="22"/>
          <w:szCs w:val="22"/>
        </w:rPr>
        <w:t xml:space="preserve"> </w:t>
      </w:r>
      <w:r w:rsidRPr="00D340A5">
        <w:rPr>
          <w:b/>
          <w:bCs/>
          <w:color w:val="221F1F"/>
          <w:sz w:val="22"/>
          <w:szCs w:val="22"/>
        </w:rPr>
        <w:t>21</w:t>
      </w:r>
      <w:r w:rsidRPr="00D340A5">
        <w:rPr>
          <w:b/>
          <w:bCs/>
          <w:color w:val="221F1F"/>
          <w:spacing w:val="6"/>
          <w:sz w:val="22"/>
          <w:szCs w:val="22"/>
        </w:rPr>
        <w:t xml:space="preserve"> </w:t>
      </w:r>
      <w:r w:rsidRPr="00D340A5">
        <w:rPr>
          <w:b/>
          <w:bCs/>
          <w:color w:val="221F1F"/>
          <w:sz w:val="22"/>
          <w:szCs w:val="22"/>
        </w:rPr>
        <w:t>:</w:t>
      </w:r>
      <w:r w:rsidRPr="00D340A5">
        <w:rPr>
          <w:b/>
          <w:bCs/>
          <w:color w:val="221F1F"/>
          <w:spacing w:val="6"/>
          <w:sz w:val="22"/>
          <w:szCs w:val="22"/>
        </w:rPr>
        <w:t xml:space="preserve"> </w:t>
      </w:r>
      <w:r w:rsidRPr="00D340A5">
        <w:rPr>
          <w:b/>
          <w:bCs/>
          <w:color w:val="221F1F"/>
          <w:sz w:val="22"/>
          <w:szCs w:val="22"/>
        </w:rPr>
        <w:t>Cachetage</w:t>
      </w:r>
      <w:r w:rsidRPr="00D340A5">
        <w:rPr>
          <w:b/>
          <w:bCs/>
          <w:color w:val="221F1F"/>
          <w:spacing w:val="6"/>
          <w:sz w:val="22"/>
          <w:szCs w:val="22"/>
        </w:rPr>
        <w:t xml:space="preserve"> </w:t>
      </w:r>
      <w:r w:rsidRPr="00D340A5">
        <w:rPr>
          <w:b/>
          <w:bCs/>
          <w:color w:val="221F1F"/>
          <w:sz w:val="22"/>
          <w:szCs w:val="22"/>
        </w:rPr>
        <w:t>et</w:t>
      </w:r>
      <w:r w:rsidRPr="00D340A5">
        <w:rPr>
          <w:b/>
          <w:bCs/>
          <w:color w:val="221F1F"/>
          <w:spacing w:val="6"/>
          <w:sz w:val="22"/>
          <w:szCs w:val="22"/>
        </w:rPr>
        <w:t xml:space="preserve"> </w:t>
      </w:r>
      <w:r w:rsidRPr="00D340A5">
        <w:rPr>
          <w:b/>
          <w:bCs/>
          <w:color w:val="221F1F"/>
          <w:sz w:val="22"/>
          <w:szCs w:val="22"/>
        </w:rPr>
        <w:t>marquage</w:t>
      </w:r>
      <w:r w:rsidRPr="00D340A5">
        <w:rPr>
          <w:b/>
          <w:bCs/>
          <w:color w:val="221F1F"/>
          <w:spacing w:val="6"/>
          <w:sz w:val="22"/>
          <w:szCs w:val="22"/>
        </w:rPr>
        <w:t xml:space="preserve"> </w:t>
      </w:r>
      <w:r w:rsidRPr="00D340A5">
        <w:rPr>
          <w:b/>
          <w:bCs/>
          <w:color w:val="221F1F"/>
          <w:sz w:val="22"/>
          <w:szCs w:val="22"/>
        </w:rPr>
        <w:t>des</w:t>
      </w:r>
      <w:r w:rsidRPr="00D340A5">
        <w:rPr>
          <w:b/>
          <w:bCs/>
          <w:color w:val="221F1F"/>
          <w:spacing w:val="6"/>
          <w:sz w:val="22"/>
          <w:szCs w:val="22"/>
        </w:rPr>
        <w:t xml:space="preserve"> </w:t>
      </w:r>
      <w:r w:rsidRPr="00D340A5">
        <w:rPr>
          <w:b/>
          <w:bCs/>
          <w:color w:val="221F1F"/>
          <w:sz w:val="22"/>
          <w:szCs w:val="22"/>
        </w:rPr>
        <w:t>offres</w:t>
      </w:r>
    </w:p>
    <w:p w:rsidR="00B04CC2" w:rsidRPr="00D340A5" w:rsidRDefault="00B04CC2" w:rsidP="00B04CC2">
      <w:pPr>
        <w:widowControl w:val="0"/>
        <w:autoSpaceDE w:val="0"/>
        <w:autoSpaceDN w:val="0"/>
        <w:adjustRightInd w:val="0"/>
        <w:spacing w:line="250" w:lineRule="auto"/>
        <w:ind w:left="738" w:right="-16" w:hanging="624"/>
        <w:jc w:val="both"/>
        <w:rPr>
          <w:color w:val="000000"/>
          <w:sz w:val="22"/>
          <w:szCs w:val="22"/>
        </w:rPr>
      </w:pPr>
      <w:r w:rsidRPr="00D340A5">
        <w:rPr>
          <w:color w:val="221F1F"/>
          <w:sz w:val="22"/>
          <w:szCs w:val="22"/>
        </w:rPr>
        <w:t xml:space="preserve">21.1. </w:t>
      </w:r>
      <w:r w:rsidRPr="00D340A5">
        <w:rPr>
          <w:color w:val="221F1F"/>
          <w:spacing w:val="12"/>
          <w:sz w:val="22"/>
          <w:szCs w:val="22"/>
        </w:rPr>
        <w:t xml:space="preserve"> </w:t>
      </w:r>
      <w:r w:rsidRPr="00D340A5">
        <w:rPr>
          <w:color w:val="221F1F"/>
          <w:sz w:val="22"/>
          <w:szCs w:val="22"/>
        </w:rPr>
        <w:t xml:space="preserve">Le </w:t>
      </w:r>
      <w:r w:rsidRPr="00D340A5">
        <w:rPr>
          <w:color w:val="221F1F"/>
          <w:spacing w:val="4"/>
          <w:sz w:val="22"/>
          <w:szCs w:val="22"/>
        </w:rPr>
        <w:t xml:space="preserve"> </w:t>
      </w:r>
      <w:r w:rsidRPr="00D340A5">
        <w:rPr>
          <w:color w:val="221F1F"/>
          <w:sz w:val="22"/>
          <w:szCs w:val="22"/>
        </w:rPr>
        <w:t xml:space="preserve">soumissionnaire </w:t>
      </w:r>
      <w:r w:rsidRPr="00D340A5">
        <w:rPr>
          <w:color w:val="221F1F"/>
          <w:spacing w:val="4"/>
          <w:sz w:val="22"/>
          <w:szCs w:val="22"/>
        </w:rPr>
        <w:t xml:space="preserve"> </w:t>
      </w:r>
      <w:r w:rsidRPr="00D340A5">
        <w:rPr>
          <w:color w:val="221F1F"/>
          <w:sz w:val="22"/>
          <w:szCs w:val="22"/>
        </w:rPr>
        <w:t xml:space="preserve">placera </w:t>
      </w:r>
      <w:r w:rsidRPr="00D340A5">
        <w:rPr>
          <w:color w:val="221F1F"/>
          <w:spacing w:val="4"/>
          <w:sz w:val="22"/>
          <w:szCs w:val="22"/>
        </w:rPr>
        <w:t xml:space="preserve"> </w:t>
      </w:r>
      <w:r w:rsidRPr="00D340A5">
        <w:rPr>
          <w:color w:val="221F1F"/>
          <w:sz w:val="22"/>
          <w:szCs w:val="22"/>
        </w:rPr>
        <w:t xml:space="preserve">l’original </w:t>
      </w:r>
      <w:r w:rsidRPr="00D340A5">
        <w:rPr>
          <w:color w:val="221F1F"/>
          <w:spacing w:val="4"/>
          <w:sz w:val="22"/>
          <w:szCs w:val="22"/>
        </w:rPr>
        <w:t xml:space="preserve"> </w:t>
      </w:r>
      <w:r w:rsidRPr="00D340A5">
        <w:rPr>
          <w:color w:val="221F1F"/>
          <w:sz w:val="22"/>
          <w:szCs w:val="22"/>
        </w:rPr>
        <w:t xml:space="preserve">et </w:t>
      </w:r>
      <w:r w:rsidRPr="00D340A5">
        <w:rPr>
          <w:color w:val="221F1F"/>
          <w:spacing w:val="4"/>
          <w:sz w:val="22"/>
          <w:szCs w:val="22"/>
        </w:rPr>
        <w:t xml:space="preserve"> </w:t>
      </w:r>
      <w:r w:rsidRPr="00D340A5">
        <w:rPr>
          <w:color w:val="221F1F"/>
          <w:sz w:val="22"/>
          <w:szCs w:val="22"/>
        </w:rPr>
        <w:t xml:space="preserve">les copies </w:t>
      </w:r>
      <w:r w:rsidRPr="00D340A5">
        <w:rPr>
          <w:color w:val="221F1F"/>
          <w:spacing w:val="-8"/>
          <w:sz w:val="22"/>
          <w:szCs w:val="22"/>
        </w:rPr>
        <w:t xml:space="preserve"> </w:t>
      </w:r>
      <w:r w:rsidRPr="00D340A5">
        <w:rPr>
          <w:color w:val="221F1F"/>
          <w:sz w:val="22"/>
          <w:szCs w:val="22"/>
        </w:rPr>
        <w:t xml:space="preserve">des </w:t>
      </w:r>
      <w:r w:rsidRPr="00D340A5">
        <w:rPr>
          <w:color w:val="221F1F"/>
          <w:spacing w:val="-8"/>
          <w:sz w:val="22"/>
          <w:szCs w:val="22"/>
        </w:rPr>
        <w:t xml:space="preserve"> </w:t>
      </w:r>
      <w:r w:rsidRPr="00D340A5">
        <w:rPr>
          <w:color w:val="221F1F"/>
          <w:sz w:val="22"/>
          <w:szCs w:val="22"/>
        </w:rPr>
        <w:t xml:space="preserve">documents </w:t>
      </w:r>
      <w:r w:rsidRPr="00D340A5">
        <w:rPr>
          <w:color w:val="221F1F"/>
          <w:spacing w:val="-8"/>
          <w:sz w:val="22"/>
          <w:szCs w:val="22"/>
        </w:rPr>
        <w:t xml:space="preserve"> </w:t>
      </w:r>
      <w:r w:rsidRPr="00D340A5">
        <w:rPr>
          <w:color w:val="221F1F"/>
          <w:sz w:val="22"/>
          <w:szCs w:val="22"/>
        </w:rPr>
        <w:t xml:space="preserve">constitutifs </w:t>
      </w:r>
      <w:r w:rsidRPr="00D340A5">
        <w:rPr>
          <w:color w:val="221F1F"/>
          <w:spacing w:val="-8"/>
          <w:sz w:val="22"/>
          <w:szCs w:val="22"/>
        </w:rPr>
        <w:t xml:space="preserve"> </w:t>
      </w:r>
      <w:r w:rsidRPr="00D340A5">
        <w:rPr>
          <w:color w:val="221F1F"/>
          <w:sz w:val="22"/>
          <w:szCs w:val="22"/>
        </w:rPr>
        <w:t xml:space="preserve">de </w:t>
      </w:r>
      <w:r w:rsidRPr="00D340A5">
        <w:rPr>
          <w:color w:val="221F1F"/>
          <w:spacing w:val="-8"/>
          <w:sz w:val="22"/>
          <w:szCs w:val="22"/>
        </w:rPr>
        <w:t xml:space="preserve"> </w:t>
      </w:r>
      <w:r w:rsidRPr="00D340A5">
        <w:rPr>
          <w:color w:val="221F1F"/>
          <w:sz w:val="22"/>
          <w:szCs w:val="22"/>
        </w:rPr>
        <w:t xml:space="preserve">l’offre dans </w:t>
      </w:r>
      <w:r w:rsidRPr="00D340A5">
        <w:rPr>
          <w:color w:val="221F1F"/>
          <w:spacing w:val="-23"/>
          <w:sz w:val="22"/>
          <w:szCs w:val="22"/>
        </w:rPr>
        <w:t xml:space="preserve"> </w:t>
      </w:r>
      <w:r w:rsidRPr="00D340A5">
        <w:rPr>
          <w:color w:val="221F1F"/>
          <w:sz w:val="22"/>
          <w:szCs w:val="22"/>
        </w:rPr>
        <w:t xml:space="preserve">deux </w:t>
      </w:r>
      <w:r w:rsidRPr="00D340A5">
        <w:rPr>
          <w:color w:val="221F1F"/>
          <w:spacing w:val="-23"/>
          <w:sz w:val="22"/>
          <w:szCs w:val="22"/>
        </w:rPr>
        <w:t xml:space="preserve"> </w:t>
      </w:r>
      <w:r w:rsidRPr="00D340A5">
        <w:rPr>
          <w:color w:val="221F1F"/>
          <w:sz w:val="22"/>
          <w:szCs w:val="22"/>
        </w:rPr>
        <w:t xml:space="preserve">enveloppes </w:t>
      </w:r>
      <w:r w:rsidRPr="00D340A5">
        <w:rPr>
          <w:color w:val="221F1F"/>
          <w:spacing w:val="-23"/>
          <w:sz w:val="22"/>
          <w:szCs w:val="22"/>
        </w:rPr>
        <w:t xml:space="preserve"> </w:t>
      </w:r>
      <w:r w:rsidRPr="00D340A5">
        <w:rPr>
          <w:color w:val="221F1F"/>
          <w:sz w:val="22"/>
          <w:szCs w:val="22"/>
        </w:rPr>
        <w:t xml:space="preserve">séparées </w:t>
      </w:r>
      <w:r w:rsidRPr="00D340A5">
        <w:rPr>
          <w:color w:val="221F1F"/>
          <w:spacing w:val="-23"/>
          <w:sz w:val="22"/>
          <w:szCs w:val="22"/>
        </w:rPr>
        <w:t xml:space="preserve"> </w:t>
      </w:r>
      <w:r w:rsidRPr="00D340A5">
        <w:rPr>
          <w:color w:val="221F1F"/>
          <w:sz w:val="22"/>
          <w:szCs w:val="22"/>
        </w:rPr>
        <w:t xml:space="preserve">et </w:t>
      </w:r>
      <w:r w:rsidRPr="00D340A5">
        <w:rPr>
          <w:color w:val="221F1F"/>
          <w:spacing w:val="-23"/>
          <w:sz w:val="22"/>
          <w:szCs w:val="22"/>
        </w:rPr>
        <w:t xml:space="preserve"> </w:t>
      </w:r>
      <w:r w:rsidRPr="00D340A5">
        <w:rPr>
          <w:color w:val="221F1F"/>
          <w:sz w:val="22"/>
          <w:szCs w:val="22"/>
        </w:rPr>
        <w:t>scellées portant</w:t>
      </w:r>
      <w:r w:rsidRPr="00D340A5">
        <w:rPr>
          <w:color w:val="221F1F"/>
          <w:spacing w:val="9"/>
          <w:sz w:val="22"/>
          <w:szCs w:val="22"/>
        </w:rPr>
        <w:t xml:space="preserve"> </w:t>
      </w:r>
      <w:r w:rsidRPr="00D340A5">
        <w:rPr>
          <w:color w:val="221F1F"/>
          <w:sz w:val="22"/>
          <w:szCs w:val="22"/>
        </w:rPr>
        <w:t>la</w:t>
      </w:r>
      <w:r w:rsidRPr="00D340A5">
        <w:rPr>
          <w:color w:val="221F1F"/>
          <w:spacing w:val="9"/>
          <w:sz w:val="22"/>
          <w:szCs w:val="22"/>
        </w:rPr>
        <w:t xml:space="preserve"> </w:t>
      </w:r>
      <w:r w:rsidRPr="00D340A5">
        <w:rPr>
          <w:color w:val="221F1F"/>
          <w:sz w:val="22"/>
          <w:szCs w:val="22"/>
        </w:rPr>
        <w:t>mention</w:t>
      </w:r>
      <w:r w:rsidRPr="00D340A5">
        <w:rPr>
          <w:color w:val="221F1F"/>
          <w:spacing w:val="9"/>
          <w:sz w:val="22"/>
          <w:szCs w:val="22"/>
        </w:rPr>
        <w:t xml:space="preserve"> </w:t>
      </w:r>
      <w:r w:rsidRPr="00D340A5">
        <w:rPr>
          <w:color w:val="221F1F"/>
          <w:sz w:val="22"/>
          <w:szCs w:val="22"/>
        </w:rPr>
        <w:t>«ORIGINAL»</w:t>
      </w:r>
      <w:r w:rsidRPr="00D340A5">
        <w:rPr>
          <w:color w:val="221F1F"/>
          <w:spacing w:val="9"/>
          <w:sz w:val="22"/>
          <w:szCs w:val="22"/>
        </w:rPr>
        <w:t xml:space="preserve"> </w:t>
      </w:r>
      <w:r w:rsidRPr="00D340A5">
        <w:rPr>
          <w:color w:val="221F1F"/>
          <w:sz w:val="22"/>
          <w:szCs w:val="22"/>
        </w:rPr>
        <w:t>et</w:t>
      </w:r>
      <w:r w:rsidRPr="00D340A5">
        <w:rPr>
          <w:color w:val="221F1F"/>
          <w:spacing w:val="9"/>
          <w:sz w:val="22"/>
          <w:szCs w:val="22"/>
        </w:rPr>
        <w:t xml:space="preserve"> </w:t>
      </w:r>
      <w:r w:rsidRPr="00D340A5">
        <w:rPr>
          <w:color w:val="221F1F"/>
          <w:sz w:val="22"/>
          <w:szCs w:val="22"/>
        </w:rPr>
        <w:t>«COPIE», selon</w:t>
      </w:r>
      <w:r w:rsidRPr="00D340A5">
        <w:rPr>
          <w:color w:val="221F1F"/>
          <w:spacing w:val="26"/>
          <w:sz w:val="22"/>
          <w:szCs w:val="22"/>
        </w:rPr>
        <w:t xml:space="preserve"> </w:t>
      </w:r>
      <w:r w:rsidRPr="00D340A5">
        <w:rPr>
          <w:color w:val="221F1F"/>
          <w:sz w:val="22"/>
          <w:szCs w:val="22"/>
        </w:rPr>
        <w:t>le</w:t>
      </w:r>
      <w:r w:rsidRPr="00D340A5">
        <w:rPr>
          <w:color w:val="221F1F"/>
          <w:spacing w:val="26"/>
          <w:sz w:val="22"/>
          <w:szCs w:val="22"/>
        </w:rPr>
        <w:t xml:space="preserve"> </w:t>
      </w:r>
      <w:r w:rsidRPr="00D340A5">
        <w:rPr>
          <w:color w:val="221F1F"/>
          <w:sz w:val="22"/>
          <w:szCs w:val="22"/>
        </w:rPr>
        <w:t>cas.</w:t>
      </w:r>
      <w:r w:rsidRPr="00D340A5">
        <w:rPr>
          <w:color w:val="221F1F"/>
          <w:spacing w:val="26"/>
          <w:sz w:val="22"/>
          <w:szCs w:val="22"/>
        </w:rPr>
        <w:t xml:space="preserve"> </w:t>
      </w:r>
      <w:r w:rsidRPr="00D340A5">
        <w:rPr>
          <w:color w:val="221F1F"/>
          <w:sz w:val="22"/>
          <w:szCs w:val="22"/>
        </w:rPr>
        <w:t>Ces</w:t>
      </w:r>
      <w:r w:rsidRPr="00D340A5">
        <w:rPr>
          <w:color w:val="221F1F"/>
          <w:spacing w:val="26"/>
          <w:sz w:val="22"/>
          <w:szCs w:val="22"/>
        </w:rPr>
        <w:t xml:space="preserve"> </w:t>
      </w:r>
      <w:r w:rsidRPr="00D340A5">
        <w:rPr>
          <w:color w:val="221F1F"/>
          <w:sz w:val="22"/>
          <w:szCs w:val="22"/>
        </w:rPr>
        <w:t>enveloppes</w:t>
      </w:r>
      <w:r w:rsidRPr="00D340A5">
        <w:rPr>
          <w:color w:val="221F1F"/>
          <w:spacing w:val="26"/>
          <w:sz w:val="22"/>
          <w:szCs w:val="22"/>
        </w:rPr>
        <w:t xml:space="preserve"> </w:t>
      </w:r>
      <w:r w:rsidRPr="00D340A5">
        <w:rPr>
          <w:color w:val="221F1F"/>
          <w:sz w:val="22"/>
          <w:szCs w:val="22"/>
        </w:rPr>
        <w:t>seront</w:t>
      </w:r>
      <w:r w:rsidRPr="00D340A5">
        <w:rPr>
          <w:color w:val="221F1F"/>
          <w:spacing w:val="26"/>
          <w:sz w:val="22"/>
          <w:szCs w:val="22"/>
        </w:rPr>
        <w:t xml:space="preserve"> </w:t>
      </w:r>
      <w:r w:rsidRPr="00D340A5">
        <w:rPr>
          <w:color w:val="221F1F"/>
          <w:sz w:val="22"/>
          <w:szCs w:val="22"/>
        </w:rPr>
        <w:t xml:space="preserve">ensuite placées </w:t>
      </w:r>
      <w:r w:rsidRPr="00D340A5">
        <w:rPr>
          <w:color w:val="221F1F"/>
          <w:spacing w:val="-8"/>
          <w:sz w:val="22"/>
          <w:szCs w:val="22"/>
        </w:rPr>
        <w:t xml:space="preserve"> </w:t>
      </w:r>
      <w:r w:rsidRPr="00D340A5">
        <w:rPr>
          <w:color w:val="221F1F"/>
          <w:sz w:val="22"/>
          <w:szCs w:val="22"/>
        </w:rPr>
        <w:t xml:space="preserve">dans </w:t>
      </w:r>
      <w:r w:rsidRPr="00D340A5">
        <w:rPr>
          <w:color w:val="221F1F"/>
          <w:spacing w:val="-8"/>
          <w:sz w:val="22"/>
          <w:szCs w:val="22"/>
        </w:rPr>
        <w:t xml:space="preserve"> </w:t>
      </w:r>
      <w:r w:rsidRPr="00D340A5">
        <w:rPr>
          <w:color w:val="221F1F"/>
          <w:sz w:val="22"/>
          <w:szCs w:val="22"/>
        </w:rPr>
        <w:t xml:space="preserve">une </w:t>
      </w:r>
      <w:r w:rsidRPr="00D340A5">
        <w:rPr>
          <w:color w:val="221F1F"/>
          <w:spacing w:val="-8"/>
          <w:sz w:val="22"/>
          <w:szCs w:val="22"/>
        </w:rPr>
        <w:t xml:space="preserve"> </w:t>
      </w:r>
      <w:r w:rsidRPr="00D340A5">
        <w:rPr>
          <w:color w:val="221F1F"/>
          <w:sz w:val="22"/>
          <w:szCs w:val="22"/>
        </w:rPr>
        <w:t xml:space="preserve">enveloppe </w:t>
      </w:r>
      <w:r w:rsidRPr="00D340A5">
        <w:rPr>
          <w:color w:val="221F1F"/>
          <w:spacing w:val="-8"/>
          <w:sz w:val="22"/>
          <w:szCs w:val="22"/>
        </w:rPr>
        <w:t xml:space="preserve"> </w:t>
      </w:r>
      <w:r w:rsidRPr="00D340A5">
        <w:rPr>
          <w:color w:val="221F1F"/>
          <w:sz w:val="22"/>
          <w:szCs w:val="22"/>
        </w:rPr>
        <w:t xml:space="preserve">extérieure </w:t>
      </w:r>
      <w:r w:rsidRPr="00D340A5">
        <w:rPr>
          <w:color w:val="221F1F"/>
          <w:spacing w:val="-8"/>
          <w:sz w:val="22"/>
          <w:szCs w:val="22"/>
        </w:rPr>
        <w:t xml:space="preserve"> </w:t>
      </w:r>
      <w:r w:rsidRPr="00D340A5">
        <w:rPr>
          <w:color w:val="221F1F"/>
          <w:sz w:val="22"/>
          <w:szCs w:val="22"/>
        </w:rPr>
        <w:t xml:space="preserve">qui devra </w:t>
      </w:r>
      <w:r w:rsidRPr="00D340A5">
        <w:rPr>
          <w:color w:val="221F1F"/>
          <w:spacing w:val="4"/>
          <w:sz w:val="22"/>
          <w:szCs w:val="22"/>
        </w:rPr>
        <w:t xml:space="preserve"> </w:t>
      </w:r>
      <w:r w:rsidRPr="00D340A5">
        <w:rPr>
          <w:color w:val="221F1F"/>
          <w:sz w:val="22"/>
          <w:szCs w:val="22"/>
        </w:rPr>
        <w:t xml:space="preserve">également </w:t>
      </w:r>
      <w:r w:rsidRPr="00D340A5">
        <w:rPr>
          <w:color w:val="221F1F"/>
          <w:spacing w:val="4"/>
          <w:sz w:val="22"/>
          <w:szCs w:val="22"/>
        </w:rPr>
        <w:t xml:space="preserve"> </w:t>
      </w:r>
      <w:r w:rsidRPr="00D340A5">
        <w:rPr>
          <w:color w:val="221F1F"/>
          <w:sz w:val="22"/>
          <w:szCs w:val="22"/>
        </w:rPr>
        <w:t xml:space="preserve">être </w:t>
      </w:r>
      <w:r w:rsidRPr="00D340A5">
        <w:rPr>
          <w:color w:val="221F1F"/>
          <w:spacing w:val="4"/>
          <w:sz w:val="22"/>
          <w:szCs w:val="22"/>
        </w:rPr>
        <w:t xml:space="preserve"> </w:t>
      </w:r>
      <w:r w:rsidRPr="00D340A5">
        <w:rPr>
          <w:color w:val="221F1F"/>
          <w:sz w:val="22"/>
          <w:szCs w:val="22"/>
        </w:rPr>
        <w:t xml:space="preserve">scellée, </w:t>
      </w:r>
      <w:r w:rsidRPr="00D340A5">
        <w:rPr>
          <w:color w:val="221F1F"/>
          <w:spacing w:val="4"/>
          <w:sz w:val="22"/>
          <w:szCs w:val="22"/>
        </w:rPr>
        <w:t xml:space="preserve"> </w:t>
      </w:r>
      <w:r w:rsidRPr="00D340A5">
        <w:rPr>
          <w:color w:val="221F1F"/>
          <w:sz w:val="22"/>
          <w:szCs w:val="22"/>
        </w:rPr>
        <w:t xml:space="preserve">mais </w:t>
      </w:r>
      <w:r w:rsidRPr="00D340A5">
        <w:rPr>
          <w:color w:val="221F1F"/>
          <w:spacing w:val="4"/>
          <w:sz w:val="22"/>
          <w:szCs w:val="22"/>
        </w:rPr>
        <w:t xml:space="preserve"> </w:t>
      </w:r>
      <w:r w:rsidRPr="00D340A5">
        <w:rPr>
          <w:color w:val="221F1F"/>
          <w:sz w:val="22"/>
          <w:szCs w:val="22"/>
        </w:rPr>
        <w:t xml:space="preserve">qui </w:t>
      </w:r>
      <w:r w:rsidRPr="00D340A5">
        <w:rPr>
          <w:color w:val="221F1F"/>
          <w:spacing w:val="4"/>
          <w:sz w:val="22"/>
          <w:szCs w:val="22"/>
        </w:rPr>
        <w:t xml:space="preserve"> </w:t>
      </w:r>
      <w:r w:rsidRPr="00D340A5">
        <w:rPr>
          <w:color w:val="221F1F"/>
          <w:sz w:val="22"/>
          <w:szCs w:val="22"/>
        </w:rPr>
        <w:t xml:space="preserve">ne devra </w:t>
      </w:r>
      <w:r w:rsidRPr="00D340A5">
        <w:rPr>
          <w:color w:val="221F1F"/>
          <w:spacing w:val="-30"/>
          <w:sz w:val="22"/>
          <w:szCs w:val="22"/>
        </w:rPr>
        <w:t xml:space="preserve"> </w:t>
      </w:r>
      <w:r w:rsidRPr="00D340A5">
        <w:rPr>
          <w:color w:val="221F1F"/>
          <w:sz w:val="22"/>
          <w:szCs w:val="22"/>
        </w:rPr>
        <w:t xml:space="preserve">donner </w:t>
      </w:r>
      <w:r w:rsidRPr="00D340A5">
        <w:rPr>
          <w:color w:val="221F1F"/>
          <w:spacing w:val="-30"/>
          <w:sz w:val="22"/>
          <w:szCs w:val="22"/>
        </w:rPr>
        <w:t xml:space="preserve"> </w:t>
      </w:r>
      <w:r w:rsidRPr="00D340A5">
        <w:rPr>
          <w:color w:val="221F1F"/>
          <w:sz w:val="22"/>
          <w:szCs w:val="22"/>
        </w:rPr>
        <w:t xml:space="preserve">aucune </w:t>
      </w:r>
      <w:r w:rsidRPr="00D340A5">
        <w:rPr>
          <w:color w:val="221F1F"/>
          <w:spacing w:val="-30"/>
          <w:sz w:val="22"/>
          <w:szCs w:val="22"/>
        </w:rPr>
        <w:t xml:space="preserve"> </w:t>
      </w:r>
      <w:r w:rsidRPr="00D340A5">
        <w:rPr>
          <w:color w:val="221F1F"/>
          <w:sz w:val="22"/>
          <w:szCs w:val="22"/>
        </w:rPr>
        <w:t xml:space="preserve">indication </w:t>
      </w:r>
      <w:r w:rsidRPr="00D340A5">
        <w:rPr>
          <w:color w:val="221F1F"/>
          <w:spacing w:val="-30"/>
          <w:sz w:val="22"/>
          <w:szCs w:val="22"/>
        </w:rPr>
        <w:t xml:space="preserve"> </w:t>
      </w:r>
      <w:r w:rsidRPr="00D340A5">
        <w:rPr>
          <w:color w:val="221F1F"/>
          <w:sz w:val="22"/>
          <w:szCs w:val="22"/>
        </w:rPr>
        <w:t xml:space="preserve">sur </w:t>
      </w:r>
      <w:r w:rsidRPr="00D340A5">
        <w:rPr>
          <w:color w:val="221F1F"/>
          <w:spacing w:val="-30"/>
          <w:sz w:val="22"/>
          <w:szCs w:val="22"/>
        </w:rPr>
        <w:t xml:space="preserve"> </w:t>
      </w:r>
      <w:r w:rsidRPr="00D340A5">
        <w:rPr>
          <w:color w:val="221F1F"/>
          <w:sz w:val="22"/>
          <w:szCs w:val="22"/>
        </w:rPr>
        <w:t>l’identité du</w:t>
      </w:r>
      <w:r w:rsidRPr="00D340A5">
        <w:rPr>
          <w:color w:val="221F1F"/>
          <w:spacing w:val="6"/>
          <w:sz w:val="22"/>
          <w:szCs w:val="22"/>
        </w:rPr>
        <w:t xml:space="preserve"> </w:t>
      </w:r>
      <w:r w:rsidRPr="00D340A5">
        <w:rPr>
          <w:color w:val="221F1F"/>
          <w:sz w:val="22"/>
          <w:szCs w:val="22"/>
        </w:rPr>
        <w:t>soumissionnaire.</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autoSpaceDE w:val="0"/>
        <w:autoSpaceDN w:val="0"/>
        <w:adjustRightInd w:val="0"/>
        <w:ind w:left="114" w:right="-20"/>
        <w:rPr>
          <w:color w:val="000000"/>
          <w:sz w:val="22"/>
          <w:szCs w:val="22"/>
        </w:rPr>
      </w:pPr>
      <w:r w:rsidRPr="00D340A5">
        <w:rPr>
          <w:color w:val="221F1F"/>
          <w:sz w:val="22"/>
          <w:szCs w:val="22"/>
        </w:rPr>
        <w:t xml:space="preserve">21.2. </w:t>
      </w:r>
      <w:r w:rsidRPr="00D340A5">
        <w:rPr>
          <w:color w:val="221F1F"/>
          <w:spacing w:val="12"/>
          <w:sz w:val="22"/>
          <w:szCs w:val="22"/>
        </w:rPr>
        <w:t xml:space="preserve"> </w:t>
      </w:r>
      <w:r w:rsidRPr="00D340A5">
        <w:rPr>
          <w:color w:val="221F1F"/>
          <w:sz w:val="22"/>
          <w:szCs w:val="22"/>
        </w:rPr>
        <w:t>Les</w:t>
      </w:r>
      <w:r w:rsidRPr="00D340A5">
        <w:rPr>
          <w:color w:val="221F1F"/>
          <w:spacing w:val="6"/>
          <w:sz w:val="22"/>
          <w:szCs w:val="22"/>
        </w:rPr>
        <w:t xml:space="preserve"> </w:t>
      </w:r>
      <w:r w:rsidRPr="00D340A5">
        <w:rPr>
          <w:color w:val="221F1F"/>
          <w:sz w:val="22"/>
          <w:szCs w:val="22"/>
        </w:rPr>
        <w:t>enveloppes</w:t>
      </w:r>
      <w:r w:rsidRPr="00D340A5">
        <w:rPr>
          <w:color w:val="221F1F"/>
          <w:spacing w:val="6"/>
          <w:sz w:val="22"/>
          <w:szCs w:val="22"/>
        </w:rPr>
        <w:t xml:space="preserve"> </w:t>
      </w:r>
      <w:r w:rsidRPr="00D340A5">
        <w:rPr>
          <w:color w:val="221F1F"/>
          <w:sz w:val="22"/>
          <w:szCs w:val="22"/>
        </w:rPr>
        <w:t>intérieures</w:t>
      </w:r>
      <w:r w:rsidRPr="00D340A5">
        <w:rPr>
          <w:color w:val="221F1F"/>
          <w:spacing w:val="6"/>
          <w:sz w:val="22"/>
          <w:szCs w:val="22"/>
        </w:rPr>
        <w:t xml:space="preserve"> </w:t>
      </w:r>
      <w:r w:rsidRPr="00D340A5">
        <w:rPr>
          <w:color w:val="221F1F"/>
          <w:sz w:val="22"/>
          <w:szCs w:val="22"/>
        </w:rPr>
        <w:t>et</w:t>
      </w:r>
      <w:r w:rsidRPr="00D340A5">
        <w:rPr>
          <w:color w:val="221F1F"/>
          <w:spacing w:val="6"/>
          <w:sz w:val="22"/>
          <w:szCs w:val="22"/>
        </w:rPr>
        <w:t xml:space="preserve"> </w:t>
      </w:r>
      <w:r w:rsidRPr="00D340A5">
        <w:rPr>
          <w:color w:val="221F1F"/>
          <w:sz w:val="22"/>
          <w:szCs w:val="22"/>
        </w:rPr>
        <w:t>extérieures</w:t>
      </w:r>
      <w:r w:rsidRPr="00D340A5">
        <w:rPr>
          <w:color w:val="221F1F"/>
          <w:spacing w:val="6"/>
          <w:sz w:val="22"/>
          <w:szCs w:val="22"/>
        </w:rPr>
        <w:t xml:space="preserve"> </w:t>
      </w:r>
      <w:r w:rsidRPr="00D340A5">
        <w:rPr>
          <w:color w:val="221F1F"/>
          <w:sz w:val="22"/>
          <w:szCs w:val="22"/>
        </w:rPr>
        <w:t>:</w:t>
      </w:r>
    </w:p>
    <w:p w:rsidR="00B04CC2" w:rsidRPr="00D340A5" w:rsidRDefault="00B04CC2" w:rsidP="00B04CC2">
      <w:pPr>
        <w:widowControl w:val="0"/>
        <w:autoSpaceDE w:val="0"/>
        <w:autoSpaceDN w:val="0"/>
        <w:adjustRightInd w:val="0"/>
        <w:spacing w:before="15" w:line="260" w:lineRule="exact"/>
        <w:rPr>
          <w:color w:val="000000"/>
          <w:sz w:val="26"/>
          <w:szCs w:val="26"/>
        </w:rPr>
      </w:pPr>
    </w:p>
    <w:p w:rsidR="00B04CC2" w:rsidRPr="00D340A5" w:rsidRDefault="00B04CC2" w:rsidP="00B04CC2">
      <w:pPr>
        <w:widowControl w:val="0"/>
        <w:autoSpaceDE w:val="0"/>
        <w:autoSpaceDN w:val="0"/>
        <w:adjustRightInd w:val="0"/>
        <w:spacing w:line="250" w:lineRule="auto"/>
        <w:ind w:left="454" w:right="-20" w:hanging="340"/>
        <w:jc w:val="both"/>
        <w:rPr>
          <w:color w:val="000000"/>
          <w:sz w:val="22"/>
          <w:szCs w:val="22"/>
        </w:rPr>
      </w:pPr>
      <w:r w:rsidRPr="00D340A5">
        <w:rPr>
          <w:color w:val="221F1F"/>
          <w:sz w:val="22"/>
          <w:szCs w:val="22"/>
        </w:rPr>
        <w:t xml:space="preserve">a.  </w:t>
      </w:r>
      <w:r w:rsidRPr="00D340A5">
        <w:rPr>
          <w:color w:val="221F1F"/>
          <w:spacing w:val="-26"/>
          <w:sz w:val="22"/>
          <w:szCs w:val="22"/>
        </w:rPr>
        <w:t xml:space="preserve"> </w:t>
      </w:r>
      <w:r w:rsidRPr="00D340A5">
        <w:rPr>
          <w:color w:val="221F1F"/>
          <w:spacing w:val="5"/>
          <w:sz w:val="22"/>
          <w:szCs w:val="22"/>
        </w:rPr>
        <w:t>Seron</w:t>
      </w:r>
      <w:r w:rsidRPr="00D340A5">
        <w:rPr>
          <w:color w:val="221F1F"/>
          <w:sz w:val="22"/>
          <w:szCs w:val="22"/>
        </w:rPr>
        <w:t xml:space="preserve">t  </w:t>
      </w:r>
      <w:r w:rsidRPr="00D340A5">
        <w:rPr>
          <w:color w:val="221F1F"/>
          <w:spacing w:val="7"/>
          <w:sz w:val="22"/>
          <w:szCs w:val="22"/>
        </w:rPr>
        <w:t xml:space="preserve"> </w:t>
      </w:r>
      <w:r w:rsidRPr="00D340A5">
        <w:rPr>
          <w:color w:val="221F1F"/>
          <w:spacing w:val="5"/>
          <w:sz w:val="22"/>
          <w:szCs w:val="22"/>
        </w:rPr>
        <w:t>adressée</w:t>
      </w:r>
      <w:r w:rsidRPr="00D340A5">
        <w:rPr>
          <w:color w:val="221F1F"/>
          <w:sz w:val="22"/>
          <w:szCs w:val="22"/>
        </w:rPr>
        <w:t xml:space="preserve">s  </w:t>
      </w:r>
      <w:r w:rsidRPr="00D340A5">
        <w:rPr>
          <w:color w:val="221F1F"/>
          <w:spacing w:val="7"/>
          <w:sz w:val="22"/>
          <w:szCs w:val="22"/>
        </w:rPr>
        <w:t xml:space="preserve"> </w:t>
      </w:r>
      <w:r w:rsidRPr="00D340A5">
        <w:rPr>
          <w:color w:val="221F1F"/>
          <w:spacing w:val="5"/>
          <w:sz w:val="22"/>
          <w:szCs w:val="22"/>
        </w:rPr>
        <w:t>a</w:t>
      </w:r>
      <w:r w:rsidRPr="00D340A5">
        <w:rPr>
          <w:color w:val="221F1F"/>
          <w:sz w:val="22"/>
          <w:szCs w:val="22"/>
        </w:rPr>
        <w:t xml:space="preserve">u  </w:t>
      </w:r>
      <w:r w:rsidRPr="00D340A5">
        <w:rPr>
          <w:color w:val="221F1F"/>
          <w:spacing w:val="7"/>
          <w:sz w:val="22"/>
          <w:szCs w:val="22"/>
        </w:rPr>
        <w:t xml:space="preserve"> </w:t>
      </w:r>
      <w:r w:rsidRPr="00D340A5">
        <w:rPr>
          <w:color w:val="221F1F"/>
          <w:spacing w:val="5"/>
          <w:sz w:val="22"/>
          <w:szCs w:val="22"/>
        </w:rPr>
        <w:t>Maîtr</w:t>
      </w:r>
      <w:r w:rsidRPr="00D340A5">
        <w:rPr>
          <w:color w:val="221F1F"/>
          <w:sz w:val="22"/>
          <w:szCs w:val="22"/>
        </w:rPr>
        <w:t xml:space="preserve">e  </w:t>
      </w:r>
      <w:r w:rsidRPr="00D340A5">
        <w:rPr>
          <w:color w:val="221F1F"/>
          <w:spacing w:val="7"/>
          <w:sz w:val="22"/>
          <w:szCs w:val="22"/>
        </w:rPr>
        <w:t xml:space="preserve"> </w:t>
      </w:r>
      <w:r w:rsidRPr="00D340A5">
        <w:rPr>
          <w:color w:val="221F1F"/>
          <w:spacing w:val="5"/>
          <w:sz w:val="22"/>
          <w:szCs w:val="22"/>
        </w:rPr>
        <w:t>d'Ouvrag</w:t>
      </w:r>
      <w:r w:rsidRPr="00D340A5">
        <w:rPr>
          <w:color w:val="221F1F"/>
          <w:sz w:val="22"/>
          <w:szCs w:val="22"/>
        </w:rPr>
        <w:t xml:space="preserve">e  </w:t>
      </w:r>
      <w:r w:rsidRPr="00D340A5">
        <w:rPr>
          <w:color w:val="221F1F"/>
          <w:spacing w:val="7"/>
          <w:sz w:val="22"/>
          <w:szCs w:val="22"/>
        </w:rPr>
        <w:t xml:space="preserve"> </w:t>
      </w:r>
      <w:r w:rsidRPr="00D340A5">
        <w:rPr>
          <w:color w:val="221F1F"/>
          <w:spacing w:val="5"/>
          <w:sz w:val="22"/>
          <w:szCs w:val="22"/>
        </w:rPr>
        <w:t xml:space="preserve">à </w:t>
      </w:r>
      <w:r w:rsidRPr="00D340A5">
        <w:rPr>
          <w:color w:val="221F1F"/>
          <w:sz w:val="22"/>
          <w:szCs w:val="22"/>
        </w:rPr>
        <w:t>l’adresse</w:t>
      </w:r>
      <w:r w:rsidRPr="00D340A5">
        <w:rPr>
          <w:color w:val="221F1F"/>
          <w:spacing w:val="7"/>
          <w:sz w:val="22"/>
          <w:szCs w:val="22"/>
        </w:rPr>
        <w:t xml:space="preserve"> </w:t>
      </w:r>
      <w:r w:rsidRPr="00D340A5">
        <w:rPr>
          <w:color w:val="221F1F"/>
          <w:sz w:val="22"/>
          <w:szCs w:val="22"/>
        </w:rPr>
        <w:t>indiquée</w:t>
      </w:r>
      <w:r w:rsidRPr="00D340A5">
        <w:rPr>
          <w:color w:val="221F1F"/>
          <w:spacing w:val="7"/>
          <w:sz w:val="22"/>
          <w:szCs w:val="22"/>
        </w:rPr>
        <w:t xml:space="preserve"> </w:t>
      </w:r>
      <w:r w:rsidRPr="00D340A5">
        <w:rPr>
          <w:color w:val="221F1F"/>
          <w:sz w:val="22"/>
          <w:szCs w:val="22"/>
        </w:rPr>
        <w:t>dans</w:t>
      </w:r>
      <w:r w:rsidRPr="00D340A5">
        <w:rPr>
          <w:color w:val="221F1F"/>
          <w:spacing w:val="7"/>
          <w:sz w:val="22"/>
          <w:szCs w:val="22"/>
        </w:rPr>
        <w:t xml:space="preserve"> </w:t>
      </w:r>
      <w:r w:rsidRPr="00D340A5">
        <w:rPr>
          <w:color w:val="221F1F"/>
          <w:sz w:val="22"/>
          <w:szCs w:val="22"/>
        </w:rPr>
        <w:t>le</w:t>
      </w:r>
      <w:r w:rsidRPr="00D340A5">
        <w:rPr>
          <w:color w:val="221F1F"/>
          <w:spacing w:val="7"/>
          <w:sz w:val="22"/>
          <w:szCs w:val="22"/>
        </w:rPr>
        <w:t xml:space="preserve"> </w:t>
      </w:r>
      <w:r w:rsidRPr="00D340A5">
        <w:rPr>
          <w:color w:val="221F1F"/>
          <w:sz w:val="22"/>
          <w:szCs w:val="22"/>
        </w:rPr>
        <w:t>Règlement</w:t>
      </w:r>
      <w:r w:rsidRPr="00D340A5">
        <w:rPr>
          <w:color w:val="221F1F"/>
          <w:spacing w:val="7"/>
          <w:sz w:val="22"/>
          <w:szCs w:val="22"/>
        </w:rPr>
        <w:t xml:space="preserve"> </w:t>
      </w:r>
      <w:r w:rsidRPr="00D340A5">
        <w:rPr>
          <w:color w:val="221F1F"/>
          <w:sz w:val="22"/>
          <w:szCs w:val="22"/>
        </w:rPr>
        <w:t>Particulier de</w:t>
      </w:r>
      <w:r w:rsidRPr="00D340A5">
        <w:rPr>
          <w:color w:val="221F1F"/>
          <w:spacing w:val="6"/>
          <w:sz w:val="22"/>
          <w:szCs w:val="22"/>
        </w:rPr>
        <w:t xml:space="preserve"> </w:t>
      </w:r>
      <w:r w:rsidRPr="00D340A5">
        <w:rPr>
          <w:color w:val="221F1F"/>
          <w:sz w:val="22"/>
          <w:szCs w:val="22"/>
        </w:rPr>
        <w:t>l'Appel</w:t>
      </w:r>
      <w:r w:rsidRPr="00D340A5">
        <w:rPr>
          <w:color w:val="221F1F"/>
          <w:spacing w:val="6"/>
          <w:sz w:val="22"/>
          <w:szCs w:val="22"/>
        </w:rPr>
        <w:t xml:space="preserve"> </w:t>
      </w:r>
      <w:r w:rsidRPr="00D340A5">
        <w:rPr>
          <w:color w:val="221F1F"/>
          <w:sz w:val="22"/>
          <w:szCs w:val="22"/>
        </w:rPr>
        <w:t>d'Offres</w:t>
      </w:r>
      <w:r w:rsidRPr="00D340A5">
        <w:rPr>
          <w:color w:val="221F1F"/>
          <w:spacing w:val="6"/>
          <w:sz w:val="22"/>
          <w:szCs w:val="22"/>
        </w:rPr>
        <w:t xml:space="preserve"> </w:t>
      </w:r>
      <w:r w:rsidRPr="00D340A5">
        <w:rPr>
          <w:color w:val="221F1F"/>
          <w:sz w:val="22"/>
          <w:szCs w:val="22"/>
        </w:rPr>
        <w:t>;</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autoSpaceDE w:val="0"/>
        <w:autoSpaceDN w:val="0"/>
        <w:adjustRightInd w:val="0"/>
        <w:spacing w:line="250" w:lineRule="auto"/>
        <w:ind w:left="454" w:right="-16" w:hanging="340"/>
        <w:jc w:val="both"/>
        <w:rPr>
          <w:color w:val="000000"/>
          <w:sz w:val="22"/>
          <w:szCs w:val="22"/>
        </w:rPr>
      </w:pPr>
      <w:r w:rsidRPr="00D340A5">
        <w:rPr>
          <w:color w:val="221F1F"/>
          <w:sz w:val="22"/>
          <w:szCs w:val="22"/>
        </w:rPr>
        <w:t xml:space="preserve">b.  </w:t>
      </w:r>
      <w:r w:rsidRPr="00D340A5">
        <w:rPr>
          <w:color w:val="221F1F"/>
          <w:spacing w:val="-26"/>
          <w:sz w:val="22"/>
          <w:szCs w:val="22"/>
        </w:rPr>
        <w:t xml:space="preserve"> </w:t>
      </w:r>
      <w:r w:rsidRPr="00D340A5">
        <w:rPr>
          <w:color w:val="221F1F"/>
          <w:sz w:val="22"/>
          <w:szCs w:val="22"/>
        </w:rPr>
        <w:t>Porteront</w:t>
      </w:r>
      <w:r w:rsidRPr="00D340A5">
        <w:rPr>
          <w:color w:val="221F1F"/>
          <w:spacing w:val="16"/>
          <w:sz w:val="22"/>
          <w:szCs w:val="22"/>
        </w:rPr>
        <w:t xml:space="preserve"> </w:t>
      </w:r>
      <w:r w:rsidRPr="00D340A5">
        <w:rPr>
          <w:color w:val="221F1F"/>
          <w:sz w:val="22"/>
          <w:szCs w:val="22"/>
        </w:rPr>
        <w:t>le</w:t>
      </w:r>
      <w:r w:rsidRPr="00D340A5">
        <w:rPr>
          <w:color w:val="221F1F"/>
          <w:spacing w:val="16"/>
          <w:sz w:val="22"/>
          <w:szCs w:val="22"/>
        </w:rPr>
        <w:t xml:space="preserve"> </w:t>
      </w:r>
      <w:r w:rsidRPr="00D340A5">
        <w:rPr>
          <w:color w:val="221F1F"/>
          <w:sz w:val="22"/>
          <w:szCs w:val="22"/>
        </w:rPr>
        <w:t>nom</w:t>
      </w:r>
      <w:r w:rsidRPr="00D340A5">
        <w:rPr>
          <w:color w:val="221F1F"/>
          <w:spacing w:val="16"/>
          <w:sz w:val="22"/>
          <w:szCs w:val="22"/>
        </w:rPr>
        <w:t xml:space="preserve"> </w:t>
      </w:r>
      <w:r w:rsidRPr="00D340A5">
        <w:rPr>
          <w:color w:val="221F1F"/>
          <w:sz w:val="22"/>
          <w:szCs w:val="22"/>
        </w:rPr>
        <w:t>du</w:t>
      </w:r>
      <w:r w:rsidRPr="00D340A5">
        <w:rPr>
          <w:color w:val="221F1F"/>
          <w:spacing w:val="16"/>
          <w:sz w:val="22"/>
          <w:szCs w:val="22"/>
        </w:rPr>
        <w:t xml:space="preserve"> </w:t>
      </w:r>
      <w:r w:rsidRPr="00D340A5">
        <w:rPr>
          <w:color w:val="221F1F"/>
          <w:sz w:val="22"/>
          <w:szCs w:val="22"/>
        </w:rPr>
        <w:t>projet</w:t>
      </w:r>
      <w:r w:rsidRPr="00D340A5">
        <w:rPr>
          <w:color w:val="221F1F"/>
          <w:spacing w:val="16"/>
          <w:sz w:val="22"/>
          <w:szCs w:val="22"/>
        </w:rPr>
        <w:t xml:space="preserve"> </w:t>
      </w:r>
      <w:r w:rsidRPr="00D340A5">
        <w:rPr>
          <w:color w:val="221F1F"/>
          <w:sz w:val="22"/>
          <w:szCs w:val="22"/>
        </w:rPr>
        <w:t>ainsi</w:t>
      </w:r>
      <w:r w:rsidRPr="00D340A5">
        <w:rPr>
          <w:color w:val="221F1F"/>
          <w:spacing w:val="16"/>
          <w:sz w:val="22"/>
          <w:szCs w:val="22"/>
        </w:rPr>
        <w:t xml:space="preserve"> </w:t>
      </w:r>
      <w:r w:rsidRPr="00D340A5">
        <w:rPr>
          <w:color w:val="221F1F"/>
          <w:sz w:val="22"/>
          <w:szCs w:val="22"/>
        </w:rPr>
        <w:t>que</w:t>
      </w:r>
      <w:r w:rsidRPr="00D340A5">
        <w:rPr>
          <w:color w:val="221F1F"/>
          <w:spacing w:val="16"/>
          <w:sz w:val="22"/>
          <w:szCs w:val="22"/>
        </w:rPr>
        <w:t xml:space="preserve"> </w:t>
      </w:r>
      <w:r w:rsidRPr="00D340A5">
        <w:rPr>
          <w:color w:val="221F1F"/>
          <w:sz w:val="22"/>
          <w:szCs w:val="22"/>
        </w:rPr>
        <w:t>l’objet</w:t>
      </w:r>
      <w:r w:rsidRPr="00D340A5">
        <w:rPr>
          <w:color w:val="221F1F"/>
          <w:spacing w:val="16"/>
          <w:sz w:val="22"/>
          <w:szCs w:val="22"/>
        </w:rPr>
        <w:t xml:space="preserve"> </w:t>
      </w:r>
      <w:r w:rsidRPr="00D340A5">
        <w:rPr>
          <w:color w:val="221F1F"/>
          <w:sz w:val="22"/>
          <w:szCs w:val="22"/>
        </w:rPr>
        <w:t>et</w:t>
      </w:r>
      <w:r w:rsidRPr="00D340A5">
        <w:rPr>
          <w:color w:val="221F1F"/>
          <w:spacing w:val="16"/>
          <w:sz w:val="22"/>
          <w:szCs w:val="22"/>
        </w:rPr>
        <w:t xml:space="preserve"> </w:t>
      </w:r>
      <w:r w:rsidRPr="00D340A5">
        <w:rPr>
          <w:color w:val="221F1F"/>
          <w:sz w:val="22"/>
          <w:szCs w:val="22"/>
        </w:rPr>
        <w:t>le numéro</w:t>
      </w:r>
      <w:r w:rsidRPr="00D340A5">
        <w:rPr>
          <w:color w:val="221F1F"/>
          <w:spacing w:val="12"/>
          <w:sz w:val="22"/>
          <w:szCs w:val="22"/>
        </w:rPr>
        <w:t xml:space="preserve"> </w:t>
      </w:r>
      <w:r w:rsidRPr="00D340A5">
        <w:rPr>
          <w:color w:val="221F1F"/>
          <w:sz w:val="22"/>
          <w:szCs w:val="22"/>
        </w:rPr>
        <w:t>de</w:t>
      </w:r>
      <w:r w:rsidRPr="00D340A5">
        <w:rPr>
          <w:color w:val="221F1F"/>
          <w:spacing w:val="12"/>
          <w:sz w:val="22"/>
          <w:szCs w:val="22"/>
        </w:rPr>
        <w:t xml:space="preserve"> </w:t>
      </w:r>
      <w:r w:rsidRPr="00D340A5">
        <w:rPr>
          <w:color w:val="221F1F"/>
          <w:sz w:val="22"/>
          <w:szCs w:val="22"/>
        </w:rPr>
        <w:t>l’</w:t>
      </w:r>
      <w:r>
        <w:rPr>
          <w:color w:val="221F1F"/>
          <w:sz w:val="22"/>
          <w:szCs w:val="22"/>
        </w:rPr>
        <w:t>AVIS D’APPEL D’OFFRES NATIONAL OUVERT</w:t>
      </w:r>
      <w:r w:rsidRPr="00D340A5">
        <w:rPr>
          <w:color w:val="221F1F"/>
          <w:spacing w:val="12"/>
          <w:sz w:val="22"/>
          <w:szCs w:val="22"/>
        </w:rPr>
        <w:t xml:space="preserve"> </w:t>
      </w:r>
      <w:r w:rsidRPr="00D340A5">
        <w:rPr>
          <w:color w:val="221F1F"/>
          <w:sz w:val="22"/>
          <w:szCs w:val="22"/>
        </w:rPr>
        <w:t>indiqués</w:t>
      </w:r>
      <w:r w:rsidRPr="00D340A5">
        <w:rPr>
          <w:color w:val="221F1F"/>
          <w:spacing w:val="12"/>
          <w:sz w:val="22"/>
          <w:szCs w:val="22"/>
        </w:rPr>
        <w:t xml:space="preserve"> </w:t>
      </w:r>
      <w:r w:rsidRPr="00D340A5">
        <w:rPr>
          <w:color w:val="221F1F"/>
          <w:sz w:val="22"/>
          <w:szCs w:val="22"/>
        </w:rPr>
        <w:t xml:space="preserve">dans le </w:t>
      </w:r>
      <w:r w:rsidRPr="00D340A5">
        <w:rPr>
          <w:color w:val="221F1F"/>
          <w:spacing w:val="-8"/>
          <w:sz w:val="22"/>
          <w:szCs w:val="22"/>
        </w:rPr>
        <w:t xml:space="preserve"> </w:t>
      </w:r>
      <w:r w:rsidRPr="00D340A5">
        <w:rPr>
          <w:color w:val="221F1F"/>
          <w:sz w:val="22"/>
          <w:szCs w:val="22"/>
        </w:rPr>
        <w:t xml:space="preserve">RPAO, </w:t>
      </w:r>
      <w:r w:rsidRPr="00D340A5">
        <w:rPr>
          <w:color w:val="221F1F"/>
          <w:spacing w:val="-8"/>
          <w:sz w:val="22"/>
          <w:szCs w:val="22"/>
        </w:rPr>
        <w:t xml:space="preserve"> </w:t>
      </w:r>
      <w:r w:rsidRPr="00D340A5">
        <w:rPr>
          <w:color w:val="221F1F"/>
          <w:sz w:val="22"/>
          <w:szCs w:val="22"/>
        </w:rPr>
        <w:t xml:space="preserve">et </w:t>
      </w:r>
      <w:r w:rsidRPr="00D340A5">
        <w:rPr>
          <w:color w:val="221F1F"/>
          <w:spacing w:val="-8"/>
          <w:sz w:val="22"/>
          <w:szCs w:val="22"/>
        </w:rPr>
        <w:t xml:space="preserve"> </w:t>
      </w:r>
      <w:r w:rsidRPr="00D340A5">
        <w:rPr>
          <w:color w:val="221F1F"/>
          <w:sz w:val="22"/>
          <w:szCs w:val="22"/>
        </w:rPr>
        <w:t xml:space="preserve">la </w:t>
      </w:r>
      <w:r w:rsidRPr="00D340A5">
        <w:rPr>
          <w:color w:val="221F1F"/>
          <w:spacing w:val="-8"/>
          <w:sz w:val="22"/>
          <w:szCs w:val="22"/>
        </w:rPr>
        <w:t xml:space="preserve"> </w:t>
      </w:r>
      <w:r w:rsidRPr="00D340A5">
        <w:rPr>
          <w:color w:val="221F1F"/>
          <w:sz w:val="22"/>
          <w:szCs w:val="22"/>
        </w:rPr>
        <w:t xml:space="preserve">mention </w:t>
      </w:r>
      <w:r w:rsidRPr="00D340A5">
        <w:rPr>
          <w:color w:val="221F1F"/>
          <w:spacing w:val="-8"/>
          <w:sz w:val="22"/>
          <w:szCs w:val="22"/>
        </w:rPr>
        <w:t xml:space="preserve"> </w:t>
      </w:r>
      <w:r w:rsidRPr="00D340A5">
        <w:rPr>
          <w:color w:val="221F1F"/>
          <w:sz w:val="22"/>
          <w:szCs w:val="22"/>
        </w:rPr>
        <w:t xml:space="preserve">“A </w:t>
      </w:r>
      <w:r w:rsidRPr="00D340A5">
        <w:rPr>
          <w:color w:val="221F1F"/>
          <w:spacing w:val="-8"/>
          <w:sz w:val="22"/>
          <w:szCs w:val="22"/>
        </w:rPr>
        <w:t xml:space="preserve"> </w:t>
      </w:r>
      <w:r w:rsidRPr="00D340A5">
        <w:rPr>
          <w:color w:val="221F1F"/>
          <w:sz w:val="22"/>
          <w:szCs w:val="22"/>
        </w:rPr>
        <w:t xml:space="preserve">N'OUVRIR </w:t>
      </w:r>
      <w:r w:rsidRPr="00D340A5">
        <w:rPr>
          <w:color w:val="221F1F"/>
          <w:spacing w:val="-8"/>
          <w:sz w:val="22"/>
          <w:szCs w:val="22"/>
        </w:rPr>
        <w:t xml:space="preserve"> </w:t>
      </w:r>
      <w:r w:rsidRPr="00D340A5">
        <w:rPr>
          <w:color w:val="221F1F"/>
          <w:sz w:val="22"/>
          <w:szCs w:val="22"/>
        </w:rPr>
        <w:t>QU'EN SEANCE</w:t>
      </w:r>
      <w:r w:rsidRPr="00D340A5">
        <w:rPr>
          <w:color w:val="221F1F"/>
          <w:spacing w:val="6"/>
          <w:sz w:val="22"/>
          <w:szCs w:val="22"/>
        </w:rPr>
        <w:t xml:space="preserve"> </w:t>
      </w:r>
      <w:r w:rsidRPr="00D340A5">
        <w:rPr>
          <w:color w:val="221F1F"/>
          <w:sz w:val="22"/>
          <w:szCs w:val="22"/>
        </w:rPr>
        <w:t>DE</w:t>
      </w:r>
      <w:r w:rsidRPr="00D340A5">
        <w:rPr>
          <w:color w:val="221F1F"/>
          <w:spacing w:val="6"/>
          <w:sz w:val="22"/>
          <w:szCs w:val="22"/>
        </w:rPr>
        <w:t xml:space="preserve"> </w:t>
      </w:r>
      <w:r w:rsidRPr="00D340A5">
        <w:rPr>
          <w:color w:val="221F1F"/>
          <w:sz w:val="22"/>
          <w:szCs w:val="22"/>
        </w:rPr>
        <w:t>DEPOUILLEMENT”.</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tabs>
          <w:tab w:val="left" w:pos="1780"/>
          <w:tab w:val="left" w:pos="2300"/>
          <w:tab w:val="left" w:pos="3100"/>
          <w:tab w:val="left" w:pos="3660"/>
          <w:tab w:val="left" w:pos="4940"/>
        </w:tabs>
        <w:autoSpaceDE w:val="0"/>
        <w:autoSpaceDN w:val="0"/>
        <w:adjustRightInd w:val="0"/>
        <w:spacing w:line="250" w:lineRule="auto"/>
        <w:ind w:left="738" w:right="-20" w:hanging="624"/>
        <w:jc w:val="both"/>
        <w:rPr>
          <w:color w:val="000000"/>
          <w:sz w:val="22"/>
          <w:szCs w:val="22"/>
        </w:rPr>
      </w:pPr>
      <w:r w:rsidRPr="00D340A5">
        <w:rPr>
          <w:color w:val="221F1F"/>
          <w:sz w:val="22"/>
          <w:szCs w:val="22"/>
        </w:rPr>
        <w:t xml:space="preserve">21.3. </w:t>
      </w:r>
      <w:r w:rsidRPr="00D340A5">
        <w:rPr>
          <w:color w:val="221F1F"/>
          <w:spacing w:val="12"/>
          <w:sz w:val="22"/>
          <w:szCs w:val="22"/>
        </w:rPr>
        <w:t xml:space="preserve"> </w:t>
      </w:r>
      <w:r w:rsidRPr="00D340A5">
        <w:rPr>
          <w:color w:val="221F1F"/>
          <w:sz w:val="22"/>
          <w:szCs w:val="22"/>
        </w:rPr>
        <w:t xml:space="preserve">Les  </w:t>
      </w:r>
      <w:r w:rsidRPr="00D340A5">
        <w:rPr>
          <w:color w:val="221F1F"/>
          <w:spacing w:val="-30"/>
          <w:sz w:val="22"/>
          <w:szCs w:val="22"/>
        </w:rPr>
        <w:t xml:space="preserve"> </w:t>
      </w:r>
      <w:r w:rsidRPr="00D340A5">
        <w:rPr>
          <w:color w:val="221F1F"/>
          <w:sz w:val="22"/>
          <w:szCs w:val="22"/>
        </w:rPr>
        <w:t xml:space="preserve">enveloppes  </w:t>
      </w:r>
      <w:r w:rsidRPr="00D340A5">
        <w:rPr>
          <w:color w:val="221F1F"/>
          <w:spacing w:val="-30"/>
          <w:sz w:val="22"/>
          <w:szCs w:val="22"/>
        </w:rPr>
        <w:t xml:space="preserve"> </w:t>
      </w:r>
      <w:r w:rsidRPr="00D340A5">
        <w:rPr>
          <w:color w:val="221F1F"/>
          <w:sz w:val="22"/>
          <w:szCs w:val="22"/>
        </w:rPr>
        <w:t xml:space="preserve">intérieures  </w:t>
      </w:r>
      <w:r w:rsidRPr="00D340A5">
        <w:rPr>
          <w:color w:val="221F1F"/>
          <w:spacing w:val="-30"/>
          <w:sz w:val="22"/>
          <w:szCs w:val="22"/>
        </w:rPr>
        <w:t xml:space="preserve"> </w:t>
      </w:r>
      <w:r w:rsidRPr="00D340A5">
        <w:rPr>
          <w:color w:val="221F1F"/>
          <w:sz w:val="22"/>
          <w:szCs w:val="22"/>
        </w:rPr>
        <w:t xml:space="preserve">porteront  </w:t>
      </w:r>
      <w:r w:rsidRPr="00D340A5">
        <w:rPr>
          <w:color w:val="221F1F"/>
          <w:spacing w:val="-30"/>
          <w:sz w:val="22"/>
          <w:szCs w:val="22"/>
        </w:rPr>
        <w:t xml:space="preserve"> </w:t>
      </w:r>
      <w:r w:rsidRPr="00D340A5">
        <w:rPr>
          <w:color w:val="221F1F"/>
          <w:sz w:val="22"/>
          <w:szCs w:val="22"/>
        </w:rPr>
        <w:t>éga</w:t>
      </w:r>
      <w:r w:rsidRPr="00D340A5">
        <w:rPr>
          <w:color w:val="221F1F"/>
          <w:spacing w:val="5"/>
          <w:sz w:val="22"/>
          <w:szCs w:val="22"/>
        </w:rPr>
        <w:t>lemen</w:t>
      </w:r>
      <w:r w:rsidRPr="00D340A5">
        <w:rPr>
          <w:color w:val="221F1F"/>
          <w:sz w:val="22"/>
          <w:szCs w:val="22"/>
        </w:rPr>
        <w:t>t</w:t>
      </w:r>
      <w:r w:rsidRPr="00D340A5">
        <w:rPr>
          <w:color w:val="221F1F"/>
          <w:sz w:val="22"/>
          <w:szCs w:val="22"/>
        </w:rPr>
        <w:tab/>
      </w:r>
      <w:r w:rsidRPr="00D340A5">
        <w:rPr>
          <w:color w:val="221F1F"/>
          <w:spacing w:val="5"/>
          <w:sz w:val="22"/>
          <w:szCs w:val="22"/>
        </w:rPr>
        <w:t>l</w:t>
      </w:r>
      <w:r w:rsidRPr="00D340A5">
        <w:rPr>
          <w:color w:val="221F1F"/>
          <w:sz w:val="22"/>
          <w:szCs w:val="22"/>
        </w:rPr>
        <w:t>e</w:t>
      </w:r>
      <w:r w:rsidRPr="00D340A5">
        <w:rPr>
          <w:color w:val="221F1F"/>
          <w:sz w:val="22"/>
          <w:szCs w:val="22"/>
        </w:rPr>
        <w:tab/>
      </w:r>
      <w:r w:rsidRPr="00D340A5">
        <w:rPr>
          <w:color w:val="221F1F"/>
          <w:spacing w:val="5"/>
          <w:sz w:val="22"/>
          <w:szCs w:val="22"/>
        </w:rPr>
        <w:t>no</w:t>
      </w:r>
      <w:r w:rsidRPr="00D340A5">
        <w:rPr>
          <w:color w:val="221F1F"/>
          <w:sz w:val="22"/>
          <w:szCs w:val="22"/>
        </w:rPr>
        <w:t>m</w:t>
      </w:r>
      <w:r w:rsidRPr="00D340A5">
        <w:rPr>
          <w:color w:val="221F1F"/>
          <w:sz w:val="22"/>
          <w:szCs w:val="22"/>
        </w:rPr>
        <w:tab/>
      </w:r>
      <w:r w:rsidRPr="00D340A5">
        <w:rPr>
          <w:color w:val="221F1F"/>
          <w:spacing w:val="5"/>
          <w:sz w:val="22"/>
          <w:szCs w:val="22"/>
        </w:rPr>
        <w:t>e</w:t>
      </w:r>
      <w:r w:rsidRPr="00D340A5">
        <w:rPr>
          <w:color w:val="221F1F"/>
          <w:sz w:val="22"/>
          <w:szCs w:val="22"/>
        </w:rPr>
        <w:t>t</w:t>
      </w:r>
      <w:r w:rsidRPr="00D340A5">
        <w:rPr>
          <w:color w:val="221F1F"/>
          <w:sz w:val="22"/>
          <w:szCs w:val="22"/>
        </w:rPr>
        <w:tab/>
      </w:r>
      <w:r w:rsidRPr="00D340A5">
        <w:rPr>
          <w:color w:val="221F1F"/>
          <w:spacing w:val="5"/>
          <w:sz w:val="22"/>
          <w:szCs w:val="22"/>
        </w:rPr>
        <w:t>l’adress</w:t>
      </w:r>
      <w:r w:rsidRPr="00D340A5">
        <w:rPr>
          <w:color w:val="221F1F"/>
          <w:sz w:val="22"/>
          <w:szCs w:val="22"/>
        </w:rPr>
        <w:t>e</w:t>
      </w:r>
      <w:r w:rsidRPr="00D340A5">
        <w:rPr>
          <w:color w:val="221F1F"/>
          <w:sz w:val="22"/>
          <w:szCs w:val="22"/>
        </w:rPr>
        <w:tab/>
      </w:r>
      <w:r w:rsidRPr="00D340A5">
        <w:rPr>
          <w:color w:val="221F1F"/>
          <w:spacing w:val="5"/>
          <w:sz w:val="22"/>
          <w:szCs w:val="22"/>
        </w:rPr>
        <w:t xml:space="preserve">du </w:t>
      </w:r>
      <w:r w:rsidRPr="00D340A5">
        <w:rPr>
          <w:color w:val="221F1F"/>
          <w:sz w:val="22"/>
          <w:szCs w:val="22"/>
        </w:rPr>
        <w:t xml:space="preserve">soumissionnaire </w:t>
      </w:r>
      <w:r w:rsidRPr="00D340A5">
        <w:rPr>
          <w:color w:val="221F1F"/>
          <w:spacing w:val="26"/>
          <w:sz w:val="22"/>
          <w:szCs w:val="22"/>
        </w:rPr>
        <w:t xml:space="preserve"> </w:t>
      </w:r>
      <w:r w:rsidRPr="00D340A5">
        <w:rPr>
          <w:color w:val="221F1F"/>
          <w:sz w:val="22"/>
          <w:szCs w:val="22"/>
        </w:rPr>
        <w:t xml:space="preserve">de </w:t>
      </w:r>
      <w:r w:rsidRPr="00D340A5">
        <w:rPr>
          <w:color w:val="221F1F"/>
          <w:spacing w:val="26"/>
          <w:sz w:val="22"/>
          <w:szCs w:val="22"/>
        </w:rPr>
        <w:t xml:space="preserve"> </w:t>
      </w:r>
      <w:r w:rsidRPr="00D340A5">
        <w:rPr>
          <w:color w:val="221F1F"/>
          <w:sz w:val="22"/>
          <w:szCs w:val="22"/>
        </w:rPr>
        <w:t xml:space="preserve">façon </w:t>
      </w:r>
      <w:r w:rsidRPr="00D340A5">
        <w:rPr>
          <w:color w:val="221F1F"/>
          <w:spacing w:val="26"/>
          <w:sz w:val="22"/>
          <w:szCs w:val="22"/>
        </w:rPr>
        <w:t xml:space="preserve"> </w:t>
      </w:r>
      <w:r w:rsidRPr="00D340A5">
        <w:rPr>
          <w:color w:val="221F1F"/>
          <w:sz w:val="22"/>
          <w:szCs w:val="22"/>
        </w:rPr>
        <w:t xml:space="preserve">à </w:t>
      </w:r>
      <w:r w:rsidRPr="00D340A5">
        <w:rPr>
          <w:color w:val="221F1F"/>
          <w:spacing w:val="26"/>
          <w:sz w:val="22"/>
          <w:szCs w:val="22"/>
        </w:rPr>
        <w:t xml:space="preserve"> </w:t>
      </w:r>
      <w:r w:rsidRPr="00D340A5">
        <w:rPr>
          <w:color w:val="221F1F"/>
          <w:sz w:val="22"/>
          <w:szCs w:val="22"/>
        </w:rPr>
        <w:t xml:space="preserve">permettre </w:t>
      </w:r>
      <w:r w:rsidRPr="00D340A5">
        <w:rPr>
          <w:color w:val="221F1F"/>
          <w:spacing w:val="26"/>
          <w:sz w:val="22"/>
          <w:szCs w:val="22"/>
        </w:rPr>
        <w:t xml:space="preserve"> </w:t>
      </w:r>
      <w:r w:rsidRPr="00D340A5">
        <w:rPr>
          <w:color w:val="221F1F"/>
          <w:sz w:val="22"/>
          <w:szCs w:val="22"/>
        </w:rPr>
        <w:t>au Maître</w:t>
      </w:r>
      <w:r w:rsidRPr="00D340A5">
        <w:rPr>
          <w:color w:val="221F1F"/>
          <w:spacing w:val="-3"/>
          <w:sz w:val="22"/>
          <w:szCs w:val="22"/>
        </w:rPr>
        <w:t xml:space="preserve"> </w:t>
      </w:r>
      <w:r w:rsidRPr="00D340A5">
        <w:rPr>
          <w:color w:val="221F1F"/>
          <w:sz w:val="22"/>
          <w:szCs w:val="22"/>
        </w:rPr>
        <w:t>d'Ouvrage</w:t>
      </w:r>
      <w:r w:rsidRPr="00D340A5">
        <w:rPr>
          <w:color w:val="221F1F"/>
          <w:spacing w:val="-3"/>
          <w:sz w:val="22"/>
          <w:szCs w:val="22"/>
        </w:rPr>
        <w:t xml:space="preserve"> </w:t>
      </w:r>
      <w:r w:rsidRPr="00D340A5">
        <w:rPr>
          <w:color w:val="221F1F"/>
          <w:sz w:val="22"/>
          <w:szCs w:val="22"/>
        </w:rPr>
        <w:t>de</w:t>
      </w:r>
      <w:r w:rsidRPr="00D340A5">
        <w:rPr>
          <w:color w:val="221F1F"/>
          <w:spacing w:val="-3"/>
          <w:sz w:val="22"/>
          <w:szCs w:val="22"/>
        </w:rPr>
        <w:t xml:space="preserve"> </w:t>
      </w:r>
      <w:r w:rsidRPr="00D340A5">
        <w:rPr>
          <w:color w:val="221F1F"/>
          <w:sz w:val="22"/>
          <w:szCs w:val="22"/>
        </w:rPr>
        <w:t>renvoyer</w:t>
      </w:r>
      <w:r w:rsidRPr="00D340A5">
        <w:rPr>
          <w:color w:val="221F1F"/>
          <w:spacing w:val="-3"/>
          <w:sz w:val="22"/>
          <w:szCs w:val="22"/>
        </w:rPr>
        <w:t xml:space="preserve"> </w:t>
      </w:r>
      <w:r w:rsidRPr="00D340A5">
        <w:rPr>
          <w:color w:val="221F1F"/>
          <w:sz w:val="22"/>
          <w:szCs w:val="22"/>
        </w:rPr>
        <w:t>l’offre</w:t>
      </w:r>
      <w:r w:rsidRPr="00D340A5">
        <w:rPr>
          <w:color w:val="221F1F"/>
          <w:spacing w:val="-3"/>
          <w:sz w:val="22"/>
          <w:szCs w:val="22"/>
        </w:rPr>
        <w:t xml:space="preserve"> </w:t>
      </w:r>
      <w:r w:rsidRPr="00D340A5">
        <w:rPr>
          <w:color w:val="221F1F"/>
          <w:sz w:val="22"/>
          <w:szCs w:val="22"/>
        </w:rPr>
        <w:t>scellée</w:t>
      </w:r>
      <w:r w:rsidRPr="00D340A5">
        <w:rPr>
          <w:color w:val="221F1F"/>
          <w:spacing w:val="-3"/>
          <w:sz w:val="22"/>
          <w:szCs w:val="22"/>
        </w:rPr>
        <w:t xml:space="preserve"> </w:t>
      </w:r>
      <w:r w:rsidRPr="00D340A5">
        <w:rPr>
          <w:color w:val="221F1F"/>
          <w:sz w:val="22"/>
          <w:szCs w:val="22"/>
        </w:rPr>
        <w:t>si elle</w:t>
      </w:r>
      <w:r w:rsidRPr="00D340A5">
        <w:rPr>
          <w:color w:val="221F1F"/>
          <w:spacing w:val="30"/>
          <w:sz w:val="22"/>
          <w:szCs w:val="22"/>
        </w:rPr>
        <w:t xml:space="preserve"> </w:t>
      </w:r>
      <w:r w:rsidRPr="00D340A5">
        <w:rPr>
          <w:color w:val="221F1F"/>
          <w:sz w:val="22"/>
          <w:szCs w:val="22"/>
        </w:rPr>
        <w:t>a</w:t>
      </w:r>
      <w:r w:rsidRPr="00D340A5">
        <w:rPr>
          <w:color w:val="221F1F"/>
          <w:spacing w:val="30"/>
          <w:sz w:val="22"/>
          <w:szCs w:val="22"/>
        </w:rPr>
        <w:t xml:space="preserve"> </w:t>
      </w:r>
      <w:r w:rsidRPr="00D340A5">
        <w:rPr>
          <w:color w:val="221F1F"/>
          <w:sz w:val="22"/>
          <w:szCs w:val="22"/>
        </w:rPr>
        <w:t>été</w:t>
      </w:r>
      <w:r w:rsidRPr="00D340A5">
        <w:rPr>
          <w:color w:val="221F1F"/>
          <w:spacing w:val="30"/>
          <w:sz w:val="22"/>
          <w:szCs w:val="22"/>
        </w:rPr>
        <w:t xml:space="preserve"> </w:t>
      </w:r>
      <w:r w:rsidRPr="00D340A5">
        <w:rPr>
          <w:color w:val="221F1F"/>
          <w:sz w:val="22"/>
          <w:szCs w:val="22"/>
        </w:rPr>
        <w:t>déclarée</w:t>
      </w:r>
      <w:r w:rsidRPr="00D340A5">
        <w:rPr>
          <w:color w:val="221F1F"/>
          <w:spacing w:val="30"/>
          <w:sz w:val="22"/>
          <w:szCs w:val="22"/>
        </w:rPr>
        <w:t xml:space="preserve"> </w:t>
      </w:r>
      <w:r w:rsidRPr="00D340A5">
        <w:rPr>
          <w:color w:val="221F1F"/>
          <w:sz w:val="22"/>
          <w:szCs w:val="22"/>
        </w:rPr>
        <w:t>hors</w:t>
      </w:r>
      <w:r w:rsidRPr="00D340A5">
        <w:rPr>
          <w:color w:val="221F1F"/>
          <w:spacing w:val="30"/>
          <w:sz w:val="22"/>
          <w:szCs w:val="22"/>
        </w:rPr>
        <w:t xml:space="preserve"> </w:t>
      </w:r>
      <w:r w:rsidRPr="00D340A5">
        <w:rPr>
          <w:color w:val="221F1F"/>
          <w:sz w:val="22"/>
          <w:szCs w:val="22"/>
        </w:rPr>
        <w:t>délai</w:t>
      </w:r>
      <w:r w:rsidRPr="00D340A5">
        <w:rPr>
          <w:color w:val="221F1F"/>
          <w:spacing w:val="30"/>
          <w:sz w:val="22"/>
          <w:szCs w:val="22"/>
        </w:rPr>
        <w:t xml:space="preserve"> </w:t>
      </w:r>
      <w:r w:rsidRPr="00D340A5">
        <w:rPr>
          <w:color w:val="221F1F"/>
          <w:sz w:val="22"/>
          <w:szCs w:val="22"/>
        </w:rPr>
        <w:t xml:space="preserve">conformément aux </w:t>
      </w:r>
      <w:r w:rsidRPr="00D340A5">
        <w:rPr>
          <w:color w:val="221F1F"/>
          <w:spacing w:val="-29"/>
          <w:sz w:val="22"/>
          <w:szCs w:val="22"/>
        </w:rPr>
        <w:t xml:space="preserve"> </w:t>
      </w:r>
      <w:r w:rsidRPr="00D340A5">
        <w:rPr>
          <w:color w:val="221F1F"/>
          <w:sz w:val="22"/>
          <w:szCs w:val="22"/>
        </w:rPr>
        <w:t xml:space="preserve">dispositions </w:t>
      </w:r>
      <w:r w:rsidRPr="00D340A5">
        <w:rPr>
          <w:color w:val="221F1F"/>
          <w:spacing w:val="-29"/>
          <w:sz w:val="22"/>
          <w:szCs w:val="22"/>
        </w:rPr>
        <w:t xml:space="preserve"> </w:t>
      </w:r>
      <w:r w:rsidRPr="00D340A5">
        <w:rPr>
          <w:color w:val="221F1F"/>
          <w:sz w:val="22"/>
          <w:szCs w:val="22"/>
        </w:rPr>
        <w:t xml:space="preserve">de </w:t>
      </w:r>
      <w:r w:rsidRPr="00D340A5">
        <w:rPr>
          <w:color w:val="221F1F"/>
          <w:spacing w:val="-29"/>
          <w:sz w:val="22"/>
          <w:szCs w:val="22"/>
        </w:rPr>
        <w:t xml:space="preserve"> </w:t>
      </w:r>
      <w:r w:rsidRPr="00D340A5">
        <w:rPr>
          <w:color w:val="221F1F"/>
          <w:sz w:val="22"/>
          <w:szCs w:val="22"/>
        </w:rPr>
        <w:t xml:space="preserve">l'article </w:t>
      </w:r>
      <w:r w:rsidRPr="00D340A5">
        <w:rPr>
          <w:color w:val="221F1F"/>
          <w:spacing w:val="-29"/>
          <w:sz w:val="22"/>
          <w:szCs w:val="22"/>
        </w:rPr>
        <w:t xml:space="preserve"> </w:t>
      </w:r>
      <w:r w:rsidRPr="00D340A5">
        <w:rPr>
          <w:color w:val="221F1F"/>
          <w:sz w:val="22"/>
          <w:szCs w:val="22"/>
        </w:rPr>
        <w:t xml:space="preserve">23 </w:t>
      </w:r>
      <w:r w:rsidRPr="00D340A5">
        <w:rPr>
          <w:color w:val="221F1F"/>
          <w:spacing w:val="-29"/>
          <w:sz w:val="22"/>
          <w:szCs w:val="22"/>
        </w:rPr>
        <w:t xml:space="preserve"> </w:t>
      </w:r>
      <w:r w:rsidRPr="00D340A5">
        <w:rPr>
          <w:color w:val="221F1F"/>
          <w:sz w:val="22"/>
          <w:szCs w:val="22"/>
        </w:rPr>
        <w:t xml:space="preserve">du </w:t>
      </w:r>
      <w:r w:rsidRPr="00D340A5">
        <w:rPr>
          <w:color w:val="221F1F"/>
          <w:spacing w:val="-29"/>
          <w:sz w:val="22"/>
          <w:szCs w:val="22"/>
        </w:rPr>
        <w:t xml:space="preserve"> </w:t>
      </w:r>
      <w:r w:rsidRPr="00D340A5">
        <w:rPr>
          <w:color w:val="221F1F"/>
          <w:sz w:val="22"/>
          <w:szCs w:val="22"/>
        </w:rPr>
        <w:t xml:space="preserve">RGAO </w:t>
      </w:r>
      <w:r w:rsidRPr="00D340A5">
        <w:rPr>
          <w:color w:val="221F1F"/>
          <w:spacing w:val="-29"/>
          <w:sz w:val="22"/>
          <w:szCs w:val="22"/>
        </w:rPr>
        <w:t xml:space="preserve"> </w:t>
      </w:r>
      <w:r w:rsidRPr="00D340A5">
        <w:rPr>
          <w:color w:val="221F1F"/>
          <w:sz w:val="22"/>
          <w:szCs w:val="22"/>
        </w:rPr>
        <w:t>ou pour</w:t>
      </w:r>
      <w:r w:rsidRPr="00D340A5">
        <w:rPr>
          <w:color w:val="221F1F"/>
          <w:spacing w:val="28"/>
          <w:sz w:val="22"/>
          <w:szCs w:val="22"/>
        </w:rPr>
        <w:t xml:space="preserve"> </w:t>
      </w:r>
      <w:r w:rsidRPr="00D340A5">
        <w:rPr>
          <w:color w:val="221F1F"/>
          <w:sz w:val="22"/>
          <w:szCs w:val="22"/>
        </w:rPr>
        <w:t>satisfaire</w:t>
      </w:r>
      <w:r w:rsidRPr="00D340A5">
        <w:rPr>
          <w:color w:val="221F1F"/>
          <w:spacing w:val="28"/>
          <w:sz w:val="22"/>
          <w:szCs w:val="22"/>
        </w:rPr>
        <w:t xml:space="preserve"> </w:t>
      </w:r>
      <w:r w:rsidRPr="00D340A5">
        <w:rPr>
          <w:color w:val="221F1F"/>
          <w:sz w:val="22"/>
          <w:szCs w:val="22"/>
        </w:rPr>
        <w:t>les</w:t>
      </w:r>
      <w:r w:rsidRPr="00D340A5">
        <w:rPr>
          <w:color w:val="221F1F"/>
          <w:spacing w:val="28"/>
          <w:sz w:val="22"/>
          <w:szCs w:val="22"/>
        </w:rPr>
        <w:t xml:space="preserve"> </w:t>
      </w:r>
      <w:r w:rsidRPr="00D340A5">
        <w:rPr>
          <w:color w:val="221F1F"/>
          <w:sz w:val="22"/>
          <w:szCs w:val="22"/>
        </w:rPr>
        <w:t>dispositions</w:t>
      </w:r>
      <w:r w:rsidRPr="00D340A5">
        <w:rPr>
          <w:color w:val="221F1F"/>
          <w:spacing w:val="28"/>
          <w:sz w:val="22"/>
          <w:szCs w:val="22"/>
        </w:rPr>
        <w:t xml:space="preserve"> </w:t>
      </w:r>
      <w:r w:rsidRPr="00D340A5">
        <w:rPr>
          <w:color w:val="221F1F"/>
          <w:sz w:val="22"/>
          <w:szCs w:val="22"/>
        </w:rPr>
        <w:t>de</w:t>
      </w:r>
      <w:r w:rsidRPr="00D340A5">
        <w:rPr>
          <w:color w:val="221F1F"/>
          <w:spacing w:val="28"/>
          <w:sz w:val="22"/>
          <w:szCs w:val="22"/>
        </w:rPr>
        <w:t xml:space="preserve"> </w:t>
      </w:r>
      <w:r w:rsidRPr="00D340A5">
        <w:rPr>
          <w:color w:val="221F1F"/>
          <w:sz w:val="22"/>
          <w:szCs w:val="22"/>
        </w:rPr>
        <w:t>l’article</w:t>
      </w:r>
      <w:r w:rsidRPr="00D340A5">
        <w:rPr>
          <w:color w:val="221F1F"/>
          <w:spacing w:val="28"/>
          <w:sz w:val="22"/>
          <w:szCs w:val="22"/>
        </w:rPr>
        <w:t xml:space="preserve"> </w:t>
      </w:r>
      <w:r w:rsidRPr="00D340A5">
        <w:rPr>
          <w:color w:val="221F1F"/>
          <w:sz w:val="22"/>
          <w:szCs w:val="22"/>
        </w:rPr>
        <w:t>24 du</w:t>
      </w:r>
      <w:r w:rsidRPr="00D340A5">
        <w:rPr>
          <w:color w:val="221F1F"/>
          <w:spacing w:val="6"/>
          <w:sz w:val="22"/>
          <w:szCs w:val="22"/>
        </w:rPr>
        <w:t xml:space="preserve"> </w:t>
      </w:r>
      <w:r w:rsidRPr="00D340A5">
        <w:rPr>
          <w:color w:val="221F1F"/>
          <w:sz w:val="22"/>
          <w:szCs w:val="22"/>
        </w:rPr>
        <w:t>RGAO.</w:t>
      </w:r>
    </w:p>
    <w:p w:rsidR="00B04CC2" w:rsidRPr="00D340A5" w:rsidRDefault="00B04CC2" w:rsidP="00B04CC2">
      <w:pPr>
        <w:widowControl w:val="0"/>
        <w:autoSpaceDE w:val="0"/>
        <w:autoSpaceDN w:val="0"/>
        <w:adjustRightInd w:val="0"/>
        <w:spacing w:before="4" w:line="260" w:lineRule="exact"/>
        <w:jc w:val="both"/>
        <w:rPr>
          <w:color w:val="000000"/>
          <w:sz w:val="26"/>
          <w:szCs w:val="26"/>
        </w:rPr>
      </w:pPr>
    </w:p>
    <w:p w:rsidR="00B04CC2" w:rsidRPr="00D340A5" w:rsidRDefault="00B04CC2" w:rsidP="00B04CC2">
      <w:pPr>
        <w:widowControl w:val="0"/>
        <w:autoSpaceDE w:val="0"/>
        <w:autoSpaceDN w:val="0"/>
        <w:adjustRightInd w:val="0"/>
        <w:spacing w:line="250" w:lineRule="auto"/>
        <w:ind w:left="738" w:right="-145" w:hanging="624"/>
        <w:jc w:val="both"/>
        <w:rPr>
          <w:color w:val="000000"/>
          <w:sz w:val="22"/>
          <w:szCs w:val="22"/>
        </w:rPr>
      </w:pPr>
      <w:r w:rsidRPr="00D340A5">
        <w:rPr>
          <w:color w:val="221F1F"/>
          <w:sz w:val="22"/>
          <w:szCs w:val="22"/>
        </w:rPr>
        <w:t xml:space="preserve">21.4. </w:t>
      </w:r>
      <w:r w:rsidRPr="00D340A5">
        <w:rPr>
          <w:color w:val="221F1F"/>
          <w:spacing w:val="12"/>
          <w:sz w:val="22"/>
          <w:szCs w:val="22"/>
        </w:rPr>
        <w:t xml:space="preserve"> </w:t>
      </w:r>
      <w:r w:rsidRPr="00D340A5">
        <w:rPr>
          <w:color w:val="221F1F"/>
          <w:sz w:val="22"/>
          <w:szCs w:val="22"/>
        </w:rPr>
        <w:t>Si</w:t>
      </w:r>
      <w:r w:rsidRPr="00D340A5">
        <w:rPr>
          <w:color w:val="221F1F"/>
          <w:spacing w:val="20"/>
          <w:sz w:val="22"/>
          <w:szCs w:val="22"/>
        </w:rPr>
        <w:t xml:space="preserve"> </w:t>
      </w:r>
      <w:r w:rsidRPr="00D340A5">
        <w:rPr>
          <w:color w:val="221F1F"/>
          <w:sz w:val="22"/>
          <w:szCs w:val="22"/>
        </w:rPr>
        <w:t>l’enveloppe</w:t>
      </w:r>
      <w:r w:rsidRPr="00D340A5">
        <w:rPr>
          <w:color w:val="221F1F"/>
          <w:spacing w:val="20"/>
          <w:sz w:val="22"/>
          <w:szCs w:val="22"/>
        </w:rPr>
        <w:t xml:space="preserve"> </w:t>
      </w:r>
      <w:r w:rsidRPr="00D340A5">
        <w:rPr>
          <w:color w:val="221F1F"/>
          <w:sz w:val="22"/>
          <w:szCs w:val="22"/>
        </w:rPr>
        <w:t>extérieure</w:t>
      </w:r>
      <w:r w:rsidRPr="00D340A5">
        <w:rPr>
          <w:color w:val="221F1F"/>
          <w:spacing w:val="20"/>
          <w:sz w:val="22"/>
          <w:szCs w:val="22"/>
        </w:rPr>
        <w:t xml:space="preserve"> </w:t>
      </w:r>
      <w:r w:rsidRPr="00D340A5">
        <w:rPr>
          <w:color w:val="221F1F"/>
          <w:sz w:val="22"/>
          <w:szCs w:val="22"/>
        </w:rPr>
        <w:t>n’est</w:t>
      </w:r>
      <w:r w:rsidRPr="00D340A5">
        <w:rPr>
          <w:color w:val="221F1F"/>
          <w:spacing w:val="20"/>
          <w:sz w:val="22"/>
          <w:szCs w:val="22"/>
        </w:rPr>
        <w:t xml:space="preserve"> </w:t>
      </w:r>
      <w:r w:rsidRPr="00D340A5">
        <w:rPr>
          <w:color w:val="221F1F"/>
          <w:sz w:val="22"/>
          <w:szCs w:val="22"/>
        </w:rPr>
        <w:t>pas</w:t>
      </w:r>
      <w:r w:rsidRPr="00D340A5">
        <w:rPr>
          <w:color w:val="221F1F"/>
          <w:spacing w:val="20"/>
          <w:sz w:val="22"/>
          <w:szCs w:val="22"/>
        </w:rPr>
        <w:t xml:space="preserve"> </w:t>
      </w:r>
      <w:r w:rsidRPr="00D340A5">
        <w:rPr>
          <w:color w:val="221F1F"/>
          <w:sz w:val="22"/>
          <w:szCs w:val="22"/>
        </w:rPr>
        <w:t>scellée</w:t>
      </w:r>
      <w:r w:rsidRPr="00D340A5">
        <w:rPr>
          <w:color w:val="221F1F"/>
          <w:spacing w:val="20"/>
          <w:sz w:val="22"/>
          <w:szCs w:val="22"/>
        </w:rPr>
        <w:t xml:space="preserve"> </w:t>
      </w:r>
      <w:r w:rsidRPr="00D340A5">
        <w:rPr>
          <w:color w:val="221F1F"/>
          <w:sz w:val="22"/>
          <w:szCs w:val="22"/>
        </w:rPr>
        <w:t>et marquée</w:t>
      </w:r>
      <w:r w:rsidRPr="00D340A5">
        <w:rPr>
          <w:color w:val="221F1F"/>
          <w:spacing w:val="22"/>
          <w:sz w:val="22"/>
          <w:szCs w:val="22"/>
        </w:rPr>
        <w:t xml:space="preserve"> </w:t>
      </w:r>
      <w:r w:rsidRPr="00D340A5">
        <w:rPr>
          <w:color w:val="221F1F"/>
          <w:sz w:val="22"/>
          <w:szCs w:val="22"/>
        </w:rPr>
        <w:t>comme</w:t>
      </w:r>
      <w:r w:rsidRPr="00D340A5">
        <w:rPr>
          <w:color w:val="221F1F"/>
          <w:spacing w:val="22"/>
          <w:sz w:val="22"/>
          <w:szCs w:val="22"/>
        </w:rPr>
        <w:t xml:space="preserve"> </w:t>
      </w:r>
      <w:r w:rsidRPr="00D340A5">
        <w:rPr>
          <w:color w:val="221F1F"/>
          <w:sz w:val="22"/>
          <w:szCs w:val="22"/>
        </w:rPr>
        <w:t>indiqué</w:t>
      </w:r>
      <w:r w:rsidRPr="00D340A5">
        <w:rPr>
          <w:color w:val="221F1F"/>
          <w:spacing w:val="22"/>
          <w:sz w:val="22"/>
          <w:szCs w:val="22"/>
        </w:rPr>
        <w:t xml:space="preserve"> </w:t>
      </w:r>
      <w:r w:rsidRPr="00D340A5">
        <w:rPr>
          <w:color w:val="221F1F"/>
          <w:sz w:val="22"/>
          <w:szCs w:val="22"/>
        </w:rPr>
        <w:t>aux</w:t>
      </w:r>
      <w:r w:rsidRPr="00D340A5">
        <w:rPr>
          <w:color w:val="221F1F"/>
          <w:spacing w:val="22"/>
          <w:sz w:val="22"/>
          <w:szCs w:val="22"/>
        </w:rPr>
        <w:t xml:space="preserve"> </w:t>
      </w:r>
      <w:r w:rsidRPr="00D340A5">
        <w:rPr>
          <w:color w:val="221F1F"/>
          <w:sz w:val="22"/>
          <w:szCs w:val="22"/>
        </w:rPr>
        <w:t>articles</w:t>
      </w:r>
      <w:r w:rsidRPr="00D340A5">
        <w:rPr>
          <w:color w:val="221F1F"/>
          <w:spacing w:val="22"/>
          <w:sz w:val="22"/>
          <w:szCs w:val="22"/>
        </w:rPr>
        <w:t xml:space="preserve"> </w:t>
      </w:r>
      <w:r w:rsidRPr="00D340A5">
        <w:rPr>
          <w:color w:val="221F1F"/>
          <w:sz w:val="22"/>
          <w:szCs w:val="22"/>
        </w:rPr>
        <w:t>21.1</w:t>
      </w:r>
      <w:r w:rsidRPr="00D340A5">
        <w:rPr>
          <w:color w:val="221F1F"/>
          <w:spacing w:val="22"/>
          <w:sz w:val="22"/>
          <w:szCs w:val="22"/>
        </w:rPr>
        <w:t xml:space="preserve"> </w:t>
      </w:r>
      <w:r w:rsidRPr="00D340A5">
        <w:rPr>
          <w:color w:val="221F1F"/>
          <w:sz w:val="22"/>
          <w:szCs w:val="22"/>
        </w:rPr>
        <w:t>et</w:t>
      </w:r>
      <w:r w:rsidRPr="00D340A5">
        <w:rPr>
          <w:color w:val="000000"/>
          <w:sz w:val="22"/>
          <w:szCs w:val="22"/>
        </w:rPr>
        <w:t xml:space="preserve"> </w:t>
      </w:r>
      <w:r w:rsidRPr="00D340A5">
        <w:rPr>
          <w:color w:val="221F1F"/>
          <w:sz w:val="22"/>
          <w:szCs w:val="22"/>
        </w:rPr>
        <w:t xml:space="preserve">21.2 </w:t>
      </w:r>
      <w:r w:rsidRPr="00D340A5">
        <w:rPr>
          <w:color w:val="221F1F"/>
          <w:spacing w:val="-13"/>
          <w:sz w:val="22"/>
          <w:szCs w:val="22"/>
        </w:rPr>
        <w:t xml:space="preserve"> </w:t>
      </w:r>
      <w:r w:rsidRPr="00D340A5">
        <w:rPr>
          <w:color w:val="221F1F"/>
          <w:sz w:val="22"/>
          <w:szCs w:val="22"/>
        </w:rPr>
        <w:t xml:space="preserve">Susvisés, </w:t>
      </w:r>
      <w:r w:rsidRPr="00D340A5">
        <w:rPr>
          <w:color w:val="221F1F"/>
          <w:spacing w:val="-13"/>
          <w:sz w:val="22"/>
          <w:szCs w:val="22"/>
        </w:rPr>
        <w:t xml:space="preserve"> </w:t>
      </w:r>
      <w:r w:rsidRPr="00D340A5">
        <w:rPr>
          <w:color w:val="221F1F"/>
          <w:sz w:val="22"/>
          <w:szCs w:val="22"/>
        </w:rPr>
        <w:t xml:space="preserve">le </w:t>
      </w:r>
      <w:r w:rsidRPr="00D340A5">
        <w:rPr>
          <w:color w:val="221F1F"/>
          <w:spacing w:val="-13"/>
          <w:sz w:val="22"/>
          <w:szCs w:val="22"/>
        </w:rPr>
        <w:t xml:space="preserve"> </w:t>
      </w:r>
      <w:r w:rsidRPr="00D340A5">
        <w:rPr>
          <w:color w:val="221F1F"/>
          <w:sz w:val="22"/>
          <w:szCs w:val="22"/>
        </w:rPr>
        <w:t xml:space="preserve">Maître </w:t>
      </w:r>
      <w:r w:rsidRPr="00D340A5">
        <w:rPr>
          <w:color w:val="221F1F"/>
          <w:spacing w:val="-13"/>
          <w:sz w:val="22"/>
          <w:szCs w:val="22"/>
        </w:rPr>
        <w:t xml:space="preserve"> </w:t>
      </w:r>
      <w:r w:rsidRPr="00D340A5">
        <w:rPr>
          <w:color w:val="221F1F"/>
          <w:sz w:val="22"/>
          <w:szCs w:val="22"/>
        </w:rPr>
        <w:t xml:space="preserve">d'Ouvrage </w:t>
      </w:r>
      <w:r w:rsidRPr="00D340A5">
        <w:rPr>
          <w:color w:val="221F1F"/>
          <w:spacing w:val="-13"/>
          <w:sz w:val="22"/>
          <w:szCs w:val="22"/>
        </w:rPr>
        <w:t xml:space="preserve"> </w:t>
      </w:r>
      <w:r w:rsidRPr="00D340A5">
        <w:rPr>
          <w:color w:val="221F1F"/>
          <w:sz w:val="22"/>
          <w:szCs w:val="22"/>
        </w:rPr>
        <w:t xml:space="preserve">ne </w:t>
      </w:r>
      <w:r w:rsidRPr="00D340A5">
        <w:rPr>
          <w:color w:val="221F1F"/>
          <w:spacing w:val="-13"/>
          <w:sz w:val="22"/>
          <w:szCs w:val="22"/>
        </w:rPr>
        <w:t xml:space="preserve"> </w:t>
      </w:r>
      <w:r w:rsidRPr="00D340A5">
        <w:rPr>
          <w:color w:val="221F1F"/>
          <w:sz w:val="22"/>
          <w:szCs w:val="22"/>
        </w:rPr>
        <w:t>sera nullement</w:t>
      </w:r>
      <w:r w:rsidRPr="00D340A5">
        <w:rPr>
          <w:color w:val="221F1F"/>
          <w:spacing w:val="3"/>
          <w:sz w:val="22"/>
          <w:szCs w:val="22"/>
        </w:rPr>
        <w:t xml:space="preserve"> </w:t>
      </w:r>
      <w:r w:rsidRPr="00D340A5">
        <w:rPr>
          <w:color w:val="221F1F"/>
          <w:sz w:val="22"/>
          <w:szCs w:val="22"/>
        </w:rPr>
        <w:t>responsable</w:t>
      </w:r>
      <w:r w:rsidRPr="00D340A5">
        <w:rPr>
          <w:color w:val="221F1F"/>
          <w:spacing w:val="3"/>
          <w:sz w:val="22"/>
          <w:szCs w:val="22"/>
        </w:rPr>
        <w:t xml:space="preserve"> </w:t>
      </w:r>
      <w:r w:rsidRPr="00D340A5">
        <w:rPr>
          <w:color w:val="221F1F"/>
          <w:sz w:val="22"/>
          <w:szCs w:val="22"/>
        </w:rPr>
        <w:t>si</w:t>
      </w:r>
      <w:r w:rsidRPr="00D340A5">
        <w:rPr>
          <w:color w:val="221F1F"/>
          <w:spacing w:val="3"/>
          <w:sz w:val="22"/>
          <w:szCs w:val="22"/>
        </w:rPr>
        <w:t xml:space="preserve"> </w:t>
      </w:r>
      <w:r w:rsidRPr="00D340A5">
        <w:rPr>
          <w:color w:val="221F1F"/>
          <w:sz w:val="22"/>
          <w:szCs w:val="22"/>
        </w:rPr>
        <w:t>l’offre</w:t>
      </w:r>
      <w:r w:rsidRPr="00D340A5">
        <w:rPr>
          <w:color w:val="221F1F"/>
          <w:spacing w:val="3"/>
          <w:sz w:val="22"/>
          <w:szCs w:val="22"/>
        </w:rPr>
        <w:t xml:space="preserve"> </w:t>
      </w:r>
      <w:r w:rsidRPr="00D340A5">
        <w:rPr>
          <w:color w:val="221F1F"/>
          <w:sz w:val="22"/>
          <w:szCs w:val="22"/>
        </w:rPr>
        <w:t>est</w:t>
      </w:r>
      <w:r w:rsidRPr="00D340A5">
        <w:rPr>
          <w:color w:val="221F1F"/>
          <w:spacing w:val="3"/>
          <w:sz w:val="22"/>
          <w:szCs w:val="22"/>
        </w:rPr>
        <w:t xml:space="preserve"> </w:t>
      </w:r>
      <w:r w:rsidRPr="00D340A5">
        <w:rPr>
          <w:color w:val="221F1F"/>
          <w:sz w:val="22"/>
          <w:szCs w:val="22"/>
        </w:rPr>
        <w:t>égarée</w:t>
      </w:r>
      <w:r w:rsidRPr="00D340A5">
        <w:rPr>
          <w:color w:val="221F1F"/>
          <w:spacing w:val="3"/>
          <w:sz w:val="22"/>
          <w:szCs w:val="22"/>
        </w:rPr>
        <w:t xml:space="preserve"> </w:t>
      </w:r>
      <w:r w:rsidRPr="00D340A5">
        <w:rPr>
          <w:color w:val="221F1F"/>
          <w:sz w:val="22"/>
          <w:szCs w:val="22"/>
        </w:rPr>
        <w:t>ou ouverte</w:t>
      </w:r>
      <w:r w:rsidRPr="00D340A5">
        <w:rPr>
          <w:color w:val="221F1F"/>
          <w:spacing w:val="6"/>
          <w:sz w:val="22"/>
          <w:szCs w:val="22"/>
        </w:rPr>
        <w:t xml:space="preserve"> </w:t>
      </w:r>
      <w:r w:rsidRPr="00D340A5">
        <w:rPr>
          <w:color w:val="221F1F"/>
          <w:sz w:val="22"/>
          <w:szCs w:val="22"/>
        </w:rPr>
        <w:t>prématurément.</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autoSpaceDE w:val="0"/>
        <w:autoSpaceDN w:val="0"/>
        <w:adjustRightInd w:val="0"/>
        <w:ind w:left="114" w:right="-144"/>
        <w:rPr>
          <w:color w:val="000000"/>
          <w:sz w:val="22"/>
          <w:szCs w:val="22"/>
        </w:rPr>
      </w:pPr>
      <w:r w:rsidRPr="00D340A5">
        <w:rPr>
          <w:b/>
          <w:bCs/>
          <w:color w:val="221F1F"/>
          <w:w w:val="94"/>
          <w:sz w:val="22"/>
          <w:szCs w:val="22"/>
        </w:rPr>
        <w:t>Article</w:t>
      </w:r>
      <w:r w:rsidRPr="00D340A5">
        <w:rPr>
          <w:b/>
          <w:bCs/>
          <w:color w:val="221F1F"/>
          <w:spacing w:val="-5"/>
          <w:sz w:val="22"/>
          <w:szCs w:val="22"/>
        </w:rPr>
        <w:t xml:space="preserve"> </w:t>
      </w:r>
      <w:r w:rsidRPr="00D340A5">
        <w:rPr>
          <w:b/>
          <w:bCs/>
          <w:color w:val="221F1F"/>
          <w:w w:val="94"/>
          <w:sz w:val="22"/>
          <w:szCs w:val="22"/>
        </w:rPr>
        <w:t>22</w:t>
      </w:r>
      <w:r w:rsidRPr="00D340A5">
        <w:rPr>
          <w:b/>
          <w:bCs/>
          <w:color w:val="221F1F"/>
          <w:spacing w:val="-5"/>
          <w:sz w:val="22"/>
          <w:szCs w:val="22"/>
        </w:rPr>
        <w:t xml:space="preserve"> </w:t>
      </w:r>
      <w:r w:rsidRPr="00D340A5">
        <w:rPr>
          <w:b/>
          <w:bCs/>
          <w:color w:val="221F1F"/>
          <w:w w:val="94"/>
          <w:sz w:val="22"/>
          <w:szCs w:val="22"/>
        </w:rPr>
        <w:t>:</w:t>
      </w:r>
      <w:r w:rsidRPr="00D340A5">
        <w:rPr>
          <w:b/>
          <w:bCs/>
          <w:color w:val="221F1F"/>
          <w:spacing w:val="-5"/>
          <w:sz w:val="22"/>
          <w:szCs w:val="22"/>
        </w:rPr>
        <w:t xml:space="preserve"> </w:t>
      </w:r>
      <w:r w:rsidRPr="00D340A5">
        <w:rPr>
          <w:b/>
          <w:bCs/>
          <w:color w:val="221F1F"/>
          <w:w w:val="94"/>
          <w:sz w:val="22"/>
          <w:szCs w:val="22"/>
        </w:rPr>
        <w:t>Date</w:t>
      </w:r>
      <w:r w:rsidRPr="00D340A5">
        <w:rPr>
          <w:b/>
          <w:bCs/>
          <w:color w:val="221F1F"/>
          <w:spacing w:val="-5"/>
          <w:sz w:val="22"/>
          <w:szCs w:val="22"/>
        </w:rPr>
        <w:t xml:space="preserve"> </w:t>
      </w:r>
      <w:r w:rsidRPr="00D340A5">
        <w:rPr>
          <w:b/>
          <w:bCs/>
          <w:color w:val="221F1F"/>
          <w:w w:val="94"/>
          <w:sz w:val="22"/>
          <w:szCs w:val="22"/>
        </w:rPr>
        <w:t>et</w:t>
      </w:r>
      <w:r w:rsidRPr="00D340A5">
        <w:rPr>
          <w:b/>
          <w:bCs/>
          <w:color w:val="221F1F"/>
          <w:spacing w:val="-5"/>
          <w:sz w:val="22"/>
          <w:szCs w:val="22"/>
        </w:rPr>
        <w:t xml:space="preserve"> </w:t>
      </w:r>
      <w:r w:rsidRPr="00D340A5">
        <w:rPr>
          <w:b/>
          <w:bCs/>
          <w:color w:val="221F1F"/>
          <w:w w:val="94"/>
          <w:sz w:val="22"/>
          <w:szCs w:val="22"/>
        </w:rPr>
        <w:t>heure</w:t>
      </w:r>
      <w:r w:rsidRPr="00D340A5">
        <w:rPr>
          <w:b/>
          <w:bCs/>
          <w:color w:val="221F1F"/>
          <w:spacing w:val="-5"/>
          <w:sz w:val="22"/>
          <w:szCs w:val="22"/>
        </w:rPr>
        <w:t xml:space="preserve"> </w:t>
      </w:r>
      <w:r w:rsidRPr="00D340A5">
        <w:rPr>
          <w:b/>
          <w:bCs/>
          <w:color w:val="221F1F"/>
          <w:w w:val="94"/>
          <w:sz w:val="22"/>
          <w:szCs w:val="22"/>
        </w:rPr>
        <w:t>limites</w:t>
      </w:r>
      <w:r w:rsidRPr="00D340A5">
        <w:rPr>
          <w:b/>
          <w:bCs/>
          <w:color w:val="221F1F"/>
          <w:spacing w:val="-5"/>
          <w:sz w:val="22"/>
          <w:szCs w:val="22"/>
        </w:rPr>
        <w:t xml:space="preserve"> </w:t>
      </w:r>
      <w:r w:rsidRPr="00D340A5">
        <w:rPr>
          <w:b/>
          <w:bCs/>
          <w:color w:val="221F1F"/>
          <w:w w:val="94"/>
          <w:sz w:val="22"/>
          <w:szCs w:val="22"/>
        </w:rPr>
        <w:t>de</w:t>
      </w:r>
      <w:r w:rsidRPr="00D340A5">
        <w:rPr>
          <w:b/>
          <w:bCs/>
          <w:color w:val="221F1F"/>
          <w:spacing w:val="-5"/>
          <w:sz w:val="22"/>
          <w:szCs w:val="22"/>
        </w:rPr>
        <w:t xml:space="preserve"> </w:t>
      </w:r>
      <w:r w:rsidRPr="00D340A5">
        <w:rPr>
          <w:b/>
          <w:bCs/>
          <w:color w:val="221F1F"/>
          <w:w w:val="94"/>
          <w:sz w:val="22"/>
          <w:szCs w:val="22"/>
        </w:rPr>
        <w:t>dépôt</w:t>
      </w:r>
      <w:r w:rsidRPr="00D340A5">
        <w:rPr>
          <w:b/>
          <w:bCs/>
          <w:color w:val="221F1F"/>
          <w:spacing w:val="-5"/>
          <w:sz w:val="22"/>
          <w:szCs w:val="22"/>
        </w:rPr>
        <w:t xml:space="preserve"> </w:t>
      </w:r>
      <w:r w:rsidRPr="00D340A5">
        <w:rPr>
          <w:b/>
          <w:bCs/>
          <w:color w:val="221F1F"/>
          <w:w w:val="94"/>
          <w:sz w:val="22"/>
          <w:szCs w:val="22"/>
        </w:rPr>
        <w:t>des</w:t>
      </w:r>
      <w:r w:rsidRPr="00D340A5">
        <w:rPr>
          <w:b/>
          <w:bCs/>
          <w:color w:val="221F1F"/>
          <w:spacing w:val="-5"/>
          <w:sz w:val="22"/>
          <w:szCs w:val="22"/>
        </w:rPr>
        <w:t xml:space="preserve"> </w:t>
      </w:r>
      <w:r w:rsidRPr="00D340A5">
        <w:rPr>
          <w:b/>
          <w:bCs/>
          <w:color w:val="221F1F"/>
          <w:w w:val="94"/>
          <w:sz w:val="22"/>
          <w:szCs w:val="22"/>
        </w:rPr>
        <w:t>offres</w:t>
      </w:r>
    </w:p>
    <w:p w:rsidR="00B04CC2" w:rsidRPr="00D340A5" w:rsidRDefault="00B04CC2" w:rsidP="00B04CC2">
      <w:pPr>
        <w:widowControl w:val="0"/>
        <w:autoSpaceDE w:val="0"/>
        <w:autoSpaceDN w:val="0"/>
        <w:adjustRightInd w:val="0"/>
        <w:spacing w:line="250" w:lineRule="auto"/>
        <w:ind w:left="738" w:right="-15" w:hanging="624"/>
        <w:jc w:val="both"/>
        <w:rPr>
          <w:color w:val="000000"/>
          <w:sz w:val="22"/>
          <w:szCs w:val="22"/>
        </w:rPr>
      </w:pPr>
      <w:r w:rsidRPr="00D340A5">
        <w:rPr>
          <w:color w:val="221F1F"/>
          <w:sz w:val="22"/>
          <w:szCs w:val="22"/>
        </w:rPr>
        <w:t xml:space="preserve">22.1. </w:t>
      </w:r>
      <w:r w:rsidRPr="00D340A5">
        <w:rPr>
          <w:color w:val="221F1F"/>
          <w:spacing w:val="12"/>
          <w:sz w:val="22"/>
          <w:szCs w:val="22"/>
        </w:rPr>
        <w:t xml:space="preserve"> </w:t>
      </w:r>
      <w:r w:rsidRPr="00D340A5">
        <w:rPr>
          <w:color w:val="221F1F"/>
          <w:sz w:val="22"/>
          <w:szCs w:val="22"/>
        </w:rPr>
        <w:t xml:space="preserve">Les </w:t>
      </w:r>
      <w:r w:rsidRPr="00D340A5">
        <w:rPr>
          <w:color w:val="221F1F"/>
          <w:spacing w:val="-23"/>
          <w:sz w:val="22"/>
          <w:szCs w:val="22"/>
        </w:rPr>
        <w:t xml:space="preserve"> </w:t>
      </w:r>
      <w:r w:rsidRPr="00D340A5">
        <w:rPr>
          <w:color w:val="221F1F"/>
          <w:sz w:val="22"/>
          <w:szCs w:val="22"/>
        </w:rPr>
        <w:t xml:space="preserve">offres </w:t>
      </w:r>
      <w:r w:rsidRPr="00D340A5">
        <w:rPr>
          <w:color w:val="221F1F"/>
          <w:spacing w:val="-23"/>
          <w:sz w:val="22"/>
          <w:szCs w:val="22"/>
        </w:rPr>
        <w:t xml:space="preserve"> </w:t>
      </w:r>
      <w:r w:rsidRPr="00D340A5">
        <w:rPr>
          <w:color w:val="221F1F"/>
          <w:sz w:val="22"/>
          <w:szCs w:val="22"/>
        </w:rPr>
        <w:t xml:space="preserve">doivent </w:t>
      </w:r>
      <w:r w:rsidRPr="00D340A5">
        <w:rPr>
          <w:color w:val="221F1F"/>
          <w:spacing w:val="-23"/>
          <w:sz w:val="22"/>
          <w:szCs w:val="22"/>
        </w:rPr>
        <w:t xml:space="preserve"> </w:t>
      </w:r>
      <w:r w:rsidRPr="00D340A5">
        <w:rPr>
          <w:color w:val="221F1F"/>
          <w:sz w:val="22"/>
          <w:szCs w:val="22"/>
        </w:rPr>
        <w:t xml:space="preserve">être </w:t>
      </w:r>
      <w:r w:rsidRPr="00D340A5">
        <w:rPr>
          <w:color w:val="221F1F"/>
          <w:spacing w:val="-23"/>
          <w:sz w:val="22"/>
          <w:szCs w:val="22"/>
        </w:rPr>
        <w:t xml:space="preserve"> </w:t>
      </w:r>
      <w:r w:rsidRPr="00D340A5">
        <w:rPr>
          <w:color w:val="221F1F"/>
          <w:sz w:val="22"/>
          <w:szCs w:val="22"/>
        </w:rPr>
        <w:t xml:space="preserve">reçues </w:t>
      </w:r>
      <w:r w:rsidRPr="00D340A5">
        <w:rPr>
          <w:color w:val="221F1F"/>
          <w:spacing w:val="-23"/>
          <w:sz w:val="22"/>
          <w:szCs w:val="22"/>
        </w:rPr>
        <w:t xml:space="preserve"> </w:t>
      </w:r>
      <w:r w:rsidRPr="00D340A5">
        <w:rPr>
          <w:color w:val="221F1F"/>
          <w:sz w:val="22"/>
          <w:szCs w:val="22"/>
        </w:rPr>
        <w:t xml:space="preserve">par </w:t>
      </w:r>
      <w:r w:rsidRPr="00D340A5">
        <w:rPr>
          <w:color w:val="221F1F"/>
          <w:spacing w:val="-23"/>
          <w:sz w:val="22"/>
          <w:szCs w:val="22"/>
        </w:rPr>
        <w:t xml:space="preserve"> </w:t>
      </w:r>
      <w:r w:rsidRPr="00D340A5">
        <w:rPr>
          <w:color w:val="221F1F"/>
          <w:sz w:val="22"/>
          <w:szCs w:val="22"/>
        </w:rPr>
        <w:t xml:space="preserve">le </w:t>
      </w:r>
      <w:r w:rsidRPr="00D340A5">
        <w:rPr>
          <w:color w:val="221F1F"/>
          <w:spacing w:val="-23"/>
          <w:sz w:val="22"/>
          <w:szCs w:val="22"/>
        </w:rPr>
        <w:t xml:space="preserve"> </w:t>
      </w:r>
      <w:r w:rsidRPr="00D340A5">
        <w:rPr>
          <w:color w:val="221F1F"/>
          <w:sz w:val="22"/>
          <w:szCs w:val="22"/>
        </w:rPr>
        <w:t>Maître d'Ouvrage</w:t>
      </w:r>
      <w:r w:rsidRPr="00D340A5">
        <w:rPr>
          <w:color w:val="221F1F"/>
          <w:spacing w:val="-2"/>
          <w:sz w:val="22"/>
          <w:szCs w:val="22"/>
        </w:rPr>
        <w:t xml:space="preserve"> </w:t>
      </w:r>
      <w:r w:rsidRPr="00D340A5">
        <w:rPr>
          <w:color w:val="221F1F"/>
          <w:sz w:val="22"/>
          <w:szCs w:val="22"/>
        </w:rPr>
        <w:t>à</w:t>
      </w:r>
      <w:r w:rsidRPr="00D340A5">
        <w:rPr>
          <w:color w:val="221F1F"/>
          <w:spacing w:val="-2"/>
          <w:sz w:val="22"/>
          <w:szCs w:val="22"/>
        </w:rPr>
        <w:t xml:space="preserve"> </w:t>
      </w:r>
      <w:r w:rsidRPr="00D340A5">
        <w:rPr>
          <w:color w:val="221F1F"/>
          <w:sz w:val="22"/>
          <w:szCs w:val="22"/>
        </w:rPr>
        <w:t>l’adresse</w:t>
      </w:r>
      <w:r w:rsidRPr="00D340A5">
        <w:rPr>
          <w:color w:val="221F1F"/>
          <w:spacing w:val="-2"/>
          <w:sz w:val="22"/>
          <w:szCs w:val="22"/>
        </w:rPr>
        <w:t xml:space="preserve"> </w:t>
      </w:r>
      <w:r w:rsidRPr="00D340A5">
        <w:rPr>
          <w:color w:val="221F1F"/>
          <w:sz w:val="22"/>
          <w:szCs w:val="22"/>
        </w:rPr>
        <w:t>spécifiée</w:t>
      </w:r>
      <w:r w:rsidRPr="00D340A5">
        <w:rPr>
          <w:color w:val="221F1F"/>
          <w:spacing w:val="-2"/>
          <w:sz w:val="22"/>
          <w:szCs w:val="22"/>
        </w:rPr>
        <w:t xml:space="preserve"> </w:t>
      </w:r>
      <w:r w:rsidRPr="00D340A5">
        <w:rPr>
          <w:color w:val="221F1F"/>
          <w:sz w:val="22"/>
          <w:szCs w:val="22"/>
        </w:rPr>
        <w:t>à</w:t>
      </w:r>
      <w:r w:rsidRPr="00D340A5">
        <w:rPr>
          <w:color w:val="221F1F"/>
          <w:spacing w:val="-2"/>
          <w:sz w:val="22"/>
          <w:szCs w:val="22"/>
        </w:rPr>
        <w:t xml:space="preserve"> </w:t>
      </w:r>
      <w:r w:rsidRPr="00D340A5">
        <w:rPr>
          <w:color w:val="221F1F"/>
          <w:sz w:val="22"/>
          <w:szCs w:val="22"/>
        </w:rPr>
        <w:t>l'article</w:t>
      </w:r>
      <w:r w:rsidRPr="00D340A5">
        <w:rPr>
          <w:color w:val="221F1F"/>
          <w:spacing w:val="-2"/>
          <w:sz w:val="22"/>
          <w:szCs w:val="22"/>
        </w:rPr>
        <w:t xml:space="preserve"> </w:t>
      </w:r>
      <w:r w:rsidRPr="00D340A5">
        <w:rPr>
          <w:color w:val="221F1F"/>
          <w:sz w:val="22"/>
          <w:szCs w:val="22"/>
        </w:rPr>
        <w:t>21.2 du</w:t>
      </w:r>
      <w:r w:rsidRPr="00D340A5">
        <w:rPr>
          <w:color w:val="221F1F"/>
          <w:spacing w:val="27"/>
          <w:sz w:val="22"/>
          <w:szCs w:val="22"/>
        </w:rPr>
        <w:t xml:space="preserve"> </w:t>
      </w:r>
      <w:r w:rsidRPr="00D340A5">
        <w:rPr>
          <w:color w:val="221F1F"/>
          <w:sz w:val="22"/>
          <w:szCs w:val="22"/>
        </w:rPr>
        <w:t>RPAO</w:t>
      </w:r>
      <w:r w:rsidRPr="00D340A5">
        <w:rPr>
          <w:color w:val="221F1F"/>
          <w:spacing w:val="27"/>
          <w:sz w:val="22"/>
          <w:szCs w:val="22"/>
        </w:rPr>
        <w:t xml:space="preserve"> </w:t>
      </w:r>
      <w:r w:rsidRPr="00D340A5">
        <w:rPr>
          <w:color w:val="221F1F"/>
          <w:sz w:val="22"/>
          <w:szCs w:val="22"/>
        </w:rPr>
        <w:t>au</w:t>
      </w:r>
      <w:r w:rsidRPr="00D340A5">
        <w:rPr>
          <w:color w:val="221F1F"/>
          <w:spacing w:val="27"/>
          <w:sz w:val="22"/>
          <w:szCs w:val="22"/>
        </w:rPr>
        <w:t xml:space="preserve"> </w:t>
      </w:r>
      <w:r w:rsidRPr="00D340A5">
        <w:rPr>
          <w:color w:val="221F1F"/>
          <w:sz w:val="22"/>
          <w:szCs w:val="22"/>
        </w:rPr>
        <w:t>plus</w:t>
      </w:r>
      <w:r w:rsidRPr="00D340A5">
        <w:rPr>
          <w:color w:val="221F1F"/>
          <w:spacing w:val="27"/>
          <w:sz w:val="22"/>
          <w:szCs w:val="22"/>
        </w:rPr>
        <w:t xml:space="preserve"> </w:t>
      </w:r>
      <w:r w:rsidRPr="00D340A5">
        <w:rPr>
          <w:color w:val="221F1F"/>
          <w:sz w:val="22"/>
          <w:szCs w:val="22"/>
        </w:rPr>
        <w:t>tard</w:t>
      </w:r>
      <w:r w:rsidRPr="00D340A5">
        <w:rPr>
          <w:color w:val="221F1F"/>
          <w:spacing w:val="27"/>
          <w:sz w:val="22"/>
          <w:szCs w:val="22"/>
        </w:rPr>
        <w:t xml:space="preserve"> </w:t>
      </w:r>
      <w:r w:rsidRPr="00D340A5">
        <w:rPr>
          <w:color w:val="221F1F"/>
          <w:sz w:val="22"/>
          <w:szCs w:val="22"/>
        </w:rPr>
        <w:t>à</w:t>
      </w:r>
      <w:r w:rsidRPr="00D340A5">
        <w:rPr>
          <w:color w:val="221F1F"/>
          <w:spacing w:val="27"/>
          <w:sz w:val="22"/>
          <w:szCs w:val="22"/>
        </w:rPr>
        <w:t xml:space="preserve"> </w:t>
      </w:r>
      <w:r w:rsidRPr="00D340A5">
        <w:rPr>
          <w:color w:val="221F1F"/>
          <w:sz w:val="22"/>
          <w:szCs w:val="22"/>
        </w:rPr>
        <w:t>la</w:t>
      </w:r>
      <w:r w:rsidRPr="00D340A5">
        <w:rPr>
          <w:color w:val="221F1F"/>
          <w:spacing w:val="27"/>
          <w:sz w:val="22"/>
          <w:szCs w:val="22"/>
        </w:rPr>
        <w:t xml:space="preserve"> </w:t>
      </w:r>
      <w:r w:rsidRPr="00D340A5">
        <w:rPr>
          <w:color w:val="221F1F"/>
          <w:sz w:val="22"/>
          <w:szCs w:val="22"/>
        </w:rPr>
        <w:t>date</w:t>
      </w:r>
      <w:r w:rsidRPr="00D340A5">
        <w:rPr>
          <w:color w:val="221F1F"/>
          <w:spacing w:val="27"/>
          <w:sz w:val="22"/>
          <w:szCs w:val="22"/>
        </w:rPr>
        <w:t xml:space="preserve"> </w:t>
      </w:r>
      <w:r w:rsidRPr="00D340A5">
        <w:rPr>
          <w:color w:val="221F1F"/>
          <w:sz w:val="22"/>
          <w:szCs w:val="22"/>
        </w:rPr>
        <w:t>et</w:t>
      </w:r>
      <w:r w:rsidRPr="00D340A5">
        <w:rPr>
          <w:color w:val="221F1F"/>
          <w:spacing w:val="27"/>
          <w:sz w:val="22"/>
          <w:szCs w:val="22"/>
        </w:rPr>
        <w:t xml:space="preserve"> </w:t>
      </w:r>
      <w:r w:rsidRPr="00D340A5">
        <w:rPr>
          <w:color w:val="221F1F"/>
          <w:sz w:val="22"/>
          <w:szCs w:val="22"/>
        </w:rPr>
        <w:t>à</w:t>
      </w:r>
      <w:r w:rsidRPr="00D340A5">
        <w:rPr>
          <w:color w:val="221F1F"/>
          <w:spacing w:val="27"/>
          <w:sz w:val="22"/>
          <w:szCs w:val="22"/>
        </w:rPr>
        <w:t xml:space="preserve"> </w:t>
      </w:r>
      <w:r w:rsidRPr="00D340A5">
        <w:rPr>
          <w:color w:val="221F1F"/>
          <w:sz w:val="22"/>
          <w:szCs w:val="22"/>
        </w:rPr>
        <w:t xml:space="preserve">l’heure spécifiées </w:t>
      </w:r>
      <w:r w:rsidRPr="00D340A5">
        <w:rPr>
          <w:color w:val="221F1F"/>
          <w:spacing w:val="-13"/>
          <w:sz w:val="22"/>
          <w:szCs w:val="22"/>
        </w:rPr>
        <w:t xml:space="preserve"> </w:t>
      </w:r>
      <w:r w:rsidRPr="00D340A5">
        <w:rPr>
          <w:color w:val="221F1F"/>
          <w:sz w:val="22"/>
          <w:szCs w:val="22"/>
        </w:rPr>
        <w:t xml:space="preserve">dans </w:t>
      </w:r>
      <w:r w:rsidRPr="00D340A5">
        <w:rPr>
          <w:color w:val="221F1F"/>
          <w:spacing w:val="-13"/>
          <w:sz w:val="22"/>
          <w:szCs w:val="22"/>
        </w:rPr>
        <w:t xml:space="preserve"> </w:t>
      </w:r>
      <w:r w:rsidRPr="00D340A5">
        <w:rPr>
          <w:color w:val="221F1F"/>
          <w:sz w:val="22"/>
          <w:szCs w:val="22"/>
        </w:rPr>
        <w:t xml:space="preserve">le </w:t>
      </w:r>
      <w:r w:rsidRPr="00D340A5">
        <w:rPr>
          <w:color w:val="221F1F"/>
          <w:spacing w:val="-13"/>
          <w:sz w:val="22"/>
          <w:szCs w:val="22"/>
        </w:rPr>
        <w:t xml:space="preserve"> </w:t>
      </w:r>
      <w:r w:rsidRPr="00D340A5">
        <w:rPr>
          <w:color w:val="221F1F"/>
          <w:sz w:val="22"/>
          <w:szCs w:val="22"/>
        </w:rPr>
        <w:t xml:space="preserve">Règlement </w:t>
      </w:r>
      <w:r w:rsidRPr="00D340A5">
        <w:rPr>
          <w:color w:val="221F1F"/>
          <w:spacing w:val="-13"/>
          <w:sz w:val="22"/>
          <w:szCs w:val="22"/>
        </w:rPr>
        <w:t xml:space="preserve"> </w:t>
      </w:r>
      <w:r w:rsidRPr="00D340A5">
        <w:rPr>
          <w:color w:val="221F1F"/>
          <w:sz w:val="22"/>
          <w:szCs w:val="22"/>
        </w:rPr>
        <w:t xml:space="preserve">Particulier </w:t>
      </w:r>
      <w:r w:rsidRPr="00D340A5">
        <w:rPr>
          <w:color w:val="221F1F"/>
          <w:spacing w:val="-13"/>
          <w:sz w:val="22"/>
          <w:szCs w:val="22"/>
        </w:rPr>
        <w:t xml:space="preserve"> </w:t>
      </w:r>
      <w:r w:rsidRPr="00D340A5">
        <w:rPr>
          <w:color w:val="221F1F"/>
          <w:sz w:val="22"/>
          <w:szCs w:val="22"/>
        </w:rPr>
        <w:t xml:space="preserve">de </w:t>
      </w:r>
      <w:r w:rsidRPr="00D340A5">
        <w:rPr>
          <w:color w:val="221F1F"/>
          <w:sz w:val="22"/>
          <w:szCs w:val="22"/>
        </w:rPr>
        <w:lastRenderedPageBreak/>
        <w:t>l'Appel</w:t>
      </w:r>
      <w:r w:rsidRPr="00D340A5">
        <w:rPr>
          <w:color w:val="221F1F"/>
          <w:spacing w:val="6"/>
          <w:sz w:val="22"/>
          <w:szCs w:val="22"/>
        </w:rPr>
        <w:t xml:space="preserve"> </w:t>
      </w:r>
      <w:r w:rsidRPr="00D340A5">
        <w:rPr>
          <w:color w:val="221F1F"/>
          <w:sz w:val="22"/>
          <w:szCs w:val="22"/>
        </w:rPr>
        <w:t>d'Offres.</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autoSpaceDE w:val="0"/>
        <w:autoSpaceDN w:val="0"/>
        <w:adjustRightInd w:val="0"/>
        <w:spacing w:line="250" w:lineRule="auto"/>
        <w:ind w:left="738" w:right="-20" w:hanging="624"/>
        <w:jc w:val="both"/>
        <w:rPr>
          <w:color w:val="000000"/>
          <w:sz w:val="22"/>
          <w:szCs w:val="22"/>
        </w:rPr>
      </w:pPr>
      <w:r w:rsidRPr="00D340A5">
        <w:rPr>
          <w:color w:val="221F1F"/>
          <w:sz w:val="22"/>
          <w:szCs w:val="22"/>
        </w:rPr>
        <w:t xml:space="preserve">22.2. </w:t>
      </w:r>
      <w:r w:rsidRPr="00D340A5">
        <w:rPr>
          <w:color w:val="221F1F"/>
          <w:spacing w:val="12"/>
          <w:sz w:val="22"/>
          <w:szCs w:val="22"/>
        </w:rPr>
        <w:t xml:space="preserve"> </w:t>
      </w:r>
      <w:r w:rsidRPr="00D340A5">
        <w:rPr>
          <w:color w:val="221F1F"/>
          <w:sz w:val="22"/>
          <w:szCs w:val="22"/>
        </w:rPr>
        <w:t>Le</w:t>
      </w:r>
      <w:r w:rsidRPr="00D340A5">
        <w:rPr>
          <w:color w:val="221F1F"/>
          <w:spacing w:val="6"/>
          <w:sz w:val="22"/>
          <w:szCs w:val="22"/>
        </w:rPr>
        <w:t xml:space="preserve"> </w:t>
      </w:r>
      <w:r w:rsidRPr="00D340A5">
        <w:rPr>
          <w:color w:val="221F1F"/>
          <w:sz w:val="22"/>
          <w:szCs w:val="22"/>
        </w:rPr>
        <w:t>Maître</w:t>
      </w:r>
      <w:r w:rsidRPr="00D340A5">
        <w:rPr>
          <w:color w:val="221F1F"/>
          <w:spacing w:val="6"/>
          <w:sz w:val="22"/>
          <w:szCs w:val="22"/>
        </w:rPr>
        <w:t xml:space="preserve"> </w:t>
      </w:r>
      <w:r w:rsidRPr="00D340A5">
        <w:rPr>
          <w:color w:val="221F1F"/>
          <w:sz w:val="22"/>
          <w:szCs w:val="22"/>
        </w:rPr>
        <w:t>d'Ouvrage</w:t>
      </w:r>
      <w:r w:rsidRPr="00D340A5">
        <w:rPr>
          <w:color w:val="221F1F"/>
          <w:spacing w:val="6"/>
          <w:sz w:val="22"/>
          <w:szCs w:val="22"/>
        </w:rPr>
        <w:t xml:space="preserve"> </w:t>
      </w:r>
      <w:r w:rsidRPr="00D340A5">
        <w:rPr>
          <w:color w:val="221F1F"/>
          <w:sz w:val="22"/>
          <w:szCs w:val="22"/>
        </w:rPr>
        <w:t>peut,</w:t>
      </w:r>
      <w:r w:rsidRPr="00D340A5">
        <w:rPr>
          <w:color w:val="221F1F"/>
          <w:spacing w:val="6"/>
          <w:sz w:val="22"/>
          <w:szCs w:val="22"/>
        </w:rPr>
        <w:t xml:space="preserve"> </w:t>
      </w:r>
      <w:r w:rsidRPr="00D340A5">
        <w:rPr>
          <w:color w:val="221F1F"/>
          <w:sz w:val="22"/>
          <w:szCs w:val="22"/>
        </w:rPr>
        <w:t>à</w:t>
      </w:r>
      <w:r w:rsidRPr="00D340A5">
        <w:rPr>
          <w:color w:val="221F1F"/>
          <w:spacing w:val="6"/>
          <w:sz w:val="22"/>
          <w:szCs w:val="22"/>
        </w:rPr>
        <w:t xml:space="preserve"> </w:t>
      </w:r>
      <w:r w:rsidRPr="00D340A5">
        <w:rPr>
          <w:color w:val="221F1F"/>
          <w:sz w:val="22"/>
          <w:szCs w:val="22"/>
        </w:rPr>
        <w:t>son</w:t>
      </w:r>
      <w:r w:rsidRPr="00D340A5">
        <w:rPr>
          <w:color w:val="221F1F"/>
          <w:spacing w:val="6"/>
          <w:sz w:val="22"/>
          <w:szCs w:val="22"/>
        </w:rPr>
        <w:t xml:space="preserve"> </w:t>
      </w:r>
      <w:r w:rsidRPr="00D340A5">
        <w:rPr>
          <w:color w:val="221F1F"/>
          <w:sz w:val="22"/>
          <w:szCs w:val="22"/>
        </w:rPr>
        <w:t>gré,</w:t>
      </w:r>
      <w:r w:rsidRPr="00D340A5">
        <w:rPr>
          <w:color w:val="221F1F"/>
          <w:spacing w:val="6"/>
          <w:sz w:val="22"/>
          <w:szCs w:val="22"/>
        </w:rPr>
        <w:t xml:space="preserve"> </w:t>
      </w:r>
      <w:r w:rsidRPr="00D340A5">
        <w:rPr>
          <w:color w:val="221F1F"/>
          <w:sz w:val="22"/>
          <w:szCs w:val="22"/>
        </w:rPr>
        <w:t>reporter la</w:t>
      </w:r>
      <w:r w:rsidRPr="00D340A5">
        <w:rPr>
          <w:color w:val="221F1F"/>
          <w:spacing w:val="2"/>
          <w:sz w:val="22"/>
          <w:szCs w:val="22"/>
        </w:rPr>
        <w:t xml:space="preserve"> </w:t>
      </w:r>
      <w:r w:rsidRPr="00D340A5">
        <w:rPr>
          <w:color w:val="221F1F"/>
          <w:sz w:val="22"/>
          <w:szCs w:val="22"/>
        </w:rPr>
        <w:t>date</w:t>
      </w:r>
      <w:r w:rsidRPr="00D340A5">
        <w:rPr>
          <w:color w:val="221F1F"/>
          <w:spacing w:val="2"/>
          <w:sz w:val="22"/>
          <w:szCs w:val="22"/>
        </w:rPr>
        <w:t xml:space="preserve"> </w:t>
      </w:r>
      <w:r w:rsidRPr="00D340A5">
        <w:rPr>
          <w:color w:val="221F1F"/>
          <w:sz w:val="22"/>
          <w:szCs w:val="22"/>
        </w:rPr>
        <w:t>limite</w:t>
      </w:r>
      <w:r w:rsidRPr="00D340A5">
        <w:rPr>
          <w:color w:val="221F1F"/>
          <w:spacing w:val="2"/>
          <w:sz w:val="22"/>
          <w:szCs w:val="22"/>
        </w:rPr>
        <w:t xml:space="preserve"> </w:t>
      </w:r>
      <w:r w:rsidRPr="00D340A5">
        <w:rPr>
          <w:color w:val="221F1F"/>
          <w:sz w:val="22"/>
          <w:szCs w:val="22"/>
        </w:rPr>
        <w:t>fixée</w:t>
      </w:r>
      <w:r w:rsidRPr="00D340A5">
        <w:rPr>
          <w:color w:val="221F1F"/>
          <w:spacing w:val="2"/>
          <w:sz w:val="22"/>
          <w:szCs w:val="22"/>
        </w:rPr>
        <w:t xml:space="preserve"> </w:t>
      </w:r>
      <w:r w:rsidRPr="00D340A5">
        <w:rPr>
          <w:color w:val="221F1F"/>
          <w:sz w:val="22"/>
          <w:szCs w:val="22"/>
        </w:rPr>
        <w:t>pour</w:t>
      </w:r>
      <w:r w:rsidRPr="00D340A5">
        <w:rPr>
          <w:color w:val="221F1F"/>
          <w:spacing w:val="2"/>
          <w:sz w:val="22"/>
          <w:szCs w:val="22"/>
        </w:rPr>
        <w:t xml:space="preserve"> </w:t>
      </w:r>
      <w:r w:rsidRPr="00D340A5">
        <w:rPr>
          <w:color w:val="221F1F"/>
          <w:sz w:val="22"/>
          <w:szCs w:val="22"/>
        </w:rPr>
        <w:t>le</w:t>
      </w:r>
      <w:r w:rsidRPr="00D340A5">
        <w:rPr>
          <w:color w:val="221F1F"/>
          <w:spacing w:val="2"/>
          <w:sz w:val="22"/>
          <w:szCs w:val="22"/>
        </w:rPr>
        <w:t xml:space="preserve"> </w:t>
      </w:r>
      <w:r w:rsidRPr="00D340A5">
        <w:rPr>
          <w:color w:val="221F1F"/>
          <w:sz w:val="22"/>
          <w:szCs w:val="22"/>
        </w:rPr>
        <w:t>dépôt</w:t>
      </w:r>
      <w:r w:rsidRPr="00D340A5">
        <w:rPr>
          <w:color w:val="221F1F"/>
          <w:spacing w:val="2"/>
          <w:sz w:val="22"/>
          <w:szCs w:val="22"/>
        </w:rPr>
        <w:t xml:space="preserve"> </w:t>
      </w:r>
      <w:r w:rsidRPr="00D340A5">
        <w:rPr>
          <w:color w:val="221F1F"/>
          <w:sz w:val="22"/>
          <w:szCs w:val="22"/>
        </w:rPr>
        <w:t>des</w:t>
      </w:r>
      <w:r w:rsidRPr="00D340A5">
        <w:rPr>
          <w:color w:val="221F1F"/>
          <w:spacing w:val="2"/>
          <w:sz w:val="22"/>
          <w:szCs w:val="22"/>
        </w:rPr>
        <w:t xml:space="preserve"> </w:t>
      </w:r>
      <w:r w:rsidRPr="00D340A5">
        <w:rPr>
          <w:color w:val="221F1F"/>
          <w:sz w:val="22"/>
          <w:szCs w:val="22"/>
        </w:rPr>
        <w:t>offres</w:t>
      </w:r>
      <w:r w:rsidRPr="00D340A5">
        <w:rPr>
          <w:color w:val="221F1F"/>
          <w:spacing w:val="2"/>
          <w:sz w:val="22"/>
          <w:szCs w:val="22"/>
        </w:rPr>
        <w:t xml:space="preserve"> </w:t>
      </w:r>
      <w:r w:rsidRPr="00D340A5">
        <w:rPr>
          <w:color w:val="221F1F"/>
          <w:sz w:val="22"/>
          <w:szCs w:val="22"/>
        </w:rPr>
        <w:t xml:space="preserve">en publiant </w:t>
      </w:r>
      <w:r w:rsidRPr="00D340A5">
        <w:rPr>
          <w:color w:val="221F1F"/>
          <w:spacing w:val="-23"/>
          <w:sz w:val="22"/>
          <w:szCs w:val="22"/>
        </w:rPr>
        <w:t xml:space="preserve"> </w:t>
      </w:r>
      <w:r w:rsidRPr="00D340A5">
        <w:rPr>
          <w:color w:val="221F1F"/>
          <w:sz w:val="22"/>
          <w:szCs w:val="22"/>
        </w:rPr>
        <w:t xml:space="preserve">un </w:t>
      </w:r>
      <w:r w:rsidRPr="00D340A5">
        <w:rPr>
          <w:color w:val="221F1F"/>
          <w:spacing w:val="-23"/>
          <w:sz w:val="22"/>
          <w:szCs w:val="22"/>
        </w:rPr>
        <w:t xml:space="preserve"> </w:t>
      </w:r>
      <w:r w:rsidRPr="00D340A5">
        <w:rPr>
          <w:color w:val="221F1F"/>
          <w:sz w:val="22"/>
          <w:szCs w:val="22"/>
        </w:rPr>
        <w:t xml:space="preserve">additif </w:t>
      </w:r>
      <w:r w:rsidRPr="00D340A5">
        <w:rPr>
          <w:color w:val="221F1F"/>
          <w:spacing w:val="-23"/>
          <w:sz w:val="22"/>
          <w:szCs w:val="22"/>
        </w:rPr>
        <w:t xml:space="preserve"> </w:t>
      </w:r>
      <w:r w:rsidRPr="00D340A5">
        <w:rPr>
          <w:color w:val="221F1F"/>
          <w:sz w:val="22"/>
          <w:szCs w:val="22"/>
        </w:rPr>
        <w:t xml:space="preserve">conformément </w:t>
      </w:r>
      <w:r w:rsidRPr="00D340A5">
        <w:rPr>
          <w:color w:val="221F1F"/>
          <w:spacing w:val="-23"/>
          <w:sz w:val="22"/>
          <w:szCs w:val="22"/>
        </w:rPr>
        <w:t xml:space="preserve"> </w:t>
      </w:r>
      <w:r w:rsidRPr="00D340A5">
        <w:rPr>
          <w:color w:val="221F1F"/>
          <w:sz w:val="22"/>
          <w:szCs w:val="22"/>
        </w:rPr>
        <w:t xml:space="preserve">aux </w:t>
      </w:r>
      <w:r w:rsidRPr="00D340A5">
        <w:rPr>
          <w:color w:val="221F1F"/>
          <w:spacing w:val="-23"/>
          <w:sz w:val="22"/>
          <w:szCs w:val="22"/>
        </w:rPr>
        <w:t xml:space="preserve"> </w:t>
      </w:r>
      <w:r w:rsidRPr="00D340A5">
        <w:rPr>
          <w:color w:val="221F1F"/>
          <w:sz w:val="22"/>
          <w:szCs w:val="22"/>
        </w:rPr>
        <w:t>dispositions</w:t>
      </w:r>
      <w:r w:rsidRPr="00D340A5">
        <w:rPr>
          <w:color w:val="221F1F"/>
          <w:spacing w:val="10"/>
          <w:sz w:val="22"/>
          <w:szCs w:val="22"/>
        </w:rPr>
        <w:t xml:space="preserve"> </w:t>
      </w:r>
      <w:r w:rsidRPr="00D340A5">
        <w:rPr>
          <w:color w:val="221F1F"/>
          <w:sz w:val="22"/>
          <w:szCs w:val="22"/>
        </w:rPr>
        <w:t>de</w:t>
      </w:r>
      <w:r w:rsidRPr="00D340A5">
        <w:rPr>
          <w:color w:val="221F1F"/>
          <w:spacing w:val="10"/>
          <w:sz w:val="22"/>
          <w:szCs w:val="22"/>
        </w:rPr>
        <w:t xml:space="preserve"> </w:t>
      </w:r>
      <w:r w:rsidRPr="00D340A5">
        <w:rPr>
          <w:color w:val="221F1F"/>
          <w:sz w:val="22"/>
          <w:szCs w:val="22"/>
        </w:rPr>
        <w:t>l'article</w:t>
      </w:r>
      <w:r w:rsidRPr="00D340A5">
        <w:rPr>
          <w:color w:val="221F1F"/>
          <w:spacing w:val="10"/>
          <w:sz w:val="22"/>
          <w:szCs w:val="22"/>
        </w:rPr>
        <w:t xml:space="preserve"> </w:t>
      </w:r>
      <w:r w:rsidRPr="00D340A5">
        <w:rPr>
          <w:color w:val="221F1F"/>
          <w:sz w:val="22"/>
          <w:szCs w:val="22"/>
        </w:rPr>
        <w:t>10</w:t>
      </w:r>
      <w:r w:rsidRPr="00D340A5">
        <w:rPr>
          <w:color w:val="221F1F"/>
          <w:spacing w:val="10"/>
          <w:sz w:val="22"/>
          <w:szCs w:val="22"/>
        </w:rPr>
        <w:t xml:space="preserve"> </w:t>
      </w:r>
      <w:r w:rsidRPr="00D340A5">
        <w:rPr>
          <w:color w:val="221F1F"/>
          <w:sz w:val="22"/>
          <w:szCs w:val="22"/>
        </w:rPr>
        <w:t>du</w:t>
      </w:r>
      <w:r w:rsidRPr="00D340A5">
        <w:rPr>
          <w:color w:val="221F1F"/>
          <w:spacing w:val="10"/>
          <w:sz w:val="22"/>
          <w:szCs w:val="22"/>
        </w:rPr>
        <w:t xml:space="preserve"> </w:t>
      </w:r>
      <w:r w:rsidRPr="00D340A5">
        <w:rPr>
          <w:color w:val="221F1F"/>
          <w:sz w:val="22"/>
          <w:szCs w:val="22"/>
        </w:rPr>
        <w:t>RGAO.</w:t>
      </w:r>
      <w:r w:rsidRPr="00D340A5">
        <w:rPr>
          <w:color w:val="221F1F"/>
          <w:spacing w:val="10"/>
          <w:sz w:val="22"/>
          <w:szCs w:val="22"/>
        </w:rPr>
        <w:t xml:space="preserve"> </w:t>
      </w:r>
      <w:r w:rsidRPr="00D340A5">
        <w:rPr>
          <w:color w:val="221F1F"/>
          <w:sz w:val="22"/>
          <w:szCs w:val="22"/>
        </w:rPr>
        <w:t>Dans</w:t>
      </w:r>
      <w:r w:rsidRPr="00D340A5">
        <w:rPr>
          <w:color w:val="221F1F"/>
          <w:spacing w:val="10"/>
          <w:sz w:val="22"/>
          <w:szCs w:val="22"/>
        </w:rPr>
        <w:t xml:space="preserve"> </w:t>
      </w:r>
      <w:r w:rsidRPr="00D340A5">
        <w:rPr>
          <w:color w:val="221F1F"/>
          <w:sz w:val="22"/>
          <w:szCs w:val="22"/>
        </w:rPr>
        <w:t>ce</w:t>
      </w:r>
      <w:r w:rsidRPr="00D340A5">
        <w:rPr>
          <w:color w:val="221F1F"/>
          <w:spacing w:val="10"/>
          <w:sz w:val="22"/>
          <w:szCs w:val="22"/>
        </w:rPr>
        <w:t xml:space="preserve"> </w:t>
      </w:r>
      <w:r w:rsidRPr="00D340A5">
        <w:rPr>
          <w:color w:val="221F1F"/>
          <w:sz w:val="22"/>
          <w:szCs w:val="22"/>
        </w:rPr>
        <w:t xml:space="preserve">cas, </w:t>
      </w:r>
      <w:r w:rsidRPr="00D340A5">
        <w:rPr>
          <w:color w:val="221F1F"/>
          <w:spacing w:val="5"/>
          <w:sz w:val="22"/>
          <w:szCs w:val="22"/>
        </w:rPr>
        <w:t>tou</w:t>
      </w:r>
      <w:r w:rsidRPr="00D340A5">
        <w:rPr>
          <w:color w:val="221F1F"/>
          <w:sz w:val="22"/>
          <w:szCs w:val="22"/>
        </w:rPr>
        <w:t xml:space="preserve">s  </w:t>
      </w:r>
      <w:r w:rsidRPr="00D340A5">
        <w:rPr>
          <w:color w:val="221F1F"/>
          <w:spacing w:val="-18"/>
          <w:sz w:val="22"/>
          <w:szCs w:val="22"/>
        </w:rPr>
        <w:t xml:space="preserve"> </w:t>
      </w:r>
      <w:r w:rsidRPr="00D340A5">
        <w:rPr>
          <w:color w:val="221F1F"/>
          <w:spacing w:val="5"/>
          <w:sz w:val="22"/>
          <w:szCs w:val="22"/>
        </w:rPr>
        <w:t>le</w:t>
      </w:r>
      <w:r w:rsidRPr="00D340A5">
        <w:rPr>
          <w:color w:val="221F1F"/>
          <w:sz w:val="22"/>
          <w:szCs w:val="22"/>
        </w:rPr>
        <w:t xml:space="preserve">s  </w:t>
      </w:r>
      <w:r w:rsidRPr="00D340A5">
        <w:rPr>
          <w:color w:val="221F1F"/>
          <w:spacing w:val="-18"/>
          <w:sz w:val="22"/>
          <w:szCs w:val="22"/>
        </w:rPr>
        <w:t xml:space="preserve"> </w:t>
      </w:r>
      <w:r w:rsidRPr="00D340A5">
        <w:rPr>
          <w:color w:val="221F1F"/>
          <w:spacing w:val="5"/>
          <w:sz w:val="22"/>
          <w:szCs w:val="22"/>
        </w:rPr>
        <w:t>droit</w:t>
      </w:r>
      <w:r w:rsidRPr="00D340A5">
        <w:rPr>
          <w:color w:val="221F1F"/>
          <w:sz w:val="22"/>
          <w:szCs w:val="22"/>
        </w:rPr>
        <w:t xml:space="preserve">s  </w:t>
      </w:r>
      <w:r w:rsidRPr="00D340A5">
        <w:rPr>
          <w:color w:val="221F1F"/>
          <w:spacing w:val="-18"/>
          <w:sz w:val="22"/>
          <w:szCs w:val="22"/>
        </w:rPr>
        <w:t xml:space="preserve"> </w:t>
      </w:r>
      <w:r w:rsidRPr="00D340A5">
        <w:rPr>
          <w:color w:val="221F1F"/>
          <w:spacing w:val="5"/>
          <w:sz w:val="22"/>
          <w:szCs w:val="22"/>
        </w:rPr>
        <w:t>e</w:t>
      </w:r>
      <w:r w:rsidRPr="00D340A5">
        <w:rPr>
          <w:color w:val="221F1F"/>
          <w:sz w:val="22"/>
          <w:szCs w:val="22"/>
        </w:rPr>
        <w:t xml:space="preserve">t  </w:t>
      </w:r>
      <w:r w:rsidRPr="00D340A5">
        <w:rPr>
          <w:color w:val="221F1F"/>
          <w:spacing w:val="-18"/>
          <w:sz w:val="22"/>
          <w:szCs w:val="22"/>
        </w:rPr>
        <w:t xml:space="preserve"> </w:t>
      </w:r>
      <w:r w:rsidRPr="00D340A5">
        <w:rPr>
          <w:color w:val="221F1F"/>
          <w:spacing w:val="5"/>
          <w:sz w:val="22"/>
          <w:szCs w:val="22"/>
        </w:rPr>
        <w:t>obligation</w:t>
      </w:r>
      <w:r w:rsidRPr="00D340A5">
        <w:rPr>
          <w:color w:val="221F1F"/>
          <w:sz w:val="22"/>
          <w:szCs w:val="22"/>
        </w:rPr>
        <w:t xml:space="preserve">s  </w:t>
      </w:r>
      <w:r w:rsidRPr="00D340A5">
        <w:rPr>
          <w:color w:val="221F1F"/>
          <w:spacing w:val="-18"/>
          <w:sz w:val="22"/>
          <w:szCs w:val="22"/>
        </w:rPr>
        <w:t xml:space="preserve"> </w:t>
      </w:r>
      <w:r w:rsidRPr="00D340A5">
        <w:rPr>
          <w:color w:val="221F1F"/>
          <w:spacing w:val="5"/>
          <w:sz w:val="22"/>
          <w:szCs w:val="22"/>
        </w:rPr>
        <w:t>d</w:t>
      </w:r>
      <w:r w:rsidRPr="00D340A5">
        <w:rPr>
          <w:color w:val="221F1F"/>
          <w:sz w:val="22"/>
          <w:szCs w:val="22"/>
        </w:rPr>
        <w:t xml:space="preserve">u  </w:t>
      </w:r>
      <w:r w:rsidRPr="00D340A5">
        <w:rPr>
          <w:color w:val="221F1F"/>
          <w:spacing w:val="-18"/>
          <w:sz w:val="22"/>
          <w:szCs w:val="22"/>
        </w:rPr>
        <w:t xml:space="preserve"> </w:t>
      </w:r>
      <w:r w:rsidRPr="00D340A5">
        <w:rPr>
          <w:color w:val="221F1F"/>
          <w:spacing w:val="5"/>
          <w:sz w:val="22"/>
          <w:szCs w:val="22"/>
        </w:rPr>
        <w:t xml:space="preserve">Maître </w:t>
      </w:r>
      <w:r w:rsidRPr="00D340A5">
        <w:rPr>
          <w:color w:val="221F1F"/>
          <w:sz w:val="22"/>
          <w:szCs w:val="22"/>
        </w:rPr>
        <w:t xml:space="preserve">d'Ouvrage </w:t>
      </w:r>
      <w:r w:rsidRPr="00D340A5">
        <w:rPr>
          <w:color w:val="221F1F"/>
          <w:spacing w:val="25"/>
          <w:sz w:val="22"/>
          <w:szCs w:val="22"/>
        </w:rPr>
        <w:t xml:space="preserve"> </w:t>
      </w:r>
      <w:r w:rsidRPr="00D340A5">
        <w:rPr>
          <w:color w:val="221F1F"/>
          <w:sz w:val="22"/>
          <w:szCs w:val="22"/>
        </w:rPr>
        <w:t xml:space="preserve">et </w:t>
      </w:r>
      <w:r w:rsidRPr="00D340A5">
        <w:rPr>
          <w:color w:val="221F1F"/>
          <w:spacing w:val="25"/>
          <w:sz w:val="22"/>
          <w:szCs w:val="22"/>
        </w:rPr>
        <w:t xml:space="preserve"> </w:t>
      </w:r>
      <w:r w:rsidRPr="00D340A5">
        <w:rPr>
          <w:color w:val="221F1F"/>
          <w:sz w:val="22"/>
          <w:szCs w:val="22"/>
        </w:rPr>
        <w:t xml:space="preserve">des </w:t>
      </w:r>
      <w:r w:rsidRPr="00D340A5">
        <w:rPr>
          <w:color w:val="221F1F"/>
          <w:spacing w:val="25"/>
          <w:sz w:val="22"/>
          <w:szCs w:val="22"/>
        </w:rPr>
        <w:t xml:space="preserve"> </w:t>
      </w:r>
      <w:r w:rsidRPr="00D340A5">
        <w:rPr>
          <w:color w:val="221F1F"/>
          <w:sz w:val="22"/>
          <w:szCs w:val="22"/>
        </w:rPr>
        <w:t xml:space="preserve">soumissionnaires </w:t>
      </w:r>
      <w:r w:rsidRPr="00D340A5">
        <w:rPr>
          <w:color w:val="221F1F"/>
          <w:spacing w:val="25"/>
          <w:sz w:val="22"/>
          <w:szCs w:val="22"/>
        </w:rPr>
        <w:t xml:space="preserve"> </w:t>
      </w:r>
      <w:r w:rsidRPr="00D340A5">
        <w:rPr>
          <w:color w:val="221F1F"/>
          <w:sz w:val="22"/>
          <w:szCs w:val="22"/>
        </w:rPr>
        <w:t>précédemment</w:t>
      </w:r>
      <w:r w:rsidRPr="00D340A5">
        <w:rPr>
          <w:color w:val="221F1F"/>
          <w:spacing w:val="-4"/>
          <w:sz w:val="22"/>
          <w:szCs w:val="22"/>
        </w:rPr>
        <w:t xml:space="preserve"> </w:t>
      </w:r>
      <w:r w:rsidRPr="00D340A5">
        <w:rPr>
          <w:color w:val="221F1F"/>
          <w:sz w:val="22"/>
          <w:szCs w:val="22"/>
        </w:rPr>
        <w:t>régis</w:t>
      </w:r>
      <w:r w:rsidRPr="00D340A5">
        <w:rPr>
          <w:color w:val="221F1F"/>
          <w:spacing w:val="-4"/>
          <w:sz w:val="22"/>
          <w:szCs w:val="22"/>
        </w:rPr>
        <w:t xml:space="preserve"> </w:t>
      </w:r>
      <w:r w:rsidRPr="00D340A5">
        <w:rPr>
          <w:color w:val="221F1F"/>
          <w:sz w:val="22"/>
          <w:szCs w:val="22"/>
        </w:rPr>
        <w:t>par</w:t>
      </w:r>
      <w:r w:rsidRPr="00D340A5">
        <w:rPr>
          <w:color w:val="221F1F"/>
          <w:spacing w:val="-4"/>
          <w:sz w:val="22"/>
          <w:szCs w:val="22"/>
        </w:rPr>
        <w:t xml:space="preserve"> </w:t>
      </w:r>
      <w:r w:rsidRPr="00D340A5">
        <w:rPr>
          <w:color w:val="221F1F"/>
          <w:sz w:val="22"/>
          <w:szCs w:val="22"/>
        </w:rPr>
        <w:t>la</w:t>
      </w:r>
      <w:r w:rsidRPr="00D340A5">
        <w:rPr>
          <w:color w:val="221F1F"/>
          <w:spacing w:val="-4"/>
          <w:sz w:val="22"/>
          <w:szCs w:val="22"/>
        </w:rPr>
        <w:t xml:space="preserve"> </w:t>
      </w:r>
      <w:r w:rsidRPr="00D340A5">
        <w:rPr>
          <w:color w:val="221F1F"/>
          <w:sz w:val="22"/>
          <w:szCs w:val="22"/>
        </w:rPr>
        <w:t>date</w:t>
      </w:r>
      <w:r w:rsidRPr="00D340A5">
        <w:rPr>
          <w:color w:val="221F1F"/>
          <w:spacing w:val="-4"/>
          <w:sz w:val="22"/>
          <w:szCs w:val="22"/>
        </w:rPr>
        <w:t xml:space="preserve"> </w:t>
      </w:r>
      <w:r w:rsidRPr="00D340A5">
        <w:rPr>
          <w:color w:val="221F1F"/>
          <w:sz w:val="22"/>
          <w:szCs w:val="22"/>
        </w:rPr>
        <w:t>limite</w:t>
      </w:r>
      <w:r w:rsidRPr="00D340A5">
        <w:rPr>
          <w:color w:val="221F1F"/>
          <w:spacing w:val="-4"/>
          <w:sz w:val="22"/>
          <w:szCs w:val="22"/>
        </w:rPr>
        <w:t xml:space="preserve"> </w:t>
      </w:r>
      <w:r w:rsidRPr="00D340A5">
        <w:rPr>
          <w:color w:val="221F1F"/>
          <w:sz w:val="22"/>
          <w:szCs w:val="22"/>
        </w:rPr>
        <w:t>initiale</w:t>
      </w:r>
      <w:r w:rsidRPr="00D340A5">
        <w:rPr>
          <w:color w:val="221F1F"/>
          <w:spacing w:val="-4"/>
          <w:sz w:val="22"/>
          <w:szCs w:val="22"/>
        </w:rPr>
        <w:t xml:space="preserve"> </w:t>
      </w:r>
      <w:r w:rsidRPr="00D340A5">
        <w:rPr>
          <w:color w:val="221F1F"/>
          <w:sz w:val="22"/>
          <w:szCs w:val="22"/>
        </w:rPr>
        <w:t>seront régis</w:t>
      </w:r>
      <w:r w:rsidRPr="00D340A5">
        <w:rPr>
          <w:color w:val="221F1F"/>
          <w:spacing w:val="6"/>
          <w:sz w:val="22"/>
          <w:szCs w:val="22"/>
        </w:rPr>
        <w:t xml:space="preserve"> </w:t>
      </w:r>
      <w:r w:rsidRPr="00D340A5">
        <w:rPr>
          <w:color w:val="221F1F"/>
          <w:sz w:val="22"/>
          <w:szCs w:val="22"/>
        </w:rPr>
        <w:t>par</w:t>
      </w:r>
      <w:r w:rsidRPr="00D340A5">
        <w:rPr>
          <w:color w:val="221F1F"/>
          <w:spacing w:val="6"/>
          <w:sz w:val="22"/>
          <w:szCs w:val="22"/>
        </w:rPr>
        <w:t xml:space="preserve"> </w:t>
      </w:r>
      <w:r w:rsidRPr="00D340A5">
        <w:rPr>
          <w:color w:val="221F1F"/>
          <w:sz w:val="22"/>
          <w:szCs w:val="22"/>
        </w:rPr>
        <w:t>la</w:t>
      </w:r>
      <w:r w:rsidRPr="00D340A5">
        <w:rPr>
          <w:color w:val="221F1F"/>
          <w:spacing w:val="6"/>
          <w:sz w:val="22"/>
          <w:szCs w:val="22"/>
        </w:rPr>
        <w:t xml:space="preserve"> </w:t>
      </w:r>
      <w:r w:rsidRPr="00D340A5">
        <w:rPr>
          <w:color w:val="221F1F"/>
          <w:sz w:val="22"/>
          <w:szCs w:val="22"/>
        </w:rPr>
        <w:t>nouvelle</w:t>
      </w:r>
      <w:r w:rsidRPr="00D340A5">
        <w:rPr>
          <w:color w:val="221F1F"/>
          <w:spacing w:val="6"/>
          <w:sz w:val="22"/>
          <w:szCs w:val="22"/>
        </w:rPr>
        <w:t xml:space="preserve"> </w:t>
      </w:r>
      <w:r w:rsidRPr="00D340A5">
        <w:rPr>
          <w:color w:val="221F1F"/>
          <w:sz w:val="22"/>
          <w:szCs w:val="22"/>
        </w:rPr>
        <w:t>date</w:t>
      </w:r>
      <w:r w:rsidRPr="00D340A5">
        <w:rPr>
          <w:color w:val="221F1F"/>
          <w:spacing w:val="6"/>
          <w:sz w:val="22"/>
          <w:szCs w:val="22"/>
        </w:rPr>
        <w:t xml:space="preserve"> </w:t>
      </w:r>
      <w:r w:rsidRPr="00D340A5">
        <w:rPr>
          <w:color w:val="221F1F"/>
          <w:sz w:val="22"/>
          <w:szCs w:val="22"/>
        </w:rPr>
        <w:t>limite.</w:t>
      </w:r>
    </w:p>
    <w:p w:rsidR="00B04CC2" w:rsidRPr="00D340A5" w:rsidRDefault="00B04CC2" w:rsidP="00B04CC2">
      <w:pPr>
        <w:widowControl w:val="0"/>
        <w:autoSpaceDE w:val="0"/>
        <w:autoSpaceDN w:val="0"/>
        <w:adjustRightInd w:val="0"/>
        <w:spacing w:before="13" w:line="260" w:lineRule="exact"/>
        <w:rPr>
          <w:color w:val="000000"/>
          <w:sz w:val="26"/>
          <w:szCs w:val="26"/>
        </w:rPr>
      </w:pPr>
    </w:p>
    <w:p w:rsidR="00B04CC2" w:rsidRPr="00D340A5" w:rsidRDefault="00B04CC2" w:rsidP="00B04CC2">
      <w:pPr>
        <w:widowControl w:val="0"/>
        <w:autoSpaceDE w:val="0"/>
        <w:autoSpaceDN w:val="0"/>
        <w:adjustRightInd w:val="0"/>
        <w:spacing w:line="220" w:lineRule="exact"/>
        <w:ind w:right="-20"/>
        <w:rPr>
          <w:color w:val="000000"/>
          <w:sz w:val="22"/>
          <w:szCs w:val="22"/>
        </w:rPr>
      </w:pPr>
      <w:r w:rsidRPr="00D340A5">
        <w:rPr>
          <w:b/>
          <w:bCs/>
          <w:color w:val="221F1F"/>
          <w:sz w:val="22"/>
          <w:szCs w:val="22"/>
        </w:rPr>
        <w:t>Article</w:t>
      </w:r>
      <w:r w:rsidRPr="00D340A5">
        <w:rPr>
          <w:b/>
          <w:bCs/>
          <w:color w:val="221F1F"/>
          <w:spacing w:val="6"/>
          <w:sz w:val="22"/>
          <w:szCs w:val="22"/>
        </w:rPr>
        <w:t xml:space="preserve"> </w:t>
      </w:r>
      <w:r w:rsidRPr="00D340A5">
        <w:rPr>
          <w:b/>
          <w:bCs/>
          <w:color w:val="221F1F"/>
          <w:sz w:val="22"/>
          <w:szCs w:val="22"/>
        </w:rPr>
        <w:t>23</w:t>
      </w:r>
      <w:r w:rsidRPr="00D340A5">
        <w:rPr>
          <w:b/>
          <w:bCs/>
          <w:color w:val="221F1F"/>
          <w:spacing w:val="6"/>
          <w:sz w:val="22"/>
          <w:szCs w:val="22"/>
        </w:rPr>
        <w:t xml:space="preserve"> </w:t>
      </w:r>
      <w:r w:rsidRPr="00D340A5">
        <w:rPr>
          <w:b/>
          <w:bCs/>
          <w:color w:val="221F1F"/>
          <w:sz w:val="22"/>
          <w:szCs w:val="22"/>
        </w:rPr>
        <w:t>:</w:t>
      </w:r>
      <w:r w:rsidRPr="00D340A5">
        <w:rPr>
          <w:b/>
          <w:bCs/>
          <w:color w:val="221F1F"/>
          <w:spacing w:val="6"/>
          <w:sz w:val="22"/>
          <w:szCs w:val="22"/>
        </w:rPr>
        <w:t xml:space="preserve"> </w:t>
      </w:r>
      <w:r w:rsidRPr="00D340A5">
        <w:rPr>
          <w:b/>
          <w:bCs/>
          <w:color w:val="221F1F"/>
          <w:sz w:val="22"/>
          <w:szCs w:val="22"/>
        </w:rPr>
        <w:t>Offres</w:t>
      </w:r>
      <w:r w:rsidRPr="00D340A5">
        <w:rPr>
          <w:b/>
          <w:bCs/>
          <w:color w:val="221F1F"/>
          <w:spacing w:val="6"/>
          <w:sz w:val="22"/>
          <w:szCs w:val="22"/>
        </w:rPr>
        <w:t xml:space="preserve"> </w:t>
      </w:r>
      <w:r w:rsidRPr="00D340A5">
        <w:rPr>
          <w:b/>
          <w:bCs/>
          <w:color w:val="221F1F"/>
          <w:sz w:val="22"/>
          <w:szCs w:val="22"/>
        </w:rPr>
        <w:t>hors</w:t>
      </w:r>
      <w:r w:rsidRPr="00D340A5">
        <w:rPr>
          <w:b/>
          <w:bCs/>
          <w:color w:val="221F1F"/>
          <w:spacing w:val="6"/>
          <w:sz w:val="22"/>
          <w:szCs w:val="22"/>
        </w:rPr>
        <w:t xml:space="preserve"> </w:t>
      </w:r>
      <w:r w:rsidRPr="00D340A5">
        <w:rPr>
          <w:b/>
          <w:bCs/>
          <w:color w:val="221F1F"/>
          <w:sz w:val="22"/>
          <w:szCs w:val="22"/>
        </w:rPr>
        <w:t>délai</w:t>
      </w:r>
    </w:p>
    <w:p w:rsidR="00B04CC2" w:rsidRPr="00D340A5" w:rsidRDefault="00B04CC2" w:rsidP="00B04CC2">
      <w:pPr>
        <w:widowControl w:val="0"/>
        <w:autoSpaceDE w:val="0"/>
        <w:autoSpaceDN w:val="0"/>
        <w:adjustRightInd w:val="0"/>
        <w:spacing w:line="250" w:lineRule="auto"/>
        <w:ind w:left="720" w:right="95"/>
        <w:jc w:val="both"/>
        <w:rPr>
          <w:color w:val="000000"/>
          <w:sz w:val="22"/>
          <w:szCs w:val="22"/>
        </w:rPr>
      </w:pPr>
      <w:r w:rsidRPr="00D340A5">
        <w:rPr>
          <w:color w:val="221F1F"/>
          <w:sz w:val="22"/>
          <w:szCs w:val="22"/>
        </w:rPr>
        <w:t>Toute</w:t>
      </w:r>
      <w:r w:rsidRPr="00D340A5">
        <w:rPr>
          <w:color w:val="221F1F"/>
          <w:spacing w:val="3"/>
          <w:sz w:val="22"/>
          <w:szCs w:val="22"/>
        </w:rPr>
        <w:t xml:space="preserve"> </w:t>
      </w:r>
      <w:r w:rsidRPr="00D340A5">
        <w:rPr>
          <w:color w:val="221F1F"/>
          <w:sz w:val="22"/>
          <w:szCs w:val="22"/>
        </w:rPr>
        <w:t>offre</w:t>
      </w:r>
      <w:r w:rsidRPr="00D340A5">
        <w:rPr>
          <w:color w:val="221F1F"/>
          <w:spacing w:val="3"/>
          <w:sz w:val="22"/>
          <w:szCs w:val="22"/>
        </w:rPr>
        <w:t xml:space="preserve"> </w:t>
      </w:r>
      <w:r w:rsidRPr="00D340A5">
        <w:rPr>
          <w:color w:val="221F1F"/>
          <w:sz w:val="22"/>
          <w:szCs w:val="22"/>
        </w:rPr>
        <w:t>parvenue</w:t>
      </w:r>
      <w:r w:rsidRPr="00D340A5">
        <w:rPr>
          <w:color w:val="221F1F"/>
          <w:spacing w:val="3"/>
          <w:sz w:val="22"/>
          <w:szCs w:val="22"/>
        </w:rPr>
        <w:t xml:space="preserve"> </w:t>
      </w:r>
      <w:r w:rsidRPr="00D340A5">
        <w:rPr>
          <w:color w:val="221F1F"/>
          <w:sz w:val="22"/>
          <w:szCs w:val="22"/>
        </w:rPr>
        <w:t>au</w:t>
      </w:r>
      <w:r w:rsidRPr="00D340A5">
        <w:rPr>
          <w:color w:val="221F1F"/>
          <w:spacing w:val="3"/>
          <w:sz w:val="22"/>
          <w:szCs w:val="22"/>
        </w:rPr>
        <w:t xml:space="preserve"> </w:t>
      </w:r>
      <w:r w:rsidRPr="00D340A5">
        <w:rPr>
          <w:color w:val="221F1F"/>
          <w:sz w:val="22"/>
          <w:szCs w:val="22"/>
        </w:rPr>
        <w:t>Maître</w:t>
      </w:r>
      <w:r w:rsidRPr="00D340A5">
        <w:rPr>
          <w:color w:val="221F1F"/>
          <w:spacing w:val="3"/>
          <w:sz w:val="22"/>
          <w:szCs w:val="22"/>
        </w:rPr>
        <w:t xml:space="preserve"> </w:t>
      </w:r>
      <w:r w:rsidRPr="00D340A5">
        <w:rPr>
          <w:color w:val="221F1F"/>
          <w:sz w:val="22"/>
          <w:szCs w:val="22"/>
        </w:rPr>
        <w:t>d’Ouvrage</w:t>
      </w:r>
      <w:r w:rsidRPr="00D340A5">
        <w:rPr>
          <w:color w:val="221F1F"/>
          <w:spacing w:val="3"/>
          <w:sz w:val="22"/>
          <w:szCs w:val="22"/>
        </w:rPr>
        <w:t xml:space="preserve"> </w:t>
      </w:r>
      <w:r w:rsidRPr="00D340A5">
        <w:rPr>
          <w:color w:val="221F1F"/>
          <w:sz w:val="22"/>
          <w:szCs w:val="22"/>
        </w:rPr>
        <w:t>après</w:t>
      </w:r>
      <w:r w:rsidRPr="00D340A5">
        <w:rPr>
          <w:color w:val="221F1F"/>
          <w:spacing w:val="3"/>
          <w:sz w:val="22"/>
          <w:szCs w:val="22"/>
        </w:rPr>
        <w:t xml:space="preserve"> </w:t>
      </w:r>
      <w:r w:rsidRPr="00D340A5">
        <w:rPr>
          <w:color w:val="221F1F"/>
          <w:sz w:val="22"/>
          <w:szCs w:val="22"/>
        </w:rPr>
        <w:t>les dates</w:t>
      </w:r>
      <w:r w:rsidRPr="00D340A5">
        <w:rPr>
          <w:color w:val="221F1F"/>
          <w:spacing w:val="11"/>
          <w:sz w:val="22"/>
          <w:szCs w:val="22"/>
        </w:rPr>
        <w:t xml:space="preserve"> </w:t>
      </w:r>
      <w:r w:rsidRPr="00D340A5">
        <w:rPr>
          <w:color w:val="221F1F"/>
          <w:sz w:val="22"/>
          <w:szCs w:val="22"/>
        </w:rPr>
        <w:t>et</w:t>
      </w:r>
      <w:r w:rsidRPr="00D340A5">
        <w:rPr>
          <w:color w:val="221F1F"/>
          <w:spacing w:val="11"/>
          <w:sz w:val="22"/>
          <w:szCs w:val="22"/>
        </w:rPr>
        <w:t xml:space="preserve"> </w:t>
      </w:r>
      <w:r w:rsidRPr="00D340A5">
        <w:rPr>
          <w:color w:val="221F1F"/>
          <w:sz w:val="22"/>
          <w:szCs w:val="22"/>
        </w:rPr>
        <w:t>heures</w:t>
      </w:r>
      <w:r w:rsidRPr="00D340A5">
        <w:rPr>
          <w:color w:val="221F1F"/>
          <w:spacing w:val="11"/>
          <w:sz w:val="22"/>
          <w:szCs w:val="22"/>
        </w:rPr>
        <w:t xml:space="preserve"> </w:t>
      </w:r>
      <w:r w:rsidRPr="00D340A5">
        <w:rPr>
          <w:color w:val="221F1F"/>
          <w:sz w:val="22"/>
          <w:szCs w:val="22"/>
        </w:rPr>
        <w:t>limites</w:t>
      </w:r>
      <w:r w:rsidRPr="00D340A5">
        <w:rPr>
          <w:color w:val="221F1F"/>
          <w:spacing w:val="11"/>
          <w:sz w:val="22"/>
          <w:szCs w:val="22"/>
        </w:rPr>
        <w:t xml:space="preserve"> </w:t>
      </w:r>
      <w:r w:rsidRPr="00D340A5">
        <w:rPr>
          <w:color w:val="221F1F"/>
          <w:sz w:val="22"/>
          <w:szCs w:val="22"/>
        </w:rPr>
        <w:t>fixées</w:t>
      </w:r>
      <w:r w:rsidRPr="00D340A5">
        <w:rPr>
          <w:color w:val="221F1F"/>
          <w:spacing w:val="11"/>
          <w:sz w:val="22"/>
          <w:szCs w:val="22"/>
        </w:rPr>
        <w:t xml:space="preserve"> </w:t>
      </w:r>
      <w:r w:rsidRPr="00D340A5">
        <w:rPr>
          <w:color w:val="221F1F"/>
          <w:sz w:val="22"/>
          <w:szCs w:val="22"/>
        </w:rPr>
        <w:t>pour</w:t>
      </w:r>
      <w:r w:rsidRPr="00D340A5">
        <w:rPr>
          <w:color w:val="221F1F"/>
          <w:spacing w:val="11"/>
          <w:sz w:val="22"/>
          <w:szCs w:val="22"/>
        </w:rPr>
        <w:t xml:space="preserve"> </w:t>
      </w:r>
      <w:r w:rsidRPr="00D340A5">
        <w:rPr>
          <w:color w:val="221F1F"/>
          <w:sz w:val="22"/>
          <w:szCs w:val="22"/>
        </w:rPr>
        <w:t>le</w:t>
      </w:r>
      <w:r w:rsidRPr="00D340A5">
        <w:rPr>
          <w:color w:val="221F1F"/>
          <w:spacing w:val="11"/>
          <w:sz w:val="22"/>
          <w:szCs w:val="22"/>
        </w:rPr>
        <w:t xml:space="preserve"> </w:t>
      </w:r>
      <w:r w:rsidRPr="00D340A5">
        <w:rPr>
          <w:color w:val="221F1F"/>
          <w:sz w:val="22"/>
          <w:szCs w:val="22"/>
        </w:rPr>
        <w:t>dépôt</w:t>
      </w:r>
      <w:r w:rsidRPr="00D340A5">
        <w:rPr>
          <w:color w:val="221F1F"/>
          <w:spacing w:val="11"/>
          <w:sz w:val="22"/>
          <w:szCs w:val="22"/>
        </w:rPr>
        <w:t xml:space="preserve"> </w:t>
      </w:r>
      <w:r w:rsidRPr="00D340A5">
        <w:rPr>
          <w:color w:val="221F1F"/>
          <w:sz w:val="22"/>
          <w:szCs w:val="22"/>
        </w:rPr>
        <w:t>des</w:t>
      </w:r>
      <w:r w:rsidRPr="00D340A5">
        <w:rPr>
          <w:color w:val="221F1F"/>
          <w:spacing w:val="11"/>
          <w:sz w:val="22"/>
          <w:szCs w:val="22"/>
        </w:rPr>
        <w:t xml:space="preserve"> </w:t>
      </w:r>
      <w:r w:rsidRPr="00D340A5">
        <w:rPr>
          <w:color w:val="221F1F"/>
          <w:sz w:val="22"/>
          <w:szCs w:val="22"/>
        </w:rPr>
        <w:t>offres conformément</w:t>
      </w:r>
      <w:r w:rsidRPr="00D340A5">
        <w:rPr>
          <w:color w:val="221F1F"/>
          <w:spacing w:val="1"/>
          <w:sz w:val="22"/>
          <w:szCs w:val="22"/>
        </w:rPr>
        <w:t xml:space="preserve"> </w:t>
      </w:r>
      <w:r w:rsidRPr="00D340A5">
        <w:rPr>
          <w:color w:val="221F1F"/>
          <w:sz w:val="22"/>
          <w:szCs w:val="22"/>
        </w:rPr>
        <w:t>à</w:t>
      </w:r>
      <w:r w:rsidRPr="00D340A5">
        <w:rPr>
          <w:color w:val="221F1F"/>
          <w:spacing w:val="1"/>
          <w:sz w:val="22"/>
          <w:szCs w:val="22"/>
        </w:rPr>
        <w:t xml:space="preserve"> </w:t>
      </w:r>
      <w:r w:rsidRPr="00D340A5">
        <w:rPr>
          <w:color w:val="221F1F"/>
          <w:sz w:val="22"/>
          <w:szCs w:val="22"/>
        </w:rPr>
        <w:t>l’Article</w:t>
      </w:r>
      <w:r w:rsidRPr="00D340A5">
        <w:rPr>
          <w:color w:val="221F1F"/>
          <w:spacing w:val="1"/>
          <w:sz w:val="22"/>
          <w:szCs w:val="22"/>
        </w:rPr>
        <w:t xml:space="preserve"> </w:t>
      </w:r>
      <w:r w:rsidRPr="00D340A5">
        <w:rPr>
          <w:color w:val="221F1F"/>
          <w:sz w:val="22"/>
          <w:szCs w:val="22"/>
        </w:rPr>
        <w:t>22</w:t>
      </w:r>
      <w:r w:rsidRPr="00D340A5">
        <w:rPr>
          <w:color w:val="221F1F"/>
          <w:spacing w:val="1"/>
          <w:sz w:val="22"/>
          <w:szCs w:val="22"/>
        </w:rPr>
        <w:t xml:space="preserve"> </w:t>
      </w:r>
      <w:r w:rsidRPr="00D340A5">
        <w:rPr>
          <w:color w:val="221F1F"/>
          <w:sz w:val="22"/>
          <w:szCs w:val="22"/>
        </w:rPr>
        <w:t>du</w:t>
      </w:r>
      <w:r w:rsidRPr="00D340A5">
        <w:rPr>
          <w:color w:val="221F1F"/>
          <w:spacing w:val="1"/>
          <w:sz w:val="22"/>
          <w:szCs w:val="22"/>
        </w:rPr>
        <w:t xml:space="preserve"> </w:t>
      </w:r>
      <w:r w:rsidRPr="00D340A5">
        <w:rPr>
          <w:color w:val="221F1F"/>
          <w:sz w:val="22"/>
          <w:szCs w:val="22"/>
        </w:rPr>
        <w:t>RGAO</w:t>
      </w:r>
      <w:r w:rsidRPr="00D340A5">
        <w:rPr>
          <w:color w:val="221F1F"/>
          <w:spacing w:val="1"/>
          <w:sz w:val="22"/>
          <w:szCs w:val="22"/>
        </w:rPr>
        <w:t xml:space="preserve"> </w:t>
      </w:r>
      <w:r w:rsidRPr="00D340A5">
        <w:rPr>
          <w:color w:val="221F1F"/>
          <w:sz w:val="22"/>
          <w:szCs w:val="22"/>
        </w:rPr>
        <w:t>sera</w:t>
      </w:r>
      <w:r w:rsidRPr="00D340A5">
        <w:rPr>
          <w:color w:val="221F1F"/>
          <w:spacing w:val="1"/>
          <w:sz w:val="22"/>
          <w:szCs w:val="22"/>
        </w:rPr>
        <w:t xml:space="preserve"> </w:t>
      </w:r>
      <w:r w:rsidRPr="00D340A5">
        <w:rPr>
          <w:color w:val="221F1F"/>
          <w:sz w:val="22"/>
          <w:szCs w:val="22"/>
        </w:rPr>
        <w:t>déclarée hors</w:t>
      </w:r>
      <w:r w:rsidRPr="00D340A5">
        <w:rPr>
          <w:color w:val="221F1F"/>
          <w:spacing w:val="6"/>
          <w:sz w:val="22"/>
          <w:szCs w:val="22"/>
        </w:rPr>
        <w:t xml:space="preserve"> </w:t>
      </w:r>
      <w:r w:rsidRPr="00D340A5">
        <w:rPr>
          <w:color w:val="221F1F"/>
          <w:sz w:val="22"/>
          <w:szCs w:val="22"/>
        </w:rPr>
        <w:t>délai</w:t>
      </w:r>
      <w:r w:rsidRPr="00D340A5">
        <w:rPr>
          <w:color w:val="221F1F"/>
          <w:spacing w:val="6"/>
          <w:sz w:val="22"/>
          <w:szCs w:val="22"/>
        </w:rPr>
        <w:t xml:space="preserve"> </w:t>
      </w:r>
      <w:r w:rsidRPr="00D340A5">
        <w:rPr>
          <w:color w:val="221F1F"/>
          <w:sz w:val="22"/>
          <w:szCs w:val="22"/>
        </w:rPr>
        <w:t>et,</w:t>
      </w:r>
      <w:r w:rsidRPr="00D340A5">
        <w:rPr>
          <w:color w:val="221F1F"/>
          <w:spacing w:val="6"/>
          <w:sz w:val="22"/>
          <w:szCs w:val="22"/>
        </w:rPr>
        <w:t xml:space="preserve"> </w:t>
      </w:r>
      <w:r w:rsidRPr="00D340A5">
        <w:rPr>
          <w:color w:val="221F1F"/>
          <w:sz w:val="22"/>
          <w:szCs w:val="22"/>
        </w:rPr>
        <w:t>par</w:t>
      </w:r>
      <w:r w:rsidRPr="00D340A5">
        <w:rPr>
          <w:color w:val="221F1F"/>
          <w:spacing w:val="6"/>
          <w:sz w:val="22"/>
          <w:szCs w:val="22"/>
        </w:rPr>
        <w:t xml:space="preserve"> </w:t>
      </w:r>
      <w:r w:rsidRPr="00D340A5">
        <w:rPr>
          <w:color w:val="221F1F"/>
          <w:sz w:val="22"/>
          <w:szCs w:val="22"/>
        </w:rPr>
        <w:t>conséquent,</w:t>
      </w:r>
      <w:r w:rsidRPr="00D340A5">
        <w:rPr>
          <w:color w:val="221F1F"/>
          <w:spacing w:val="6"/>
          <w:sz w:val="22"/>
          <w:szCs w:val="22"/>
        </w:rPr>
        <w:t xml:space="preserve"> </w:t>
      </w:r>
      <w:r w:rsidRPr="00D340A5">
        <w:rPr>
          <w:color w:val="221F1F"/>
          <w:sz w:val="22"/>
          <w:szCs w:val="22"/>
        </w:rPr>
        <w:t>rejetée.</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autoSpaceDE w:val="0"/>
        <w:autoSpaceDN w:val="0"/>
        <w:adjustRightInd w:val="0"/>
        <w:spacing w:line="250" w:lineRule="auto"/>
        <w:ind w:left="1247" w:right="-35" w:hanging="1247"/>
        <w:rPr>
          <w:color w:val="000000"/>
          <w:sz w:val="22"/>
          <w:szCs w:val="22"/>
        </w:rPr>
      </w:pPr>
      <w:r w:rsidRPr="00D340A5">
        <w:rPr>
          <w:b/>
          <w:bCs/>
          <w:color w:val="221F1F"/>
          <w:sz w:val="22"/>
          <w:szCs w:val="22"/>
        </w:rPr>
        <w:t>Article</w:t>
      </w:r>
      <w:r w:rsidRPr="00D340A5">
        <w:rPr>
          <w:b/>
          <w:bCs/>
          <w:color w:val="221F1F"/>
          <w:spacing w:val="6"/>
          <w:sz w:val="22"/>
          <w:szCs w:val="22"/>
        </w:rPr>
        <w:t xml:space="preserve"> </w:t>
      </w:r>
      <w:r w:rsidRPr="00D340A5">
        <w:rPr>
          <w:b/>
          <w:bCs/>
          <w:color w:val="221F1F"/>
          <w:sz w:val="22"/>
          <w:szCs w:val="22"/>
        </w:rPr>
        <w:t>24</w:t>
      </w:r>
      <w:r w:rsidRPr="00D340A5">
        <w:rPr>
          <w:b/>
          <w:bCs/>
          <w:color w:val="221F1F"/>
          <w:spacing w:val="6"/>
          <w:sz w:val="22"/>
          <w:szCs w:val="22"/>
        </w:rPr>
        <w:t xml:space="preserve"> </w:t>
      </w:r>
      <w:r w:rsidRPr="00D340A5">
        <w:rPr>
          <w:b/>
          <w:bCs/>
          <w:color w:val="221F1F"/>
          <w:sz w:val="22"/>
          <w:szCs w:val="22"/>
        </w:rPr>
        <w:t xml:space="preserve">: </w:t>
      </w:r>
      <w:r w:rsidRPr="00D340A5">
        <w:rPr>
          <w:b/>
          <w:bCs/>
          <w:color w:val="221F1F"/>
          <w:spacing w:val="-12"/>
          <w:sz w:val="22"/>
          <w:szCs w:val="22"/>
        </w:rPr>
        <w:t>Modification</w:t>
      </w:r>
      <w:r w:rsidRPr="00D340A5">
        <w:rPr>
          <w:b/>
          <w:bCs/>
          <w:color w:val="221F1F"/>
          <w:sz w:val="22"/>
          <w:szCs w:val="22"/>
        </w:rPr>
        <w:t xml:space="preserve">, </w:t>
      </w:r>
      <w:r w:rsidRPr="00D340A5">
        <w:rPr>
          <w:b/>
          <w:bCs/>
          <w:color w:val="221F1F"/>
          <w:spacing w:val="12"/>
          <w:sz w:val="22"/>
          <w:szCs w:val="22"/>
        </w:rPr>
        <w:t xml:space="preserve"> </w:t>
      </w:r>
      <w:r w:rsidRPr="00D340A5">
        <w:rPr>
          <w:b/>
          <w:bCs/>
          <w:color w:val="221F1F"/>
          <w:sz w:val="22"/>
          <w:szCs w:val="22"/>
        </w:rPr>
        <w:t xml:space="preserve">substitution </w:t>
      </w:r>
      <w:r w:rsidRPr="00D340A5">
        <w:rPr>
          <w:b/>
          <w:bCs/>
          <w:color w:val="221F1F"/>
          <w:spacing w:val="12"/>
          <w:sz w:val="22"/>
          <w:szCs w:val="22"/>
        </w:rPr>
        <w:t xml:space="preserve"> </w:t>
      </w:r>
      <w:r w:rsidRPr="00D340A5">
        <w:rPr>
          <w:b/>
          <w:bCs/>
          <w:color w:val="221F1F"/>
          <w:sz w:val="22"/>
          <w:szCs w:val="22"/>
        </w:rPr>
        <w:t xml:space="preserve">et </w:t>
      </w:r>
      <w:r w:rsidRPr="00D340A5">
        <w:rPr>
          <w:b/>
          <w:bCs/>
          <w:color w:val="221F1F"/>
          <w:spacing w:val="12"/>
          <w:sz w:val="22"/>
          <w:szCs w:val="22"/>
        </w:rPr>
        <w:t xml:space="preserve"> </w:t>
      </w:r>
      <w:r w:rsidRPr="00D340A5">
        <w:rPr>
          <w:b/>
          <w:bCs/>
          <w:color w:val="221F1F"/>
          <w:sz w:val="22"/>
          <w:szCs w:val="22"/>
        </w:rPr>
        <w:t>retrait des</w:t>
      </w:r>
      <w:r w:rsidRPr="00D340A5">
        <w:rPr>
          <w:b/>
          <w:bCs/>
          <w:color w:val="221F1F"/>
          <w:spacing w:val="6"/>
          <w:sz w:val="22"/>
          <w:szCs w:val="22"/>
        </w:rPr>
        <w:t xml:space="preserve"> </w:t>
      </w:r>
      <w:r w:rsidRPr="00D340A5">
        <w:rPr>
          <w:b/>
          <w:bCs/>
          <w:color w:val="221F1F"/>
          <w:sz w:val="22"/>
          <w:szCs w:val="22"/>
        </w:rPr>
        <w:t>offres</w:t>
      </w:r>
    </w:p>
    <w:p w:rsidR="00B04CC2" w:rsidRPr="00D340A5" w:rsidRDefault="00B04CC2" w:rsidP="00B04CC2">
      <w:pPr>
        <w:widowControl w:val="0"/>
        <w:autoSpaceDE w:val="0"/>
        <w:autoSpaceDN w:val="0"/>
        <w:adjustRightInd w:val="0"/>
        <w:spacing w:line="250" w:lineRule="auto"/>
        <w:ind w:left="624" w:right="90" w:hanging="624"/>
        <w:jc w:val="both"/>
        <w:rPr>
          <w:color w:val="000000"/>
          <w:sz w:val="22"/>
          <w:szCs w:val="22"/>
        </w:rPr>
      </w:pPr>
      <w:r w:rsidRPr="00D340A5">
        <w:rPr>
          <w:color w:val="221F1F"/>
          <w:sz w:val="22"/>
          <w:szCs w:val="22"/>
        </w:rPr>
        <w:t xml:space="preserve">24.1. </w:t>
      </w:r>
      <w:r w:rsidRPr="00D340A5">
        <w:rPr>
          <w:color w:val="221F1F"/>
          <w:spacing w:val="12"/>
          <w:sz w:val="22"/>
          <w:szCs w:val="22"/>
        </w:rPr>
        <w:t xml:space="preserve"> </w:t>
      </w:r>
      <w:r w:rsidRPr="00D340A5">
        <w:rPr>
          <w:color w:val="221F1F"/>
          <w:sz w:val="22"/>
          <w:szCs w:val="22"/>
        </w:rPr>
        <w:t>Un</w:t>
      </w:r>
      <w:r w:rsidRPr="00D340A5">
        <w:rPr>
          <w:color w:val="221F1F"/>
          <w:spacing w:val="24"/>
          <w:sz w:val="22"/>
          <w:szCs w:val="22"/>
        </w:rPr>
        <w:t xml:space="preserve"> </w:t>
      </w:r>
      <w:r w:rsidRPr="00D340A5">
        <w:rPr>
          <w:color w:val="221F1F"/>
          <w:sz w:val="22"/>
          <w:szCs w:val="22"/>
        </w:rPr>
        <w:t>soumissionnaire</w:t>
      </w:r>
      <w:r w:rsidRPr="00D340A5">
        <w:rPr>
          <w:color w:val="221F1F"/>
          <w:spacing w:val="24"/>
          <w:sz w:val="22"/>
          <w:szCs w:val="22"/>
        </w:rPr>
        <w:t xml:space="preserve"> </w:t>
      </w:r>
      <w:r w:rsidRPr="00D340A5">
        <w:rPr>
          <w:color w:val="221F1F"/>
          <w:sz w:val="22"/>
          <w:szCs w:val="22"/>
        </w:rPr>
        <w:t>peut</w:t>
      </w:r>
      <w:r w:rsidRPr="00D340A5">
        <w:rPr>
          <w:color w:val="221F1F"/>
          <w:spacing w:val="24"/>
          <w:sz w:val="22"/>
          <w:szCs w:val="22"/>
        </w:rPr>
        <w:t xml:space="preserve"> </w:t>
      </w:r>
      <w:r w:rsidRPr="00D340A5">
        <w:rPr>
          <w:color w:val="221F1F"/>
          <w:sz w:val="22"/>
          <w:szCs w:val="22"/>
        </w:rPr>
        <w:t>modifier,</w:t>
      </w:r>
      <w:r w:rsidRPr="00D340A5">
        <w:rPr>
          <w:color w:val="221F1F"/>
          <w:spacing w:val="24"/>
          <w:sz w:val="22"/>
          <w:szCs w:val="22"/>
        </w:rPr>
        <w:t xml:space="preserve"> </w:t>
      </w:r>
      <w:r w:rsidRPr="00D340A5">
        <w:rPr>
          <w:color w:val="221F1F"/>
          <w:sz w:val="22"/>
          <w:szCs w:val="22"/>
        </w:rPr>
        <w:t xml:space="preserve">remplacer ou </w:t>
      </w:r>
      <w:r w:rsidRPr="00D340A5">
        <w:rPr>
          <w:color w:val="221F1F"/>
          <w:spacing w:val="-23"/>
          <w:sz w:val="22"/>
          <w:szCs w:val="22"/>
        </w:rPr>
        <w:t xml:space="preserve"> </w:t>
      </w:r>
      <w:r w:rsidRPr="00D340A5">
        <w:rPr>
          <w:color w:val="221F1F"/>
          <w:sz w:val="22"/>
          <w:szCs w:val="22"/>
        </w:rPr>
        <w:t xml:space="preserve">retirer </w:t>
      </w:r>
      <w:r w:rsidRPr="00D340A5">
        <w:rPr>
          <w:color w:val="221F1F"/>
          <w:spacing w:val="-23"/>
          <w:sz w:val="22"/>
          <w:szCs w:val="22"/>
        </w:rPr>
        <w:t xml:space="preserve"> </w:t>
      </w:r>
      <w:r w:rsidRPr="00D340A5">
        <w:rPr>
          <w:color w:val="221F1F"/>
          <w:sz w:val="22"/>
          <w:szCs w:val="22"/>
        </w:rPr>
        <w:t xml:space="preserve">son </w:t>
      </w:r>
      <w:r w:rsidRPr="00D340A5">
        <w:rPr>
          <w:color w:val="221F1F"/>
          <w:spacing w:val="-23"/>
          <w:sz w:val="22"/>
          <w:szCs w:val="22"/>
        </w:rPr>
        <w:t xml:space="preserve"> </w:t>
      </w:r>
      <w:r w:rsidRPr="00D340A5">
        <w:rPr>
          <w:color w:val="221F1F"/>
          <w:sz w:val="22"/>
          <w:szCs w:val="22"/>
        </w:rPr>
        <w:t xml:space="preserve">offre </w:t>
      </w:r>
      <w:r w:rsidRPr="00D340A5">
        <w:rPr>
          <w:color w:val="221F1F"/>
          <w:spacing w:val="-23"/>
          <w:sz w:val="22"/>
          <w:szCs w:val="22"/>
        </w:rPr>
        <w:t xml:space="preserve"> </w:t>
      </w:r>
      <w:r w:rsidRPr="00D340A5">
        <w:rPr>
          <w:color w:val="221F1F"/>
          <w:sz w:val="22"/>
          <w:szCs w:val="22"/>
        </w:rPr>
        <w:t xml:space="preserve">après </w:t>
      </w:r>
      <w:r w:rsidRPr="00D340A5">
        <w:rPr>
          <w:color w:val="221F1F"/>
          <w:spacing w:val="-23"/>
          <w:sz w:val="22"/>
          <w:szCs w:val="22"/>
        </w:rPr>
        <w:t xml:space="preserve"> </w:t>
      </w:r>
      <w:r w:rsidRPr="00D340A5">
        <w:rPr>
          <w:color w:val="221F1F"/>
          <w:sz w:val="22"/>
          <w:szCs w:val="22"/>
        </w:rPr>
        <w:t xml:space="preserve">l’avoir </w:t>
      </w:r>
      <w:r w:rsidRPr="00D340A5">
        <w:rPr>
          <w:color w:val="221F1F"/>
          <w:spacing w:val="-23"/>
          <w:sz w:val="22"/>
          <w:szCs w:val="22"/>
        </w:rPr>
        <w:t xml:space="preserve"> </w:t>
      </w:r>
      <w:r w:rsidRPr="00D340A5">
        <w:rPr>
          <w:color w:val="221F1F"/>
          <w:sz w:val="22"/>
          <w:szCs w:val="22"/>
        </w:rPr>
        <w:t xml:space="preserve">déposée, </w:t>
      </w:r>
      <w:r w:rsidRPr="00D340A5">
        <w:rPr>
          <w:color w:val="221F1F"/>
          <w:spacing w:val="-23"/>
          <w:sz w:val="22"/>
          <w:szCs w:val="22"/>
        </w:rPr>
        <w:t xml:space="preserve"> </w:t>
      </w:r>
      <w:r w:rsidRPr="00D340A5">
        <w:rPr>
          <w:color w:val="221F1F"/>
          <w:sz w:val="22"/>
          <w:szCs w:val="22"/>
        </w:rPr>
        <w:t>à condition</w:t>
      </w:r>
      <w:r w:rsidRPr="00D340A5">
        <w:rPr>
          <w:color w:val="221F1F"/>
          <w:spacing w:val="8"/>
          <w:sz w:val="22"/>
          <w:szCs w:val="22"/>
        </w:rPr>
        <w:t xml:space="preserve"> </w:t>
      </w:r>
      <w:r w:rsidRPr="00D340A5">
        <w:rPr>
          <w:color w:val="221F1F"/>
          <w:sz w:val="22"/>
          <w:szCs w:val="22"/>
        </w:rPr>
        <w:t>que</w:t>
      </w:r>
      <w:r w:rsidRPr="00D340A5">
        <w:rPr>
          <w:color w:val="221F1F"/>
          <w:spacing w:val="8"/>
          <w:sz w:val="22"/>
          <w:szCs w:val="22"/>
        </w:rPr>
        <w:t xml:space="preserve"> </w:t>
      </w:r>
      <w:r w:rsidRPr="00D340A5">
        <w:rPr>
          <w:color w:val="221F1F"/>
          <w:sz w:val="22"/>
          <w:szCs w:val="22"/>
        </w:rPr>
        <w:t>la</w:t>
      </w:r>
      <w:r w:rsidRPr="00D340A5">
        <w:rPr>
          <w:color w:val="221F1F"/>
          <w:spacing w:val="8"/>
          <w:sz w:val="22"/>
          <w:szCs w:val="22"/>
        </w:rPr>
        <w:t xml:space="preserve"> </w:t>
      </w:r>
      <w:r w:rsidRPr="00D340A5">
        <w:rPr>
          <w:color w:val="221F1F"/>
          <w:sz w:val="22"/>
          <w:szCs w:val="22"/>
        </w:rPr>
        <w:t>notification</w:t>
      </w:r>
      <w:r w:rsidRPr="00D340A5">
        <w:rPr>
          <w:color w:val="221F1F"/>
          <w:spacing w:val="8"/>
          <w:sz w:val="22"/>
          <w:szCs w:val="22"/>
        </w:rPr>
        <w:t xml:space="preserve"> </w:t>
      </w:r>
      <w:r w:rsidRPr="00D340A5">
        <w:rPr>
          <w:color w:val="221F1F"/>
          <w:sz w:val="22"/>
          <w:szCs w:val="22"/>
        </w:rPr>
        <w:t>écrite</w:t>
      </w:r>
      <w:r w:rsidRPr="00D340A5">
        <w:rPr>
          <w:color w:val="221F1F"/>
          <w:spacing w:val="8"/>
          <w:sz w:val="22"/>
          <w:szCs w:val="22"/>
        </w:rPr>
        <w:t xml:space="preserve"> </w:t>
      </w:r>
      <w:r w:rsidRPr="00D340A5">
        <w:rPr>
          <w:color w:val="221F1F"/>
          <w:sz w:val="22"/>
          <w:szCs w:val="22"/>
        </w:rPr>
        <w:t>de</w:t>
      </w:r>
      <w:r w:rsidRPr="00D340A5">
        <w:rPr>
          <w:color w:val="221F1F"/>
          <w:spacing w:val="8"/>
          <w:sz w:val="22"/>
          <w:szCs w:val="22"/>
        </w:rPr>
        <w:t xml:space="preserve"> </w:t>
      </w:r>
      <w:r w:rsidRPr="00D340A5">
        <w:rPr>
          <w:color w:val="221F1F"/>
          <w:sz w:val="22"/>
          <w:szCs w:val="22"/>
        </w:rPr>
        <w:t>la</w:t>
      </w:r>
      <w:r w:rsidRPr="00D340A5">
        <w:rPr>
          <w:color w:val="221F1F"/>
          <w:spacing w:val="8"/>
          <w:sz w:val="22"/>
          <w:szCs w:val="22"/>
        </w:rPr>
        <w:t xml:space="preserve"> </w:t>
      </w:r>
      <w:r w:rsidRPr="00D340A5">
        <w:rPr>
          <w:color w:val="221F1F"/>
          <w:sz w:val="22"/>
          <w:szCs w:val="22"/>
        </w:rPr>
        <w:t>modification</w:t>
      </w:r>
      <w:r w:rsidRPr="00D340A5">
        <w:rPr>
          <w:color w:val="221F1F"/>
          <w:spacing w:val="20"/>
          <w:sz w:val="22"/>
          <w:szCs w:val="22"/>
        </w:rPr>
        <w:t xml:space="preserve"> </w:t>
      </w:r>
      <w:r w:rsidRPr="00D340A5">
        <w:rPr>
          <w:color w:val="221F1F"/>
          <w:sz w:val="22"/>
          <w:szCs w:val="22"/>
        </w:rPr>
        <w:t>ou</w:t>
      </w:r>
      <w:r w:rsidRPr="00D340A5">
        <w:rPr>
          <w:color w:val="221F1F"/>
          <w:spacing w:val="20"/>
          <w:sz w:val="22"/>
          <w:szCs w:val="22"/>
        </w:rPr>
        <w:t xml:space="preserve"> </w:t>
      </w:r>
      <w:r w:rsidRPr="00D340A5">
        <w:rPr>
          <w:color w:val="221F1F"/>
          <w:sz w:val="22"/>
          <w:szCs w:val="22"/>
        </w:rPr>
        <w:t>du</w:t>
      </w:r>
      <w:r w:rsidRPr="00D340A5">
        <w:rPr>
          <w:color w:val="221F1F"/>
          <w:spacing w:val="20"/>
          <w:sz w:val="22"/>
          <w:szCs w:val="22"/>
        </w:rPr>
        <w:t xml:space="preserve"> </w:t>
      </w:r>
      <w:r w:rsidRPr="00D340A5">
        <w:rPr>
          <w:color w:val="221F1F"/>
          <w:sz w:val="22"/>
          <w:szCs w:val="22"/>
        </w:rPr>
        <w:t>retrait,</w:t>
      </w:r>
      <w:r w:rsidRPr="00D340A5">
        <w:rPr>
          <w:color w:val="221F1F"/>
          <w:spacing w:val="20"/>
          <w:sz w:val="22"/>
          <w:szCs w:val="22"/>
        </w:rPr>
        <w:t xml:space="preserve"> </w:t>
      </w:r>
      <w:r w:rsidRPr="00D340A5">
        <w:rPr>
          <w:color w:val="221F1F"/>
          <w:sz w:val="22"/>
          <w:szCs w:val="22"/>
        </w:rPr>
        <w:t>soit</w:t>
      </w:r>
      <w:r w:rsidRPr="00D340A5">
        <w:rPr>
          <w:color w:val="221F1F"/>
          <w:spacing w:val="20"/>
          <w:sz w:val="22"/>
          <w:szCs w:val="22"/>
        </w:rPr>
        <w:t xml:space="preserve"> </w:t>
      </w:r>
      <w:r w:rsidRPr="00D340A5">
        <w:rPr>
          <w:color w:val="221F1F"/>
          <w:sz w:val="22"/>
          <w:szCs w:val="22"/>
        </w:rPr>
        <w:t>reçue</w:t>
      </w:r>
      <w:r w:rsidRPr="00D340A5">
        <w:rPr>
          <w:color w:val="221F1F"/>
          <w:spacing w:val="20"/>
          <w:sz w:val="22"/>
          <w:szCs w:val="22"/>
        </w:rPr>
        <w:t xml:space="preserve"> </w:t>
      </w:r>
      <w:r w:rsidRPr="00D340A5">
        <w:rPr>
          <w:color w:val="221F1F"/>
          <w:sz w:val="22"/>
          <w:szCs w:val="22"/>
        </w:rPr>
        <w:t>par</w:t>
      </w:r>
      <w:r w:rsidRPr="00D340A5">
        <w:rPr>
          <w:color w:val="221F1F"/>
          <w:spacing w:val="20"/>
          <w:sz w:val="22"/>
          <w:szCs w:val="22"/>
        </w:rPr>
        <w:t xml:space="preserve"> </w:t>
      </w:r>
      <w:r w:rsidRPr="00D340A5">
        <w:rPr>
          <w:color w:val="221F1F"/>
          <w:sz w:val="22"/>
          <w:szCs w:val="22"/>
        </w:rPr>
        <w:t>le</w:t>
      </w:r>
      <w:r w:rsidRPr="00D340A5">
        <w:rPr>
          <w:color w:val="221F1F"/>
          <w:spacing w:val="20"/>
          <w:sz w:val="22"/>
          <w:szCs w:val="22"/>
        </w:rPr>
        <w:t xml:space="preserve"> </w:t>
      </w:r>
      <w:r w:rsidRPr="00D340A5">
        <w:rPr>
          <w:color w:val="221F1F"/>
          <w:sz w:val="22"/>
          <w:szCs w:val="22"/>
        </w:rPr>
        <w:t xml:space="preserve">Maître </w:t>
      </w:r>
      <w:r w:rsidRPr="00D340A5">
        <w:rPr>
          <w:color w:val="221F1F"/>
          <w:spacing w:val="5"/>
          <w:sz w:val="22"/>
          <w:szCs w:val="22"/>
        </w:rPr>
        <w:t>d'Ouvrag</w:t>
      </w:r>
      <w:r w:rsidRPr="00D340A5">
        <w:rPr>
          <w:color w:val="221F1F"/>
          <w:sz w:val="22"/>
          <w:szCs w:val="22"/>
        </w:rPr>
        <w:t xml:space="preserve">e  </w:t>
      </w:r>
      <w:r w:rsidRPr="00D340A5">
        <w:rPr>
          <w:color w:val="221F1F"/>
          <w:spacing w:val="10"/>
          <w:sz w:val="22"/>
          <w:szCs w:val="22"/>
        </w:rPr>
        <w:t xml:space="preserve"> </w:t>
      </w:r>
      <w:r w:rsidRPr="00D340A5">
        <w:rPr>
          <w:color w:val="221F1F"/>
          <w:spacing w:val="5"/>
          <w:sz w:val="22"/>
          <w:szCs w:val="22"/>
        </w:rPr>
        <w:t>avan</w:t>
      </w:r>
      <w:r w:rsidRPr="00D340A5">
        <w:rPr>
          <w:color w:val="221F1F"/>
          <w:sz w:val="22"/>
          <w:szCs w:val="22"/>
        </w:rPr>
        <w:t xml:space="preserve">t  </w:t>
      </w:r>
      <w:r w:rsidRPr="00D340A5">
        <w:rPr>
          <w:color w:val="221F1F"/>
          <w:spacing w:val="10"/>
          <w:sz w:val="22"/>
          <w:szCs w:val="22"/>
        </w:rPr>
        <w:t xml:space="preserve"> </w:t>
      </w:r>
      <w:r w:rsidRPr="00D340A5">
        <w:rPr>
          <w:color w:val="221F1F"/>
          <w:spacing w:val="5"/>
          <w:sz w:val="22"/>
          <w:szCs w:val="22"/>
        </w:rPr>
        <w:t>l’achèvemen</w:t>
      </w:r>
      <w:r w:rsidRPr="00D340A5">
        <w:rPr>
          <w:color w:val="221F1F"/>
          <w:sz w:val="22"/>
          <w:szCs w:val="22"/>
        </w:rPr>
        <w:t xml:space="preserve">t  </w:t>
      </w:r>
      <w:r w:rsidRPr="00D340A5">
        <w:rPr>
          <w:color w:val="221F1F"/>
          <w:spacing w:val="10"/>
          <w:sz w:val="22"/>
          <w:szCs w:val="22"/>
        </w:rPr>
        <w:t xml:space="preserve"> </w:t>
      </w:r>
      <w:r w:rsidRPr="00D340A5">
        <w:rPr>
          <w:color w:val="221F1F"/>
          <w:spacing w:val="5"/>
          <w:sz w:val="22"/>
          <w:szCs w:val="22"/>
        </w:rPr>
        <w:t>d</w:t>
      </w:r>
      <w:r w:rsidRPr="00D340A5">
        <w:rPr>
          <w:color w:val="221F1F"/>
          <w:sz w:val="22"/>
          <w:szCs w:val="22"/>
        </w:rPr>
        <w:t xml:space="preserve">u  </w:t>
      </w:r>
      <w:r w:rsidRPr="00D340A5">
        <w:rPr>
          <w:color w:val="221F1F"/>
          <w:spacing w:val="10"/>
          <w:sz w:val="22"/>
          <w:szCs w:val="22"/>
        </w:rPr>
        <w:t xml:space="preserve"> </w:t>
      </w:r>
      <w:r w:rsidRPr="00D340A5">
        <w:rPr>
          <w:color w:val="221F1F"/>
          <w:spacing w:val="5"/>
          <w:sz w:val="22"/>
          <w:szCs w:val="22"/>
        </w:rPr>
        <w:t xml:space="preserve">délai </w:t>
      </w:r>
      <w:r w:rsidRPr="00D340A5">
        <w:rPr>
          <w:color w:val="221F1F"/>
          <w:sz w:val="22"/>
          <w:szCs w:val="22"/>
        </w:rPr>
        <w:t>prescrit</w:t>
      </w:r>
      <w:r w:rsidRPr="00D340A5">
        <w:rPr>
          <w:color w:val="221F1F"/>
          <w:spacing w:val="7"/>
          <w:sz w:val="22"/>
          <w:szCs w:val="22"/>
        </w:rPr>
        <w:t xml:space="preserve"> </w:t>
      </w:r>
      <w:r w:rsidRPr="00D340A5">
        <w:rPr>
          <w:color w:val="221F1F"/>
          <w:sz w:val="22"/>
          <w:szCs w:val="22"/>
        </w:rPr>
        <w:t>pour</w:t>
      </w:r>
      <w:r w:rsidRPr="00D340A5">
        <w:rPr>
          <w:color w:val="221F1F"/>
          <w:spacing w:val="7"/>
          <w:sz w:val="22"/>
          <w:szCs w:val="22"/>
        </w:rPr>
        <w:t xml:space="preserve"> </w:t>
      </w:r>
      <w:r w:rsidRPr="00D340A5">
        <w:rPr>
          <w:color w:val="221F1F"/>
          <w:sz w:val="22"/>
          <w:szCs w:val="22"/>
        </w:rPr>
        <w:t>le</w:t>
      </w:r>
      <w:r w:rsidRPr="00D340A5">
        <w:rPr>
          <w:color w:val="221F1F"/>
          <w:spacing w:val="7"/>
          <w:sz w:val="22"/>
          <w:szCs w:val="22"/>
        </w:rPr>
        <w:t xml:space="preserve"> </w:t>
      </w:r>
      <w:r w:rsidRPr="00D340A5">
        <w:rPr>
          <w:color w:val="221F1F"/>
          <w:sz w:val="22"/>
          <w:szCs w:val="22"/>
        </w:rPr>
        <w:t>dépôt</w:t>
      </w:r>
      <w:r w:rsidRPr="00D340A5">
        <w:rPr>
          <w:color w:val="221F1F"/>
          <w:spacing w:val="7"/>
          <w:sz w:val="22"/>
          <w:szCs w:val="22"/>
        </w:rPr>
        <w:t xml:space="preserve"> </w:t>
      </w:r>
      <w:r w:rsidRPr="00D340A5">
        <w:rPr>
          <w:color w:val="221F1F"/>
          <w:sz w:val="22"/>
          <w:szCs w:val="22"/>
        </w:rPr>
        <w:t>des</w:t>
      </w:r>
      <w:r w:rsidRPr="00D340A5">
        <w:rPr>
          <w:color w:val="221F1F"/>
          <w:spacing w:val="7"/>
          <w:sz w:val="22"/>
          <w:szCs w:val="22"/>
        </w:rPr>
        <w:t xml:space="preserve"> </w:t>
      </w:r>
      <w:r w:rsidRPr="00D340A5">
        <w:rPr>
          <w:color w:val="221F1F"/>
          <w:sz w:val="22"/>
          <w:szCs w:val="22"/>
        </w:rPr>
        <w:t>offres.</w:t>
      </w:r>
      <w:r w:rsidRPr="00D340A5">
        <w:rPr>
          <w:color w:val="221F1F"/>
          <w:spacing w:val="7"/>
          <w:sz w:val="22"/>
          <w:szCs w:val="22"/>
        </w:rPr>
        <w:t xml:space="preserve"> </w:t>
      </w:r>
      <w:r w:rsidRPr="00D340A5">
        <w:rPr>
          <w:color w:val="221F1F"/>
          <w:sz w:val="22"/>
          <w:szCs w:val="22"/>
        </w:rPr>
        <w:t>Ladite</w:t>
      </w:r>
      <w:r w:rsidRPr="00D340A5">
        <w:rPr>
          <w:color w:val="221F1F"/>
          <w:spacing w:val="7"/>
          <w:sz w:val="22"/>
          <w:szCs w:val="22"/>
        </w:rPr>
        <w:t xml:space="preserve"> </w:t>
      </w:r>
      <w:r w:rsidRPr="00D340A5">
        <w:rPr>
          <w:color w:val="221F1F"/>
          <w:sz w:val="22"/>
          <w:szCs w:val="22"/>
        </w:rPr>
        <w:t xml:space="preserve">notification </w:t>
      </w:r>
      <w:r w:rsidRPr="00D340A5">
        <w:rPr>
          <w:color w:val="221F1F"/>
          <w:spacing w:val="-7"/>
          <w:sz w:val="22"/>
          <w:szCs w:val="22"/>
        </w:rPr>
        <w:t xml:space="preserve"> </w:t>
      </w:r>
      <w:r w:rsidRPr="00D340A5">
        <w:rPr>
          <w:color w:val="221F1F"/>
          <w:sz w:val="22"/>
          <w:szCs w:val="22"/>
        </w:rPr>
        <w:t xml:space="preserve">doit </w:t>
      </w:r>
      <w:r w:rsidRPr="00D340A5">
        <w:rPr>
          <w:color w:val="221F1F"/>
          <w:spacing w:val="-7"/>
          <w:sz w:val="22"/>
          <w:szCs w:val="22"/>
        </w:rPr>
        <w:t xml:space="preserve"> </w:t>
      </w:r>
      <w:r w:rsidRPr="00D340A5">
        <w:rPr>
          <w:color w:val="221F1F"/>
          <w:sz w:val="22"/>
          <w:szCs w:val="22"/>
        </w:rPr>
        <w:t xml:space="preserve">être </w:t>
      </w:r>
      <w:r w:rsidRPr="00D340A5">
        <w:rPr>
          <w:color w:val="221F1F"/>
          <w:spacing w:val="-7"/>
          <w:sz w:val="22"/>
          <w:szCs w:val="22"/>
        </w:rPr>
        <w:t xml:space="preserve"> </w:t>
      </w:r>
      <w:r w:rsidRPr="00D340A5">
        <w:rPr>
          <w:color w:val="221F1F"/>
          <w:sz w:val="22"/>
          <w:szCs w:val="22"/>
        </w:rPr>
        <w:t xml:space="preserve">signée </w:t>
      </w:r>
      <w:r w:rsidRPr="00D340A5">
        <w:rPr>
          <w:color w:val="221F1F"/>
          <w:spacing w:val="-7"/>
          <w:sz w:val="22"/>
          <w:szCs w:val="22"/>
        </w:rPr>
        <w:t xml:space="preserve"> </w:t>
      </w:r>
      <w:r w:rsidRPr="00D340A5">
        <w:rPr>
          <w:color w:val="221F1F"/>
          <w:sz w:val="22"/>
          <w:szCs w:val="22"/>
        </w:rPr>
        <w:t xml:space="preserve">par </w:t>
      </w:r>
      <w:r w:rsidRPr="00D340A5">
        <w:rPr>
          <w:color w:val="221F1F"/>
          <w:spacing w:val="-7"/>
          <w:sz w:val="22"/>
          <w:szCs w:val="22"/>
        </w:rPr>
        <w:t xml:space="preserve"> </w:t>
      </w:r>
      <w:r w:rsidRPr="00D340A5">
        <w:rPr>
          <w:color w:val="221F1F"/>
          <w:sz w:val="22"/>
          <w:szCs w:val="22"/>
        </w:rPr>
        <w:t xml:space="preserve">un </w:t>
      </w:r>
      <w:r w:rsidRPr="00D340A5">
        <w:rPr>
          <w:color w:val="221F1F"/>
          <w:spacing w:val="-7"/>
          <w:sz w:val="22"/>
          <w:szCs w:val="22"/>
        </w:rPr>
        <w:t xml:space="preserve"> </w:t>
      </w:r>
      <w:r w:rsidRPr="00D340A5">
        <w:rPr>
          <w:color w:val="221F1F"/>
          <w:sz w:val="22"/>
          <w:szCs w:val="22"/>
        </w:rPr>
        <w:t xml:space="preserve">représentant habilité </w:t>
      </w:r>
      <w:r w:rsidRPr="00D340A5">
        <w:rPr>
          <w:color w:val="221F1F"/>
          <w:spacing w:val="22"/>
          <w:sz w:val="22"/>
          <w:szCs w:val="22"/>
        </w:rPr>
        <w:t xml:space="preserve"> </w:t>
      </w:r>
      <w:r w:rsidRPr="00D340A5">
        <w:rPr>
          <w:color w:val="221F1F"/>
          <w:sz w:val="22"/>
          <w:szCs w:val="22"/>
        </w:rPr>
        <w:t xml:space="preserve">en </w:t>
      </w:r>
      <w:r w:rsidRPr="00D340A5">
        <w:rPr>
          <w:color w:val="221F1F"/>
          <w:spacing w:val="22"/>
          <w:sz w:val="22"/>
          <w:szCs w:val="22"/>
        </w:rPr>
        <w:t xml:space="preserve"> </w:t>
      </w:r>
      <w:r w:rsidRPr="00D340A5">
        <w:rPr>
          <w:color w:val="221F1F"/>
          <w:sz w:val="22"/>
          <w:szCs w:val="22"/>
        </w:rPr>
        <w:t xml:space="preserve">application </w:t>
      </w:r>
      <w:r w:rsidRPr="00D340A5">
        <w:rPr>
          <w:color w:val="221F1F"/>
          <w:spacing w:val="22"/>
          <w:sz w:val="22"/>
          <w:szCs w:val="22"/>
        </w:rPr>
        <w:t xml:space="preserve"> </w:t>
      </w:r>
      <w:r w:rsidRPr="00D340A5">
        <w:rPr>
          <w:color w:val="221F1F"/>
          <w:sz w:val="22"/>
          <w:szCs w:val="22"/>
        </w:rPr>
        <w:t xml:space="preserve">de </w:t>
      </w:r>
      <w:r w:rsidRPr="00D340A5">
        <w:rPr>
          <w:color w:val="221F1F"/>
          <w:spacing w:val="22"/>
          <w:sz w:val="22"/>
          <w:szCs w:val="22"/>
        </w:rPr>
        <w:t xml:space="preserve"> </w:t>
      </w:r>
      <w:r w:rsidRPr="00D340A5">
        <w:rPr>
          <w:color w:val="221F1F"/>
          <w:sz w:val="22"/>
          <w:szCs w:val="22"/>
        </w:rPr>
        <w:t xml:space="preserve">l’article </w:t>
      </w:r>
      <w:r w:rsidRPr="00D340A5">
        <w:rPr>
          <w:color w:val="221F1F"/>
          <w:spacing w:val="22"/>
          <w:sz w:val="22"/>
          <w:szCs w:val="22"/>
        </w:rPr>
        <w:t xml:space="preserve"> </w:t>
      </w:r>
      <w:r w:rsidRPr="00D340A5">
        <w:rPr>
          <w:color w:val="221F1F"/>
          <w:sz w:val="22"/>
          <w:szCs w:val="22"/>
        </w:rPr>
        <w:t xml:space="preserve">20.2 </w:t>
      </w:r>
      <w:r w:rsidRPr="00D340A5">
        <w:rPr>
          <w:color w:val="221F1F"/>
          <w:spacing w:val="22"/>
          <w:sz w:val="22"/>
          <w:szCs w:val="22"/>
        </w:rPr>
        <w:t xml:space="preserve"> </w:t>
      </w:r>
      <w:r w:rsidRPr="00D340A5">
        <w:rPr>
          <w:color w:val="221F1F"/>
          <w:sz w:val="22"/>
          <w:szCs w:val="22"/>
        </w:rPr>
        <w:t xml:space="preserve">du RGAO. </w:t>
      </w:r>
      <w:r w:rsidRPr="00D340A5">
        <w:rPr>
          <w:color w:val="221F1F"/>
          <w:spacing w:val="-29"/>
          <w:sz w:val="22"/>
          <w:szCs w:val="22"/>
        </w:rPr>
        <w:t xml:space="preserve"> </w:t>
      </w:r>
      <w:r w:rsidRPr="00D340A5">
        <w:rPr>
          <w:color w:val="221F1F"/>
          <w:sz w:val="22"/>
          <w:szCs w:val="22"/>
        </w:rPr>
        <w:t xml:space="preserve">La </w:t>
      </w:r>
      <w:r w:rsidRPr="00D340A5">
        <w:rPr>
          <w:color w:val="221F1F"/>
          <w:spacing w:val="-29"/>
          <w:sz w:val="22"/>
          <w:szCs w:val="22"/>
        </w:rPr>
        <w:t xml:space="preserve"> </w:t>
      </w:r>
      <w:r w:rsidRPr="00D340A5">
        <w:rPr>
          <w:color w:val="221F1F"/>
          <w:sz w:val="22"/>
          <w:szCs w:val="22"/>
        </w:rPr>
        <w:t xml:space="preserve">modification </w:t>
      </w:r>
      <w:r w:rsidRPr="00D340A5">
        <w:rPr>
          <w:color w:val="221F1F"/>
          <w:spacing w:val="-29"/>
          <w:sz w:val="22"/>
          <w:szCs w:val="22"/>
        </w:rPr>
        <w:t xml:space="preserve"> </w:t>
      </w:r>
      <w:r w:rsidRPr="00D340A5">
        <w:rPr>
          <w:color w:val="221F1F"/>
          <w:sz w:val="22"/>
          <w:szCs w:val="22"/>
        </w:rPr>
        <w:t xml:space="preserve">ou </w:t>
      </w:r>
      <w:r w:rsidRPr="00D340A5">
        <w:rPr>
          <w:color w:val="221F1F"/>
          <w:spacing w:val="-29"/>
          <w:sz w:val="22"/>
          <w:szCs w:val="22"/>
        </w:rPr>
        <w:t xml:space="preserve"> </w:t>
      </w:r>
      <w:r w:rsidRPr="00D340A5">
        <w:rPr>
          <w:color w:val="221F1F"/>
          <w:sz w:val="22"/>
          <w:szCs w:val="22"/>
        </w:rPr>
        <w:t xml:space="preserve">l’offre </w:t>
      </w:r>
      <w:r w:rsidRPr="00D340A5">
        <w:rPr>
          <w:color w:val="221F1F"/>
          <w:spacing w:val="-29"/>
          <w:sz w:val="22"/>
          <w:szCs w:val="22"/>
        </w:rPr>
        <w:t xml:space="preserve"> </w:t>
      </w:r>
      <w:r w:rsidRPr="00D340A5">
        <w:rPr>
          <w:color w:val="221F1F"/>
          <w:sz w:val="22"/>
          <w:szCs w:val="22"/>
        </w:rPr>
        <w:t xml:space="preserve">de </w:t>
      </w:r>
      <w:r w:rsidRPr="00D340A5">
        <w:rPr>
          <w:color w:val="221F1F"/>
          <w:spacing w:val="-29"/>
          <w:sz w:val="22"/>
          <w:szCs w:val="22"/>
        </w:rPr>
        <w:t xml:space="preserve"> </w:t>
      </w:r>
      <w:r w:rsidRPr="00D340A5">
        <w:rPr>
          <w:color w:val="221F1F"/>
          <w:sz w:val="22"/>
          <w:szCs w:val="22"/>
        </w:rPr>
        <w:t xml:space="preserve">remplacement </w:t>
      </w:r>
      <w:r w:rsidRPr="00D340A5">
        <w:rPr>
          <w:color w:val="221F1F"/>
          <w:spacing w:val="-13"/>
          <w:sz w:val="22"/>
          <w:szCs w:val="22"/>
        </w:rPr>
        <w:t xml:space="preserve"> </w:t>
      </w:r>
      <w:r w:rsidRPr="00D340A5">
        <w:rPr>
          <w:color w:val="221F1F"/>
          <w:sz w:val="22"/>
          <w:szCs w:val="22"/>
        </w:rPr>
        <w:t xml:space="preserve">correspondante </w:t>
      </w:r>
      <w:r w:rsidRPr="00D340A5">
        <w:rPr>
          <w:color w:val="221F1F"/>
          <w:spacing w:val="-13"/>
          <w:sz w:val="22"/>
          <w:szCs w:val="22"/>
        </w:rPr>
        <w:t xml:space="preserve"> </w:t>
      </w:r>
      <w:r w:rsidRPr="00D340A5">
        <w:rPr>
          <w:color w:val="221F1F"/>
          <w:sz w:val="22"/>
          <w:szCs w:val="22"/>
        </w:rPr>
        <w:t xml:space="preserve">doit </w:t>
      </w:r>
      <w:r w:rsidRPr="00D340A5">
        <w:rPr>
          <w:color w:val="221F1F"/>
          <w:spacing w:val="-13"/>
          <w:sz w:val="22"/>
          <w:szCs w:val="22"/>
        </w:rPr>
        <w:t xml:space="preserve"> </w:t>
      </w:r>
      <w:r w:rsidRPr="00D340A5">
        <w:rPr>
          <w:color w:val="221F1F"/>
          <w:sz w:val="22"/>
          <w:szCs w:val="22"/>
        </w:rPr>
        <w:t xml:space="preserve">être </w:t>
      </w:r>
      <w:r w:rsidRPr="00D340A5">
        <w:rPr>
          <w:color w:val="221F1F"/>
          <w:spacing w:val="-13"/>
          <w:sz w:val="22"/>
          <w:szCs w:val="22"/>
        </w:rPr>
        <w:t xml:space="preserve"> </w:t>
      </w:r>
      <w:r w:rsidRPr="00D340A5">
        <w:rPr>
          <w:color w:val="221F1F"/>
          <w:sz w:val="22"/>
          <w:szCs w:val="22"/>
        </w:rPr>
        <w:t xml:space="preserve">jointe </w:t>
      </w:r>
      <w:r w:rsidRPr="00D340A5">
        <w:rPr>
          <w:color w:val="221F1F"/>
          <w:spacing w:val="-13"/>
          <w:sz w:val="22"/>
          <w:szCs w:val="22"/>
        </w:rPr>
        <w:t xml:space="preserve"> </w:t>
      </w:r>
      <w:r w:rsidRPr="00D340A5">
        <w:rPr>
          <w:color w:val="221F1F"/>
          <w:sz w:val="22"/>
          <w:szCs w:val="22"/>
        </w:rPr>
        <w:t xml:space="preserve">à </w:t>
      </w:r>
      <w:r w:rsidRPr="00D340A5">
        <w:rPr>
          <w:color w:val="221F1F"/>
          <w:spacing w:val="-13"/>
          <w:sz w:val="22"/>
          <w:szCs w:val="22"/>
        </w:rPr>
        <w:t xml:space="preserve"> </w:t>
      </w:r>
      <w:r w:rsidRPr="00D340A5">
        <w:rPr>
          <w:color w:val="221F1F"/>
          <w:sz w:val="22"/>
          <w:szCs w:val="22"/>
        </w:rPr>
        <w:t xml:space="preserve">la notification  </w:t>
      </w:r>
      <w:r w:rsidRPr="00D340A5">
        <w:rPr>
          <w:color w:val="221F1F"/>
          <w:spacing w:val="-30"/>
          <w:sz w:val="22"/>
          <w:szCs w:val="22"/>
        </w:rPr>
        <w:t xml:space="preserve"> </w:t>
      </w:r>
      <w:r w:rsidRPr="00D340A5">
        <w:rPr>
          <w:color w:val="221F1F"/>
          <w:sz w:val="22"/>
          <w:szCs w:val="22"/>
        </w:rPr>
        <w:t xml:space="preserve">écrite.  </w:t>
      </w:r>
      <w:r w:rsidRPr="00D340A5">
        <w:rPr>
          <w:color w:val="221F1F"/>
          <w:spacing w:val="-30"/>
          <w:sz w:val="22"/>
          <w:szCs w:val="22"/>
        </w:rPr>
        <w:t xml:space="preserve"> </w:t>
      </w:r>
      <w:r w:rsidRPr="00D340A5">
        <w:rPr>
          <w:color w:val="221F1F"/>
          <w:sz w:val="22"/>
          <w:szCs w:val="22"/>
        </w:rPr>
        <w:t xml:space="preserve">Les  </w:t>
      </w:r>
      <w:r w:rsidRPr="00D340A5">
        <w:rPr>
          <w:color w:val="221F1F"/>
          <w:spacing w:val="-30"/>
          <w:sz w:val="22"/>
          <w:szCs w:val="22"/>
        </w:rPr>
        <w:t xml:space="preserve"> </w:t>
      </w:r>
      <w:r w:rsidRPr="00D340A5">
        <w:rPr>
          <w:color w:val="221F1F"/>
          <w:sz w:val="22"/>
          <w:szCs w:val="22"/>
        </w:rPr>
        <w:t xml:space="preserve">enveloppes  </w:t>
      </w:r>
      <w:r w:rsidRPr="00D340A5">
        <w:rPr>
          <w:color w:val="221F1F"/>
          <w:spacing w:val="-30"/>
          <w:sz w:val="22"/>
          <w:szCs w:val="22"/>
        </w:rPr>
        <w:t xml:space="preserve"> </w:t>
      </w:r>
      <w:r w:rsidRPr="00D340A5">
        <w:rPr>
          <w:color w:val="221F1F"/>
          <w:sz w:val="22"/>
          <w:szCs w:val="22"/>
        </w:rPr>
        <w:t xml:space="preserve">doivent porter </w:t>
      </w:r>
      <w:r w:rsidRPr="00D340A5">
        <w:rPr>
          <w:color w:val="221F1F"/>
          <w:spacing w:val="14"/>
          <w:sz w:val="22"/>
          <w:szCs w:val="22"/>
        </w:rPr>
        <w:t xml:space="preserve"> </w:t>
      </w:r>
      <w:r w:rsidRPr="00D340A5">
        <w:rPr>
          <w:color w:val="221F1F"/>
          <w:sz w:val="22"/>
          <w:szCs w:val="22"/>
        </w:rPr>
        <w:t xml:space="preserve">clairement </w:t>
      </w:r>
      <w:r w:rsidRPr="00D340A5">
        <w:rPr>
          <w:color w:val="221F1F"/>
          <w:spacing w:val="14"/>
          <w:sz w:val="22"/>
          <w:szCs w:val="22"/>
        </w:rPr>
        <w:t xml:space="preserve"> </w:t>
      </w:r>
      <w:r w:rsidRPr="00D340A5">
        <w:rPr>
          <w:color w:val="221F1F"/>
          <w:sz w:val="22"/>
          <w:szCs w:val="22"/>
        </w:rPr>
        <w:t xml:space="preserve">selon </w:t>
      </w:r>
      <w:r w:rsidRPr="00D340A5">
        <w:rPr>
          <w:color w:val="221F1F"/>
          <w:spacing w:val="14"/>
          <w:sz w:val="22"/>
          <w:szCs w:val="22"/>
        </w:rPr>
        <w:t xml:space="preserve"> </w:t>
      </w:r>
      <w:r w:rsidRPr="00D340A5">
        <w:rPr>
          <w:color w:val="221F1F"/>
          <w:sz w:val="22"/>
          <w:szCs w:val="22"/>
        </w:rPr>
        <w:t xml:space="preserve">le </w:t>
      </w:r>
      <w:r w:rsidRPr="00D340A5">
        <w:rPr>
          <w:color w:val="221F1F"/>
          <w:spacing w:val="14"/>
          <w:sz w:val="22"/>
          <w:szCs w:val="22"/>
        </w:rPr>
        <w:t xml:space="preserve"> </w:t>
      </w:r>
      <w:r w:rsidRPr="00D340A5">
        <w:rPr>
          <w:color w:val="221F1F"/>
          <w:sz w:val="22"/>
          <w:szCs w:val="22"/>
        </w:rPr>
        <w:t xml:space="preserve">cas, </w:t>
      </w:r>
      <w:r w:rsidRPr="00D340A5">
        <w:rPr>
          <w:color w:val="221F1F"/>
          <w:spacing w:val="14"/>
          <w:sz w:val="22"/>
          <w:szCs w:val="22"/>
        </w:rPr>
        <w:t xml:space="preserve"> </w:t>
      </w:r>
      <w:r w:rsidRPr="00D340A5">
        <w:rPr>
          <w:color w:val="221F1F"/>
          <w:sz w:val="22"/>
          <w:szCs w:val="22"/>
        </w:rPr>
        <w:t xml:space="preserve">la </w:t>
      </w:r>
      <w:r w:rsidRPr="00D340A5">
        <w:rPr>
          <w:color w:val="221F1F"/>
          <w:spacing w:val="14"/>
          <w:sz w:val="22"/>
          <w:szCs w:val="22"/>
        </w:rPr>
        <w:t xml:space="preserve"> </w:t>
      </w:r>
      <w:r w:rsidRPr="00D340A5">
        <w:rPr>
          <w:color w:val="221F1F"/>
          <w:sz w:val="22"/>
          <w:szCs w:val="22"/>
        </w:rPr>
        <w:t>mention</w:t>
      </w:r>
    </w:p>
    <w:p w:rsidR="00B04CC2" w:rsidRPr="00D340A5" w:rsidRDefault="00B04CC2" w:rsidP="00B04CC2">
      <w:pPr>
        <w:widowControl w:val="0"/>
        <w:autoSpaceDE w:val="0"/>
        <w:autoSpaceDN w:val="0"/>
        <w:adjustRightInd w:val="0"/>
        <w:spacing w:line="250" w:lineRule="auto"/>
        <w:ind w:left="624" w:right="-19"/>
        <w:rPr>
          <w:color w:val="000000"/>
          <w:sz w:val="22"/>
          <w:szCs w:val="22"/>
        </w:rPr>
      </w:pPr>
      <w:r w:rsidRPr="00D340A5">
        <w:rPr>
          <w:color w:val="221F1F"/>
          <w:sz w:val="22"/>
          <w:szCs w:val="22"/>
        </w:rPr>
        <w:t xml:space="preserve">« </w:t>
      </w:r>
      <w:r w:rsidRPr="00D340A5">
        <w:rPr>
          <w:color w:val="221F1F"/>
          <w:spacing w:val="12"/>
          <w:sz w:val="22"/>
          <w:szCs w:val="22"/>
        </w:rPr>
        <w:t xml:space="preserve"> </w:t>
      </w:r>
      <w:r w:rsidRPr="00D340A5">
        <w:rPr>
          <w:color w:val="221F1F"/>
          <w:sz w:val="22"/>
          <w:szCs w:val="22"/>
        </w:rPr>
        <w:t xml:space="preserve">RETRAIT </w:t>
      </w:r>
      <w:r w:rsidRPr="00D340A5">
        <w:rPr>
          <w:color w:val="221F1F"/>
          <w:spacing w:val="12"/>
          <w:sz w:val="22"/>
          <w:szCs w:val="22"/>
        </w:rPr>
        <w:t xml:space="preserve"> </w:t>
      </w:r>
      <w:r w:rsidRPr="00D340A5">
        <w:rPr>
          <w:color w:val="221F1F"/>
          <w:sz w:val="22"/>
          <w:szCs w:val="22"/>
        </w:rPr>
        <w:t xml:space="preserve">» </w:t>
      </w:r>
      <w:r w:rsidRPr="00D340A5">
        <w:rPr>
          <w:color w:val="221F1F"/>
          <w:spacing w:val="12"/>
          <w:sz w:val="22"/>
          <w:szCs w:val="22"/>
        </w:rPr>
        <w:t xml:space="preserve"> </w:t>
      </w:r>
      <w:r w:rsidRPr="00D340A5">
        <w:rPr>
          <w:color w:val="221F1F"/>
          <w:sz w:val="22"/>
          <w:szCs w:val="22"/>
        </w:rPr>
        <w:t xml:space="preserve">et </w:t>
      </w:r>
      <w:r w:rsidRPr="00D340A5">
        <w:rPr>
          <w:color w:val="221F1F"/>
          <w:spacing w:val="12"/>
          <w:sz w:val="22"/>
          <w:szCs w:val="22"/>
        </w:rPr>
        <w:t xml:space="preserve"> </w:t>
      </w:r>
      <w:r w:rsidRPr="00D340A5">
        <w:rPr>
          <w:color w:val="221F1F"/>
          <w:sz w:val="22"/>
          <w:szCs w:val="22"/>
        </w:rPr>
        <w:t xml:space="preserve">« </w:t>
      </w:r>
      <w:r w:rsidRPr="00D340A5">
        <w:rPr>
          <w:color w:val="221F1F"/>
          <w:spacing w:val="12"/>
          <w:sz w:val="22"/>
          <w:szCs w:val="22"/>
        </w:rPr>
        <w:t xml:space="preserve"> </w:t>
      </w:r>
      <w:r w:rsidRPr="00D340A5">
        <w:rPr>
          <w:color w:val="221F1F"/>
          <w:sz w:val="22"/>
          <w:szCs w:val="22"/>
        </w:rPr>
        <w:t xml:space="preserve">OFFRE </w:t>
      </w:r>
      <w:r w:rsidRPr="00D340A5">
        <w:rPr>
          <w:color w:val="221F1F"/>
          <w:spacing w:val="12"/>
          <w:sz w:val="22"/>
          <w:szCs w:val="22"/>
        </w:rPr>
        <w:t xml:space="preserve"> </w:t>
      </w:r>
      <w:r w:rsidRPr="00D340A5">
        <w:rPr>
          <w:color w:val="221F1F"/>
          <w:sz w:val="22"/>
          <w:szCs w:val="22"/>
        </w:rPr>
        <w:t xml:space="preserve">DE </w:t>
      </w:r>
      <w:r w:rsidRPr="00D340A5">
        <w:rPr>
          <w:color w:val="221F1F"/>
          <w:spacing w:val="12"/>
          <w:sz w:val="22"/>
          <w:szCs w:val="22"/>
        </w:rPr>
        <w:t xml:space="preserve"> </w:t>
      </w:r>
      <w:r w:rsidRPr="00D340A5">
        <w:rPr>
          <w:color w:val="221F1F"/>
          <w:sz w:val="22"/>
          <w:szCs w:val="22"/>
        </w:rPr>
        <w:t>REMPLACEMENT</w:t>
      </w:r>
      <w:r w:rsidRPr="00D340A5">
        <w:rPr>
          <w:color w:val="221F1F"/>
          <w:spacing w:val="6"/>
          <w:sz w:val="22"/>
          <w:szCs w:val="22"/>
        </w:rPr>
        <w:t xml:space="preserve"> </w:t>
      </w:r>
      <w:r w:rsidRPr="00D340A5">
        <w:rPr>
          <w:color w:val="221F1F"/>
          <w:sz w:val="22"/>
          <w:szCs w:val="22"/>
        </w:rPr>
        <w:t>»</w:t>
      </w:r>
      <w:r w:rsidRPr="00D340A5">
        <w:rPr>
          <w:color w:val="221F1F"/>
          <w:spacing w:val="6"/>
          <w:sz w:val="22"/>
          <w:szCs w:val="22"/>
        </w:rPr>
        <w:t xml:space="preserve"> </w:t>
      </w:r>
      <w:r w:rsidRPr="00D340A5">
        <w:rPr>
          <w:color w:val="221F1F"/>
          <w:sz w:val="22"/>
          <w:szCs w:val="22"/>
        </w:rPr>
        <w:t>ou</w:t>
      </w:r>
      <w:r w:rsidRPr="00D340A5">
        <w:rPr>
          <w:color w:val="221F1F"/>
          <w:spacing w:val="6"/>
          <w:sz w:val="22"/>
          <w:szCs w:val="22"/>
        </w:rPr>
        <w:t xml:space="preserve"> </w:t>
      </w:r>
      <w:r w:rsidRPr="00D340A5">
        <w:rPr>
          <w:color w:val="221F1F"/>
          <w:sz w:val="22"/>
          <w:szCs w:val="22"/>
        </w:rPr>
        <w:t>«</w:t>
      </w:r>
      <w:r w:rsidRPr="00D340A5">
        <w:rPr>
          <w:color w:val="221F1F"/>
          <w:spacing w:val="6"/>
          <w:sz w:val="22"/>
          <w:szCs w:val="22"/>
        </w:rPr>
        <w:t xml:space="preserve"> </w:t>
      </w:r>
      <w:r w:rsidRPr="00D340A5">
        <w:rPr>
          <w:color w:val="221F1F"/>
          <w:sz w:val="22"/>
          <w:szCs w:val="22"/>
        </w:rPr>
        <w:t>MODIFICATION</w:t>
      </w:r>
      <w:r w:rsidRPr="00D340A5">
        <w:rPr>
          <w:color w:val="221F1F"/>
          <w:spacing w:val="6"/>
          <w:sz w:val="22"/>
          <w:szCs w:val="22"/>
        </w:rPr>
        <w:t xml:space="preserve"> </w:t>
      </w:r>
      <w:r w:rsidRPr="00D340A5">
        <w:rPr>
          <w:color w:val="221F1F"/>
          <w:sz w:val="22"/>
          <w:szCs w:val="22"/>
        </w:rPr>
        <w:t>»</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autoSpaceDE w:val="0"/>
        <w:autoSpaceDN w:val="0"/>
        <w:adjustRightInd w:val="0"/>
        <w:spacing w:line="250" w:lineRule="auto"/>
        <w:ind w:left="624" w:right="90" w:hanging="624"/>
        <w:jc w:val="both"/>
        <w:rPr>
          <w:color w:val="000000"/>
          <w:sz w:val="22"/>
          <w:szCs w:val="22"/>
        </w:rPr>
      </w:pPr>
      <w:r w:rsidRPr="00D340A5">
        <w:rPr>
          <w:color w:val="221F1F"/>
          <w:sz w:val="22"/>
          <w:szCs w:val="22"/>
        </w:rPr>
        <w:t xml:space="preserve">24.2. </w:t>
      </w:r>
      <w:r w:rsidRPr="00D340A5">
        <w:rPr>
          <w:color w:val="221F1F"/>
          <w:spacing w:val="12"/>
          <w:sz w:val="22"/>
          <w:szCs w:val="22"/>
        </w:rPr>
        <w:t xml:space="preserve"> </w:t>
      </w:r>
      <w:r w:rsidRPr="00D340A5">
        <w:rPr>
          <w:color w:val="221F1F"/>
          <w:sz w:val="22"/>
          <w:szCs w:val="22"/>
        </w:rPr>
        <w:t xml:space="preserve">La </w:t>
      </w:r>
      <w:r w:rsidRPr="00D340A5">
        <w:rPr>
          <w:color w:val="221F1F"/>
          <w:spacing w:val="17"/>
          <w:sz w:val="22"/>
          <w:szCs w:val="22"/>
        </w:rPr>
        <w:t xml:space="preserve"> </w:t>
      </w:r>
      <w:r w:rsidRPr="00D340A5">
        <w:rPr>
          <w:color w:val="221F1F"/>
          <w:sz w:val="22"/>
          <w:szCs w:val="22"/>
        </w:rPr>
        <w:t xml:space="preserve">notification </w:t>
      </w:r>
      <w:r w:rsidRPr="00D340A5">
        <w:rPr>
          <w:color w:val="221F1F"/>
          <w:spacing w:val="17"/>
          <w:sz w:val="22"/>
          <w:szCs w:val="22"/>
        </w:rPr>
        <w:t xml:space="preserve"> </w:t>
      </w:r>
      <w:r w:rsidRPr="00D340A5">
        <w:rPr>
          <w:color w:val="221F1F"/>
          <w:sz w:val="22"/>
          <w:szCs w:val="22"/>
        </w:rPr>
        <w:t xml:space="preserve">de </w:t>
      </w:r>
      <w:r w:rsidRPr="00D340A5">
        <w:rPr>
          <w:color w:val="221F1F"/>
          <w:spacing w:val="17"/>
          <w:sz w:val="22"/>
          <w:szCs w:val="22"/>
        </w:rPr>
        <w:t xml:space="preserve"> </w:t>
      </w:r>
      <w:r w:rsidRPr="00D340A5">
        <w:rPr>
          <w:color w:val="221F1F"/>
          <w:sz w:val="22"/>
          <w:szCs w:val="22"/>
        </w:rPr>
        <w:t xml:space="preserve">modification, </w:t>
      </w:r>
      <w:r w:rsidRPr="00D340A5">
        <w:rPr>
          <w:color w:val="221F1F"/>
          <w:spacing w:val="17"/>
          <w:sz w:val="22"/>
          <w:szCs w:val="22"/>
        </w:rPr>
        <w:t xml:space="preserve"> </w:t>
      </w:r>
      <w:r w:rsidRPr="00D340A5">
        <w:rPr>
          <w:color w:val="221F1F"/>
          <w:sz w:val="22"/>
          <w:szCs w:val="22"/>
        </w:rPr>
        <w:t xml:space="preserve">de </w:t>
      </w:r>
      <w:r w:rsidRPr="00D340A5">
        <w:rPr>
          <w:color w:val="221F1F"/>
          <w:spacing w:val="17"/>
          <w:sz w:val="22"/>
          <w:szCs w:val="22"/>
        </w:rPr>
        <w:t xml:space="preserve"> </w:t>
      </w:r>
      <w:r w:rsidRPr="00D340A5">
        <w:rPr>
          <w:color w:val="221F1F"/>
          <w:sz w:val="22"/>
          <w:szCs w:val="22"/>
        </w:rPr>
        <w:t>rempla</w:t>
      </w:r>
      <w:r w:rsidRPr="00D340A5">
        <w:rPr>
          <w:color w:val="221F1F"/>
          <w:spacing w:val="5"/>
          <w:sz w:val="22"/>
          <w:szCs w:val="22"/>
        </w:rPr>
        <w:t>cemen</w:t>
      </w:r>
      <w:r w:rsidRPr="00D340A5">
        <w:rPr>
          <w:color w:val="221F1F"/>
          <w:sz w:val="22"/>
          <w:szCs w:val="22"/>
        </w:rPr>
        <w:t xml:space="preserve">t  </w:t>
      </w:r>
      <w:r w:rsidRPr="00D340A5">
        <w:rPr>
          <w:color w:val="221F1F"/>
          <w:spacing w:val="3"/>
          <w:sz w:val="22"/>
          <w:szCs w:val="22"/>
        </w:rPr>
        <w:t xml:space="preserve"> </w:t>
      </w:r>
      <w:r w:rsidRPr="00D340A5">
        <w:rPr>
          <w:color w:val="221F1F"/>
          <w:spacing w:val="5"/>
          <w:sz w:val="22"/>
          <w:szCs w:val="22"/>
        </w:rPr>
        <w:t>o</w:t>
      </w:r>
      <w:r w:rsidRPr="00D340A5">
        <w:rPr>
          <w:color w:val="221F1F"/>
          <w:sz w:val="22"/>
          <w:szCs w:val="22"/>
        </w:rPr>
        <w:t xml:space="preserve">u  </w:t>
      </w:r>
      <w:r w:rsidRPr="00D340A5">
        <w:rPr>
          <w:color w:val="221F1F"/>
          <w:spacing w:val="3"/>
          <w:sz w:val="22"/>
          <w:szCs w:val="22"/>
        </w:rPr>
        <w:t xml:space="preserve"> </w:t>
      </w:r>
      <w:r w:rsidRPr="00D340A5">
        <w:rPr>
          <w:color w:val="221F1F"/>
          <w:spacing w:val="5"/>
          <w:sz w:val="22"/>
          <w:szCs w:val="22"/>
        </w:rPr>
        <w:t>d</w:t>
      </w:r>
      <w:r w:rsidRPr="00D340A5">
        <w:rPr>
          <w:color w:val="221F1F"/>
          <w:sz w:val="22"/>
          <w:szCs w:val="22"/>
        </w:rPr>
        <w:t xml:space="preserve">e  </w:t>
      </w:r>
      <w:r w:rsidRPr="00D340A5">
        <w:rPr>
          <w:color w:val="221F1F"/>
          <w:spacing w:val="3"/>
          <w:sz w:val="22"/>
          <w:szCs w:val="22"/>
        </w:rPr>
        <w:t xml:space="preserve"> </w:t>
      </w:r>
      <w:r w:rsidRPr="00D340A5">
        <w:rPr>
          <w:color w:val="221F1F"/>
          <w:spacing w:val="5"/>
          <w:sz w:val="22"/>
          <w:szCs w:val="22"/>
        </w:rPr>
        <w:t>retrai</w:t>
      </w:r>
      <w:r w:rsidRPr="00D340A5">
        <w:rPr>
          <w:color w:val="221F1F"/>
          <w:sz w:val="22"/>
          <w:szCs w:val="22"/>
        </w:rPr>
        <w:t xml:space="preserve">t  </w:t>
      </w:r>
      <w:r w:rsidRPr="00D340A5">
        <w:rPr>
          <w:color w:val="221F1F"/>
          <w:spacing w:val="3"/>
          <w:sz w:val="22"/>
          <w:szCs w:val="22"/>
        </w:rPr>
        <w:t xml:space="preserve"> </w:t>
      </w:r>
      <w:r w:rsidRPr="00D340A5">
        <w:rPr>
          <w:color w:val="221F1F"/>
          <w:spacing w:val="5"/>
          <w:sz w:val="22"/>
          <w:szCs w:val="22"/>
        </w:rPr>
        <w:t>d</w:t>
      </w:r>
      <w:r w:rsidRPr="00D340A5">
        <w:rPr>
          <w:color w:val="221F1F"/>
          <w:sz w:val="22"/>
          <w:szCs w:val="22"/>
        </w:rPr>
        <w:t xml:space="preserve">e  </w:t>
      </w:r>
      <w:r w:rsidRPr="00D340A5">
        <w:rPr>
          <w:color w:val="221F1F"/>
          <w:spacing w:val="3"/>
          <w:sz w:val="22"/>
          <w:szCs w:val="22"/>
        </w:rPr>
        <w:t xml:space="preserve"> </w:t>
      </w:r>
      <w:r w:rsidRPr="00D340A5">
        <w:rPr>
          <w:color w:val="221F1F"/>
          <w:spacing w:val="5"/>
          <w:sz w:val="22"/>
          <w:szCs w:val="22"/>
        </w:rPr>
        <w:t>l’offr</w:t>
      </w:r>
      <w:r w:rsidRPr="00D340A5">
        <w:rPr>
          <w:color w:val="221F1F"/>
          <w:sz w:val="22"/>
          <w:szCs w:val="22"/>
        </w:rPr>
        <w:t xml:space="preserve">e  </w:t>
      </w:r>
      <w:r w:rsidRPr="00D340A5">
        <w:rPr>
          <w:color w:val="221F1F"/>
          <w:spacing w:val="3"/>
          <w:sz w:val="22"/>
          <w:szCs w:val="22"/>
        </w:rPr>
        <w:t xml:space="preserve"> </w:t>
      </w:r>
      <w:r w:rsidRPr="00D340A5">
        <w:rPr>
          <w:color w:val="221F1F"/>
          <w:spacing w:val="5"/>
          <w:sz w:val="22"/>
          <w:szCs w:val="22"/>
        </w:rPr>
        <w:t>pa</w:t>
      </w:r>
      <w:r w:rsidRPr="00D340A5">
        <w:rPr>
          <w:color w:val="221F1F"/>
          <w:sz w:val="22"/>
          <w:szCs w:val="22"/>
        </w:rPr>
        <w:t xml:space="preserve">r  </w:t>
      </w:r>
      <w:r w:rsidRPr="00D340A5">
        <w:rPr>
          <w:color w:val="221F1F"/>
          <w:spacing w:val="3"/>
          <w:sz w:val="22"/>
          <w:szCs w:val="22"/>
        </w:rPr>
        <w:t xml:space="preserve"> </w:t>
      </w:r>
      <w:r w:rsidRPr="00D340A5">
        <w:rPr>
          <w:color w:val="221F1F"/>
          <w:spacing w:val="5"/>
          <w:sz w:val="22"/>
          <w:szCs w:val="22"/>
        </w:rPr>
        <w:t xml:space="preserve">le </w:t>
      </w:r>
      <w:r w:rsidRPr="00D340A5">
        <w:rPr>
          <w:color w:val="221F1F"/>
          <w:spacing w:val="1"/>
          <w:sz w:val="22"/>
          <w:szCs w:val="22"/>
        </w:rPr>
        <w:t>Soumissionnair</w:t>
      </w:r>
      <w:r w:rsidRPr="00D340A5">
        <w:rPr>
          <w:color w:val="221F1F"/>
          <w:sz w:val="22"/>
          <w:szCs w:val="22"/>
        </w:rPr>
        <w:t xml:space="preserve">e  </w:t>
      </w:r>
      <w:r w:rsidRPr="00D340A5">
        <w:rPr>
          <w:color w:val="221F1F"/>
          <w:spacing w:val="-29"/>
          <w:sz w:val="22"/>
          <w:szCs w:val="22"/>
        </w:rPr>
        <w:t xml:space="preserve"> </w:t>
      </w:r>
      <w:r w:rsidRPr="00D340A5">
        <w:rPr>
          <w:color w:val="221F1F"/>
          <w:spacing w:val="1"/>
          <w:sz w:val="22"/>
          <w:szCs w:val="22"/>
        </w:rPr>
        <w:t>ser</w:t>
      </w:r>
      <w:r w:rsidRPr="00D340A5">
        <w:rPr>
          <w:color w:val="221F1F"/>
          <w:sz w:val="22"/>
          <w:szCs w:val="22"/>
        </w:rPr>
        <w:t xml:space="preserve">a  </w:t>
      </w:r>
      <w:r w:rsidRPr="00D340A5">
        <w:rPr>
          <w:color w:val="221F1F"/>
          <w:spacing w:val="-29"/>
          <w:sz w:val="22"/>
          <w:szCs w:val="22"/>
        </w:rPr>
        <w:t xml:space="preserve"> </w:t>
      </w:r>
      <w:r w:rsidRPr="00D340A5">
        <w:rPr>
          <w:color w:val="221F1F"/>
          <w:spacing w:val="1"/>
          <w:sz w:val="22"/>
          <w:szCs w:val="22"/>
        </w:rPr>
        <w:t>préparée</w:t>
      </w:r>
      <w:r w:rsidRPr="00D340A5">
        <w:rPr>
          <w:color w:val="221F1F"/>
          <w:sz w:val="22"/>
          <w:szCs w:val="22"/>
        </w:rPr>
        <w:t xml:space="preserve">,  </w:t>
      </w:r>
      <w:r w:rsidRPr="00D340A5">
        <w:rPr>
          <w:color w:val="221F1F"/>
          <w:spacing w:val="-29"/>
          <w:sz w:val="22"/>
          <w:szCs w:val="22"/>
        </w:rPr>
        <w:t xml:space="preserve"> </w:t>
      </w:r>
      <w:r w:rsidRPr="00D340A5">
        <w:rPr>
          <w:color w:val="221F1F"/>
          <w:spacing w:val="1"/>
          <w:sz w:val="22"/>
          <w:szCs w:val="22"/>
        </w:rPr>
        <w:t xml:space="preserve">cachetée, </w:t>
      </w:r>
      <w:r w:rsidRPr="00D340A5">
        <w:rPr>
          <w:color w:val="221F1F"/>
          <w:spacing w:val="5"/>
          <w:sz w:val="22"/>
          <w:szCs w:val="22"/>
        </w:rPr>
        <w:t>marqué</w:t>
      </w:r>
      <w:r w:rsidRPr="00D340A5">
        <w:rPr>
          <w:color w:val="221F1F"/>
          <w:sz w:val="22"/>
          <w:szCs w:val="22"/>
        </w:rPr>
        <w:t xml:space="preserve">e  </w:t>
      </w:r>
      <w:r w:rsidRPr="00D340A5">
        <w:rPr>
          <w:color w:val="221F1F"/>
          <w:spacing w:val="-11"/>
          <w:sz w:val="22"/>
          <w:szCs w:val="22"/>
        </w:rPr>
        <w:t xml:space="preserve"> </w:t>
      </w:r>
      <w:r w:rsidRPr="00D340A5">
        <w:rPr>
          <w:color w:val="221F1F"/>
          <w:spacing w:val="5"/>
          <w:sz w:val="22"/>
          <w:szCs w:val="22"/>
        </w:rPr>
        <w:t>e</w:t>
      </w:r>
      <w:r w:rsidRPr="00D340A5">
        <w:rPr>
          <w:color w:val="221F1F"/>
          <w:sz w:val="22"/>
          <w:szCs w:val="22"/>
        </w:rPr>
        <w:t xml:space="preserve">t  </w:t>
      </w:r>
      <w:r w:rsidRPr="00D340A5">
        <w:rPr>
          <w:color w:val="221F1F"/>
          <w:spacing w:val="-11"/>
          <w:sz w:val="22"/>
          <w:szCs w:val="22"/>
        </w:rPr>
        <w:t xml:space="preserve"> </w:t>
      </w:r>
      <w:r w:rsidRPr="00D340A5">
        <w:rPr>
          <w:color w:val="221F1F"/>
          <w:spacing w:val="5"/>
          <w:sz w:val="22"/>
          <w:szCs w:val="22"/>
        </w:rPr>
        <w:t>envoyé</w:t>
      </w:r>
      <w:r w:rsidRPr="00D340A5">
        <w:rPr>
          <w:color w:val="221F1F"/>
          <w:sz w:val="22"/>
          <w:szCs w:val="22"/>
        </w:rPr>
        <w:t xml:space="preserve">e  </w:t>
      </w:r>
      <w:r w:rsidRPr="00D340A5">
        <w:rPr>
          <w:color w:val="221F1F"/>
          <w:spacing w:val="-11"/>
          <w:sz w:val="22"/>
          <w:szCs w:val="22"/>
        </w:rPr>
        <w:t xml:space="preserve"> </w:t>
      </w:r>
      <w:r w:rsidRPr="00D340A5">
        <w:rPr>
          <w:color w:val="221F1F"/>
          <w:spacing w:val="5"/>
          <w:sz w:val="22"/>
          <w:szCs w:val="22"/>
        </w:rPr>
        <w:t>conformémen</w:t>
      </w:r>
      <w:r w:rsidRPr="00D340A5">
        <w:rPr>
          <w:color w:val="221F1F"/>
          <w:sz w:val="22"/>
          <w:szCs w:val="22"/>
        </w:rPr>
        <w:t xml:space="preserve">t  </w:t>
      </w:r>
      <w:r w:rsidRPr="00D340A5">
        <w:rPr>
          <w:color w:val="221F1F"/>
          <w:spacing w:val="-11"/>
          <w:sz w:val="22"/>
          <w:szCs w:val="22"/>
        </w:rPr>
        <w:t xml:space="preserve"> </w:t>
      </w:r>
      <w:r w:rsidRPr="00D340A5">
        <w:rPr>
          <w:color w:val="221F1F"/>
          <w:spacing w:val="5"/>
          <w:sz w:val="22"/>
          <w:szCs w:val="22"/>
        </w:rPr>
        <w:t xml:space="preserve">aux </w:t>
      </w:r>
      <w:r w:rsidRPr="00D340A5">
        <w:rPr>
          <w:color w:val="221F1F"/>
          <w:sz w:val="22"/>
          <w:szCs w:val="22"/>
        </w:rPr>
        <w:t>dispositions</w:t>
      </w:r>
      <w:r w:rsidRPr="00D340A5">
        <w:rPr>
          <w:color w:val="221F1F"/>
          <w:spacing w:val="-6"/>
          <w:sz w:val="22"/>
          <w:szCs w:val="22"/>
        </w:rPr>
        <w:t xml:space="preserve"> </w:t>
      </w:r>
      <w:r w:rsidRPr="00D340A5">
        <w:rPr>
          <w:color w:val="221F1F"/>
          <w:sz w:val="22"/>
          <w:szCs w:val="22"/>
        </w:rPr>
        <w:t>de</w:t>
      </w:r>
      <w:r w:rsidRPr="00D340A5">
        <w:rPr>
          <w:color w:val="221F1F"/>
          <w:spacing w:val="-6"/>
          <w:sz w:val="22"/>
          <w:szCs w:val="22"/>
        </w:rPr>
        <w:t xml:space="preserve"> </w:t>
      </w:r>
      <w:r w:rsidRPr="00D340A5">
        <w:rPr>
          <w:color w:val="221F1F"/>
          <w:sz w:val="22"/>
          <w:szCs w:val="22"/>
        </w:rPr>
        <w:t>l'article</w:t>
      </w:r>
      <w:r w:rsidRPr="00D340A5">
        <w:rPr>
          <w:color w:val="221F1F"/>
          <w:spacing w:val="-6"/>
          <w:sz w:val="22"/>
          <w:szCs w:val="22"/>
        </w:rPr>
        <w:t xml:space="preserve"> </w:t>
      </w:r>
      <w:r w:rsidRPr="00D340A5">
        <w:rPr>
          <w:color w:val="221F1F"/>
          <w:sz w:val="22"/>
          <w:szCs w:val="22"/>
        </w:rPr>
        <w:t>21</w:t>
      </w:r>
      <w:r w:rsidRPr="00D340A5">
        <w:rPr>
          <w:color w:val="221F1F"/>
          <w:spacing w:val="-6"/>
          <w:sz w:val="22"/>
          <w:szCs w:val="22"/>
        </w:rPr>
        <w:t xml:space="preserve"> </w:t>
      </w:r>
      <w:r w:rsidRPr="00D340A5">
        <w:rPr>
          <w:color w:val="221F1F"/>
          <w:sz w:val="22"/>
          <w:szCs w:val="22"/>
        </w:rPr>
        <w:t>du</w:t>
      </w:r>
      <w:r w:rsidRPr="00D340A5">
        <w:rPr>
          <w:color w:val="221F1F"/>
          <w:spacing w:val="-6"/>
          <w:sz w:val="22"/>
          <w:szCs w:val="22"/>
        </w:rPr>
        <w:t xml:space="preserve"> </w:t>
      </w:r>
      <w:r w:rsidRPr="00D340A5">
        <w:rPr>
          <w:color w:val="221F1F"/>
          <w:sz w:val="22"/>
          <w:szCs w:val="22"/>
        </w:rPr>
        <w:t>RGAO.</w:t>
      </w:r>
      <w:r w:rsidRPr="00D340A5">
        <w:rPr>
          <w:color w:val="221F1F"/>
          <w:spacing w:val="-6"/>
          <w:sz w:val="22"/>
          <w:szCs w:val="22"/>
        </w:rPr>
        <w:t xml:space="preserve"> </w:t>
      </w:r>
      <w:r w:rsidRPr="00D340A5">
        <w:rPr>
          <w:color w:val="221F1F"/>
          <w:sz w:val="22"/>
          <w:szCs w:val="22"/>
        </w:rPr>
        <w:t>Le</w:t>
      </w:r>
      <w:r w:rsidRPr="00D340A5">
        <w:rPr>
          <w:color w:val="221F1F"/>
          <w:spacing w:val="-6"/>
          <w:sz w:val="22"/>
          <w:szCs w:val="22"/>
        </w:rPr>
        <w:t xml:space="preserve"> </w:t>
      </w:r>
      <w:r w:rsidRPr="00D340A5">
        <w:rPr>
          <w:color w:val="221F1F"/>
          <w:sz w:val="22"/>
          <w:szCs w:val="22"/>
        </w:rPr>
        <w:t>retrait peut</w:t>
      </w:r>
      <w:r w:rsidRPr="00D340A5">
        <w:rPr>
          <w:color w:val="221F1F"/>
          <w:spacing w:val="-9"/>
          <w:sz w:val="22"/>
          <w:szCs w:val="22"/>
        </w:rPr>
        <w:t xml:space="preserve"> </w:t>
      </w:r>
      <w:r w:rsidRPr="00D340A5">
        <w:rPr>
          <w:color w:val="221F1F"/>
          <w:sz w:val="22"/>
          <w:szCs w:val="22"/>
        </w:rPr>
        <w:t>également</w:t>
      </w:r>
      <w:r w:rsidRPr="00D340A5">
        <w:rPr>
          <w:color w:val="221F1F"/>
          <w:spacing w:val="-9"/>
          <w:sz w:val="22"/>
          <w:szCs w:val="22"/>
        </w:rPr>
        <w:t xml:space="preserve"> </w:t>
      </w:r>
      <w:r w:rsidRPr="00D340A5">
        <w:rPr>
          <w:color w:val="221F1F"/>
          <w:sz w:val="22"/>
          <w:szCs w:val="22"/>
        </w:rPr>
        <w:t>être</w:t>
      </w:r>
      <w:r w:rsidRPr="00D340A5">
        <w:rPr>
          <w:color w:val="221F1F"/>
          <w:spacing w:val="-9"/>
          <w:sz w:val="22"/>
          <w:szCs w:val="22"/>
        </w:rPr>
        <w:t xml:space="preserve"> </w:t>
      </w:r>
      <w:r w:rsidRPr="00D340A5">
        <w:rPr>
          <w:color w:val="221F1F"/>
          <w:sz w:val="22"/>
          <w:szCs w:val="22"/>
        </w:rPr>
        <w:t>notifié</w:t>
      </w:r>
      <w:r w:rsidRPr="00D340A5">
        <w:rPr>
          <w:color w:val="221F1F"/>
          <w:spacing w:val="-9"/>
          <w:sz w:val="22"/>
          <w:szCs w:val="22"/>
        </w:rPr>
        <w:t xml:space="preserve"> </w:t>
      </w:r>
      <w:r w:rsidRPr="00D340A5">
        <w:rPr>
          <w:color w:val="221F1F"/>
          <w:sz w:val="22"/>
          <w:szCs w:val="22"/>
        </w:rPr>
        <w:t>par</w:t>
      </w:r>
      <w:r w:rsidRPr="00D340A5">
        <w:rPr>
          <w:color w:val="221F1F"/>
          <w:spacing w:val="-9"/>
          <w:sz w:val="22"/>
          <w:szCs w:val="22"/>
        </w:rPr>
        <w:t xml:space="preserve"> </w:t>
      </w:r>
      <w:r w:rsidRPr="00D340A5">
        <w:rPr>
          <w:color w:val="221F1F"/>
          <w:sz w:val="22"/>
          <w:szCs w:val="22"/>
        </w:rPr>
        <w:t>télécopie,</w:t>
      </w:r>
      <w:r w:rsidRPr="00D340A5">
        <w:rPr>
          <w:color w:val="221F1F"/>
          <w:spacing w:val="-9"/>
          <w:sz w:val="22"/>
          <w:szCs w:val="22"/>
        </w:rPr>
        <w:t xml:space="preserve"> </w:t>
      </w:r>
      <w:r w:rsidRPr="00D340A5">
        <w:rPr>
          <w:color w:val="221F1F"/>
          <w:sz w:val="22"/>
          <w:szCs w:val="22"/>
        </w:rPr>
        <w:t xml:space="preserve">mais devra </w:t>
      </w:r>
      <w:r w:rsidRPr="00D340A5">
        <w:rPr>
          <w:color w:val="221F1F"/>
          <w:spacing w:val="14"/>
          <w:sz w:val="22"/>
          <w:szCs w:val="22"/>
        </w:rPr>
        <w:t xml:space="preserve"> </w:t>
      </w:r>
      <w:r w:rsidRPr="00D340A5">
        <w:rPr>
          <w:color w:val="221F1F"/>
          <w:sz w:val="22"/>
          <w:szCs w:val="22"/>
        </w:rPr>
        <w:t xml:space="preserve">dans </w:t>
      </w:r>
      <w:r w:rsidRPr="00D340A5">
        <w:rPr>
          <w:color w:val="221F1F"/>
          <w:spacing w:val="14"/>
          <w:sz w:val="22"/>
          <w:szCs w:val="22"/>
        </w:rPr>
        <w:t xml:space="preserve"> </w:t>
      </w:r>
      <w:r w:rsidRPr="00D340A5">
        <w:rPr>
          <w:color w:val="221F1F"/>
          <w:sz w:val="22"/>
          <w:szCs w:val="22"/>
        </w:rPr>
        <w:t xml:space="preserve">ce </w:t>
      </w:r>
      <w:r w:rsidRPr="00D340A5">
        <w:rPr>
          <w:color w:val="221F1F"/>
          <w:spacing w:val="14"/>
          <w:sz w:val="22"/>
          <w:szCs w:val="22"/>
        </w:rPr>
        <w:t xml:space="preserve"> </w:t>
      </w:r>
      <w:r w:rsidRPr="00D340A5">
        <w:rPr>
          <w:color w:val="221F1F"/>
          <w:sz w:val="22"/>
          <w:szCs w:val="22"/>
        </w:rPr>
        <w:t xml:space="preserve">cas </w:t>
      </w:r>
      <w:r w:rsidRPr="00D340A5">
        <w:rPr>
          <w:color w:val="221F1F"/>
          <w:spacing w:val="14"/>
          <w:sz w:val="22"/>
          <w:szCs w:val="22"/>
        </w:rPr>
        <w:t xml:space="preserve"> </w:t>
      </w:r>
      <w:r w:rsidRPr="00D340A5">
        <w:rPr>
          <w:color w:val="221F1F"/>
          <w:sz w:val="22"/>
          <w:szCs w:val="22"/>
        </w:rPr>
        <w:t xml:space="preserve">être </w:t>
      </w:r>
      <w:r w:rsidRPr="00D340A5">
        <w:rPr>
          <w:color w:val="221F1F"/>
          <w:spacing w:val="14"/>
          <w:sz w:val="22"/>
          <w:szCs w:val="22"/>
        </w:rPr>
        <w:t xml:space="preserve"> </w:t>
      </w:r>
      <w:r w:rsidRPr="00D340A5">
        <w:rPr>
          <w:color w:val="221F1F"/>
          <w:sz w:val="22"/>
          <w:szCs w:val="22"/>
        </w:rPr>
        <w:t xml:space="preserve">confirmé </w:t>
      </w:r>
      <w:r w:rsidRPr="00D340A5">
        <w:rPr>
          <w:color w:val="221F1F"/>
          <w:spacing w:val="14"/>
          <w:sz w:val="22"/>
          <w:szCs w:val="22"/>
        </w:rPr>
        <w:t xml:space="preserve"> </w:t>
      </w:r>
      <w:r w:rsidRPr="00D340A5">
        <w:rPr>
          <w:color w:val="221F1F"/>
          <w:sz w:val="22"/>
          <w:szCs w:val="22"/>
        </w:rPr>
        <w:t xml:space="preserve">par </w:t>
      </w:r>
      <w:r w:rsidRPr="00D340A5">
        <w:rPr>
          <w:color w:val="221F1F"/>
          <w:spacing w:val="14"/>
          <w:sz w:val="22"/>
          <w:szCs w:val="22"/>
        </w:rPr>
        <w:t xml:space="preserve"> </w:t>
      </w:r>
      <w:r w:rsidRPr="00D340A5">
        <w:rPr>
          <w:color w:val="221F1F"/>
          <w:sz w:val="22"/>
          <w:szCs w:val="22"/>
        </w:rPr>
        <w:t xml:space="preserve">une notification </w:t>
      </w:r>
      <w:r w:rsidRPr="00D340A5">
        <w:rPr>
          <w:color w:val="221F1F"/>
          <w:spacing w:val="-15"/>
          <w:sz w:val="22"/>
          <w:szCs w:val="22"/>
        </w:rPr>
        <w:t xml:space="preserve"> </w:t>
      </w:r>
      <w:r w:rsidRPr="00D340A5">
        <w:rPr>
          <w:color w:val="221F1F"/>
          <w:sz w:val="22"/>
          <w:szCs w:val="22"/>
        </w:rPr>
        <w:t xml:space="preserve">écrite </w:t>
      </w:r>
      <w:r w:rsidRPr="00D340A5">
        <w:rPr>
          <w:color w:val="221F1F"/>
          <w:spacing w:val="-15"/>
          <w:sz w:val="22"/>
          <w:szCs w:val="22"/>
        </w:rPr>
        <w:t xml:space="preserve"> </w:t>
      </w:r>
      <w:r w:rsidRPr="00D340A5">
        <w:rPr>
          <w:color w:val="221F1F"/>
          <w:sz w:val="22"/>
          <w:szCs w:val="22"/>
        </w:rPr>
        <w:t xml:space="preserve">dûment </w:t>
      </w:r>
      <w:r w:rsidRPr="00D340A5">
        <w:rPr>
          <w:color w:val="221F1F"/>
          <w:spacing w:val="-15"/>
          <w:sz w:val="22"/>
          <w:szCs w:val="22"/>
        </w:rPr>
        <w:t xml:space="preserve"> </w:t>
      </w:r>
      <w:r w:rsidRPr="00D340A5">
        <w:rPr>
          <w:color w:val="221F1F"/>
          <w:sz w:val="22"/>
          <w:szCs w:val="22"/>
        </w:rPr>
        <w:t xml:space="preserve">signée, </w:t>
      </w:r>
      <w:r w:rsidRPr="00D340A5">
        <w:rPr>
          <w:color w:val="221F1F"/>
          <w:spacing w:val="-15"/>
          <w:sz w:val="22"/>
          <w:szCs w:val="22"/>
        </w:rPr>
        <w:t xml:space="preserve"> </w:t>
      </w:r>
      <w:r w:rsidRPr="00D340A5">
        <w:rPr>
          <w:color w:val="221F1F"/>
          <w:sz w:val="22"/>
          <w:szCs w:val="22"/>
        </w:rPr>
        <w:t xml:space="preserve">et </w:t>
      </w:r>
      <w:r w:rsidRPr="00D340A5">
        <w:rPr>
          <w:color w:val="221F1F"/>
          <w:spacing w:val="-15"/>
          <w:sz w:val="22"/>
          <w:szCs w:val="22"/>
        </w:rPr>
        <w:t xml:space="preserve"> </w:t>
      </w:r>
      <w:r w:rsidRPr="00D340A5">
        <w:rPr>
          <w:color w:val="221F1F"/>
          <w:sz w:val="22"/>
          <w:szCs w:val="22"/>
        </w:rPr>
        <w:t xml:space="preserve">dont </w:t>
      </w:r>
      <w:r w:rsidRPr="00D340A5">
        <w:rPr>
          <w:color w:val="221F1F"/>
          <w:spacing w:val="-15"/>
          <w:sz w:val="22"/>
          <w:szCs w:val="22"/>
        </w:rPr>
        <w:t xml:space="preserve"> </w:t>
      </w:r>
      <w:r w:rsidRPr="00D340A5">
        <w:rPr>
          <w:color w:val="221F1F"/>
          <w:sz w:val="22"/>
          <w:szCs w:val="22"/>
        </w:rPr>
        <w:t>la date,</w:t>
      </w:r>
      <w:r w:rsidRPr="00D340A5">
        <w:rPr>
          <w:color w:val="221F1F"/>
          <w:spacing w:val="13"/>
          <w:sz w:val="22"/>
          <w:szCs w:val="22"/>
        </w:rPr>
        <w:t xml:space="preserve"> </w:t>
      </w:r>
      <w:r w:rsidRPr="00D340A5">
        <w:rPr>
          <w:color w:val="221F1F"/>
          <w:sz w:val="22"/>
          <w:szCs w:val="22"/>
        </w:rPr>
        <w:t>le</w:t>
      </w:r>
      <w:r w:rsidRPr="00D340A5">
        <w:rPr>
          <w:color w:val="221F1F"/>
          <w:spacing w:val="13"/>
          <w:sz w:val="22"/>
          <w:szCs w:val="22"/>
        </w:rPr>
        <w:t xml:space="preserve"> </w:t>
      </w:r>
      <w:r w:rsidRPr="00D340A5">
        <w:rPr>
          <w:color w:val="221F1F"/>
          <w:sz w:val="22"/>
          <w:szCs w:val="22"/>
        </w:rPr>
        <w:t>cachet</w:t>
      </w:r>
      <w:r w:rsidRPr="00D340A5">
        <w:rPr>
          <w:color w:val="221F1F"/>
          <w:spacing w:val="13"/>
          <w:sz w:val="22"/>
          <w:szCs w:val="22"/>
        </w:rPr>
        <w:t xml:space="preserve"> </w:t>
      </w:r>
      <w:r w:rsidRPr="00D340A5">
        <w:rPr>
          <w:color w:val="221F1F"/>
          <w:sz w:val="22"/>
          <w:szCs w:val="22"/>
        </w:rPr>
        <w:t>postal</w:t>
      </w:r>
      <w:r w:rsidRPr="00D340A5">
        <w:rPr>
          <w:color w:val="221F1F"/>
          <w:spacing w:val="13"/>
          <w:sz w:val="22"/>
          <w:szCs w:val="22"/>
        </w:rPr>
        <w:t xml:space="preserve"> </w:t>
      </w:r>
      <w:r w:rsidRPr="00D340A5">
        <w:rPr>
          <w:color w:val="221F1F"/>
          <w:sz w:val="22"/>
          <w:szCs w:val="22"/>
        </w:rPr>
        <w:t>faisant</w:t>
      </w:r>
      <w:r w:rsidRPr="00D340A5">
        <w:rPr>
          <w:color w:val="221F1F"/>
          <w:spacing w:val="13"/>
          <w:sz w:val="22"/>
          <w:szCs w:val="22"/>
        </w:rPr>
        <w:t xml:space="preserve"> </w:t>
      </w:r>
      <w:r w:rsidRPr="00D340A5">
        <w:rPr>
          <w:color w:val="221F1F"/>
          <w:sz w:val="22"/>
          <w:szCs w:val="22"/>
        </w:rPr>
        <w:t>foi,</w:t>
      </w:r>
      <w:r w:rsidRPr="00D340A5">
        <w:rPr>
          <w:color w:val="221F1F"/>
          <w:spacing w:val="13"/>
          <w:sz w:val="22"/>
          <w:szCs w:val="22"/>
        </w:rPr>
        <w:t xml:space="preserve"> </w:t>
      </w:r>
      <w:r w:rsidRPr="00D340A5">
        <w:rPr>
          <w:color w:val="221F1F"/>
          <w:sz w:val="22"/>
          <w:szCs w:val="22"/>
        </w:rPr>
        <w:t>ne</w:t>
      </w:r>
      <w:r w:rsidRPr="00D340A5">
        <w:rPr>
          <w:color w:val="221F1F"/>
          <w:spacing w:val="13"/>
          <w:sz w:val="22"/>
          <w:szCs w:val="22"/>
        </w:rPr>
        <w:t xml:space="preserve"> </w:t>
      </w:r>
      <w:r w:rsidRPr="00D340A5">
        <w:rPr>
          <w:color w:val="221F1F"/>
          <w:sz w:val="22"/>
          <w:szCs w:val="22"/>
        </w:rPr>
        <w:t>sera</w:t>
      </w:r>
      <w:r w:rsidRPr="00D340A5">
        <w:rPr>
          <w:color w:val="221F1F"/>
          <w:spacing w:val="13"/>
          <w:sz w:val="22"/>
          <w:szCs w:val="22"/>
        </w:rPr>
        <w:t xml:space="preserve"> </w:t>
      </w:r>
      <w:r w:rsidRPr="00D340A5">
        <w:rPr>
          <w:color w:val="221F1F"/>
          <w:sz w:val="22"/>
          <w:szCs w:val="22"/>
        </w:rPr>
        <w:t>pas postérieure</w:t>
      </w:r>
      <w:r w:rsidRPr="00D340A5">
        <w:rPr>
          <w:color w:val="221F1F"/>
          <w:spacing w:val="1"/>
          <w:sz w:val="22"/>
          <w:szCs w:val="22"/>
        </w:rPr>
        <w:t xml:space="preserve"> </w:t>
      </w:r>
      <w:r w:rsidRPr="00D340A5">
        <w:rPr>
          <w:color w:val="221F1F"/>
          <w:sz w:val="22"/>
          <w:szCs w:val="22"/>
        </w:rPr>
        <w:t>à</w:t>
      </w:r>
      <w:r w:rsidRPr="00D340A5">
        <w:rPr>
          <w:color w:val="221F1F"/>
          <w:spacing w:val="1"/>
          <w:sz w:val="22"/>
          <w:szCs w:val="22"/>
        </w:rPr>
        <w:t xml:space="preserve"> </w:t>
      </w:r>
      <w:r w:rsidRPr="00D340A5">
        <w:rPr>
          <w:color w:val="221F1F"/>
          <w:sz w:val="22"/>
          <w:szCs w:val="22"/>
        </w:rPr>
        <w:t>la</w:t>
      </w:r>
      <w:r w:rsidRPr="00D340A5">
        <w:rPr>
          <w:color w:val="221F1F"/>
          <w:spacing w:val="1"/>
          <w:sz w:val="22"/>
          <w:szCs w:val="22"/>
        </w:rPr>
        <w:t xml:space="preserve"> </w:t>
      </w:r>
      <w:r w:rsidRPr="00D340A5">
        <w:rPr>
          <w:color w:val="221F1F"/>
          <w:sz w:val="22"/>
          <w:szCs w:val="22"/>
        </w:rPr>
        <w:t>date</w:t>
      </w:r>
      <w:r w:rsidRPr="00D340A5">
        <w:rPr>
          <w:color w:val="221F1F"/>
          <w:spacing w:val="1"/>
          <w:sz w:val="22"/>
          <w:szCs w:val="22"/>
        </w:rPr>
        <w:t xml:space="preserve"> </w:t>
      </w:r>
      <w:r w:rsidRPr="00D340A5">
        <w:rPr>
          <w:color w:val="221F1F"/>
          <w:sz w:val="22"/>
          <w:szCs w:val="22"/>
        </w:rPr>
        <w:t>limite</w:t>
      </w:r>
      <w:r w:rsidRPr="00D340A5">
        <w:rPr>
          <w:color w:val="221F1F"/>
          <w:spacing w:val="1"/>
          <w:sz w:val="22"/>
          <w:szCs w:val="22"/>
        </w:rPr>
        <w:t xml:space="preserve"> </w:t>
      </w:r>
      <w:r w:rsidRPr="00D340A5">
        <w:rPr>
          <w:color w:val="221F1F"/>
          <w:sz w:val="22"/>
          <w:szCs w:val="22"/>
        </w:rPr>
        <w:t>fixée</w:t>
      </w:r>
      <w:r w:rsidRPr="00D340A5">
        <w:rPr>
          <w:color w:val="221F1F"/>
          <w:spacing w:val="1"/>
          <w:sz w:val="22"/>
          <w:szCs w:val="22"/>
        </w:rPr>
        <w:t xml:space="preserve"> </w:t>
      </w:r>
      <w:r w:rsidRPr="00D340A5">
        <w:rPr>
          <w:color w:val="221F1F"/>
          <w:sz w:val="22"/>
          <w:szCs w:val="22"/>
        </w:rPr>
        <w:t>pour</w:t>
      </w:r>
      <w:r w:rsidRPr="00D340A5">
        <w:rPr>
          <w:color w:val="221F1F"/>
          <w:spacing w:val="1"/>
          <w:sz w:val="22"/>
          <w:szCs w:val="22"/>
        </w:rPr>
        <w:t xml:space="preserve"> </w:t>
      </w:r>
      <w:r w:rsidRPr="00D340A5">
        <w:rPr>
          <w:color w:val="221F1F"/>
          <w:sz w:val="22"/>
          <w:szCs w:val="22"/>
        </w:rPr>
        <w:t>le</w:t>
      </w:r>
      <w:r w:rsidRPr="00D340A5">
        <w:rPr>
          <w:color w:val="221F1F"/>
          <w:spacing w:val="1"/>
          <w:sz w:val="22"/>
          <w:szCs w:val="22"/>
        </w:rPr>
        <w:t xml:space="preserve"> </w:t>
      </w:r>
      <w:r w:rsidRPr="00D340A5">
        <w:rPr>
          <w:color w:val="221F1F"/>
          <w:sz w:val="22"/>
          <w:szCs w:val="22"/>
        </w:rPr>
        <w:t>dépôt des</w:t>
      </w:r>
      <w:r w:rsidRPr="00D340A5">
        <w:rPr>
          <w:color w:val="221F1F"/>
          <w:spacing w:val="6"/>
          <w:sz w:val="22"/>
          <w:szCs w:val="22"/>
        </w:rPr>
        <w:t xml:space="preserve"> </w:t>
      </w:r>
      <w:r w:rsidRPr="00D340A5">
        <w:rPr>
          <w:color w:val="221F1F"/>
          <w:sz w:val="22"/>
          <w:szCs w:val="22"/>
        </w:rPr>
        <w:t>offres.</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tabs>
          <w:tab w:val="left" w:pos="1240"/>
          <w:tab w:val="left" w:pos="2060"/>
          <w:tab w:val="left" w:pos="2760"/>
          <w:tab w:val="left" w:pos="3300"/>
        </w:tabs>
        <w:autoSpaceDE w:val="0"/>
        <w:autoSpaceDN w:val="0"/>
        <w:adjustRightInd w:val="0"/>
        <w:spacing w:line="250" w:lineRule="auto"/>
        <w:ind w:left="624" w:right="-40" w:hanging="624"/>
        <w:rPr>
          <w:color w:val="000000"/>
          <w:sz w:val="22"/>
          <w:szCs w:val="22"/>
        </w:rPr>
      </w:pPr>
      <w:r w:rsidRPr="00D340A5">
        <w:rPr>
          <w:color w:val="221F1F"/>
          <w:sz w:val="22"/>
          <w:szCs w:val="22"/>
        </w:rPr>
        <w:t xml:space="preserve">24.3. </w:t>
      </w:r>
      <w:r w:rsidRPr="00D340A5">
        <w:rPr>
          <w:color w:val="221F1F"/>
          <w:spacing w:val="12"/>
          <w:sz w:val="22"/>
          <w:szCs w:val="22"/>
        </w:rPr>
        <w:t xml:space="preserve"> </w:t>
      </w:r>
      <w:r w:rsidRPr="00D340A5">
        <w:rPr>
          <w:color w:val="221F1F"/>
          <w:spacing w:val="5"/>
          <w:sz w:val="22"/>
          <w:szCs w:val="22"/>
        </w:rPr>
        <w:t>Le</w:t>
      </w:r>
      <w:r w:rsidRPr="00D340A5">
        <w:rPr>
          <w:color w:val="221F1F"/>
          <w:sz w:val="22"/>
          <w:szCs w:val="22"/>
        </w:rPr>
        <w:t>s</w:t>
      </w:r>
      <w:r w:rsidRPr="00D340A5">
        <w:rPr>
          <w:color w:val="221F1F"/>
          <w:sz w:val="22"/>
          <w:szCs w:val="22"/>
        </w:rPr>
        <w:tab/>
      </w:r>
      <w:r w:rsidRPr="00D340A5">
        <w:rPr>
          <w:color w:val="221F1F"/>
          <w:spacing w:val="5"/>
          <w:sz w:val="22"/>
          <w:szCs w:val="22"/>
        </w:rPr>
        <w:t>offre</w:t>
      </w:r>
      <w:r w:rsidRPr="00D340A5">
        <w:rPr>
          <w:color w:val="221F1F"/>
          <w:sz w:val="22"/>
          <w:szCs w:val="22"/>
        </w:rPr>
        <w:t>s</w:t>
      </w:r>
      <w:r w:rsidRPr="00D340A5">
        <w:rPr>
          <w:color w:val="221F1F"/>
          <w:sz w:val="22"/>
          <w:szCs w:val="22"/>
        </w:rPr>
        <w:tab/>
      </w:r>
      <w:r w:rsidRPr="00D340A5">
        <w:rPr>
          <w:color w:val="221F1F"/>
          <w:spacing w:val="5"/>
          <w:sz w:val="22"/>
          <w:szCs w:val="22"/>
        </w:rPr>
        <w:t>don</w:t>
      </w:r>
      <w:r w:rsidRPr="00D340A5">
        <w:rPr>
          <w:color w:val="221F1F"/>
          <w:sz w:val="22"/>
          <w:szCs w:val="22"/>
        </w:rPr>
        <w:t>t</w:t>
      </w:r>
      <w:r w:rsidRPr="00D340A5">
        <w:rPr>
          <w:color w:val="221F1F"/>
          <w:sz w:val="22"/>
          <w:szCs w:val="22"/>
        </w:rPr>
        <w:tab/>
      </w:r>
      <w:r w:rsidRPr="00D340A5">
        <w:rPr>
          <w:color w:val="221F1F"/>
          <w:spacing w:val="5"/>
          <w:sz w:val="22"/>
          <w:szCs w:val="22"/>
        </w:rPr>
        <w:t>le</w:t>
      </w:r>
      <w:r w:rsidRPr="00D340A5">
        <w:rPr>
          <w:color w:val="221F1F"/>
          <w:sz w:val="22"/>
          <w:szCs w:val="22"/>
        </w:rPr>
        <w:t>s</w:t>
      </w:r>
      <w:r w:rsidRPr="00D340A5">
        <w:rPr>
          <w:color w:val="221F1F"/>
          <w:sz w:val="22"/>
          <w:szCs w:val="22"/>
        </w:rPr>
        <w:tab/>
      </w:r>
      <w:r w:rsidRPr="00D340A5">
        <w:rPr>
          <w:color w:val="221F1F"/>
          <w:spacing w:val="5"/>
          <w:sz w:val="22"/>
          <w:szCs w:val="22"/>
        </w:rPr>
        <w:t xml:space="preserve">soumissionnaires </w:t>
      </w:r>
      <w:r w:rsidRPr="00D340A5">
        <w:rPr>
          <w:color w:val="221F1F"/>
          <w:sz w:val="22"/>
          <w:szCs w:val="22"/>
        </w:rPr>
        <w:t>demandent</w:t>
      </w:r>
      <w:r w:rsidRPr="00D340A5">
        <w:rPr>
          <w:color w:val="221F1F"/>
          <w:spacing w:val="6"/>
          <w:sz w:val="22"/>
          <w:szCs w:val="22"/>
        </w:rPr>
        <w:t xml:space="preserve"> </w:t>
      </w:r>
      <w:r w:rsidRPr="00D340A5">
        <w:rPr>
          <w:color w:val="221F1F"/>
          <w:sz w:val="22"/>
          <w:szCs w:val="22"/>
        </w:rPr>
        <w:t>le</w:t>
      </w:r>
      <w:r w:rsidRPr="00D340A5">
        <w:rPr>
          <w:color w:val="221F1F"/>
          <w:spacing w:val="6"/>
          <w:sz w:val="22"/>
          <w:szCs w:val="22"/>
        </w:rPr>
        <w:t xml:space="preserve"> </w:t>
      </w:r>
      <w:r w:rsidRPr="00D340A5">
        <w:rPr>
          <w:color w:val="221F1F"/>
          <w:sz w:val="22"/>
          <w:szCs w:val="22"/>
        </w:rPr>
        <w:t>retrait</w:t>
      </w:r>
      <w:r w:rsidRPr="00D340A5">
        <w:rPr>
          <w:color w:val="221F1F"/>
          <w:spacing w:val="6"/>
          <w:sz w:val="22"/>
          <w:szCs w:val="22"/>
        </w:rPr>
        <w:t xml:space="preserve"> </w:t>
      </w:r>
      <w:r w:rsidRPr="00D340A5">
        <w:rPr>
          <w:color w:val="221F1F"/>
          <w:sz w:val="22"/>
          <w:szCs w:val="22"/>
        </w:rPr>
        <w:t>en</w:t>
      </w:r>
      <w:r w:rsidRPr="00D340A5">
        <w:rPr>
          <w:color w:val="221F1F"/>
          <w:spacing w:val="6"/>
          <w:sz w:val="22"/>
          <w:szCs w:val="22"/>
        </w:rPr>
        <w:t xml:space="preserve"> </w:t>
      </w:r>
      <w:r w:rsidRPr="00D340A5">
        <w:rPr>
          <w:color w:val="221F1F"/>
          <w:sz w:val="22"/>
          <w:szCs w:val="22"/>
        </w:rPr>
        <w:t>application</w:t>
      </w:r>
      <w:r w:rsidRPr="00D340A5">
        <w:rPr>
          <w:color w:val="221F1F"/>
          <w:spacing w:val="6"/>
          <w:sz w:val="22"/>
          <w:szCs w:val="22"/>
        </w:rPr>
        <w:t xml:space="preserve"> </w:t>
      </w:r>
      <w:r w:rsidRPr="00D340A5">
        <w:rPr>
          <w:color w:val="221F1F"/>
          <w:sz w:val="22"/>
          <w:szCs w:val="22"/>
        </w:rPr>
        <w:t>de</w:t>
      </w:r>
      <w:r w:rsidRPr="00D340A5">
        <w:rPr>
          <w:color w:val="221F1F"/>
          <w:spacing w:val="6"/>
          <w:sz w:val="22"/>
          <w:szCs w:val="22"/>
        </w:rPr>
        <w:t xml:space="preserve"> </w:t>
      </w:r>
      <w:r w:rsidRPr="00D340A5">
        <w:rPr>
          <w:color w:val="221F1F"/>
          <w:sz w:val="22"/>
          <w:szCs w:val="22"/>
        </w:rPr>
        <w:t>l’article</w:t>
      </w:r>
    </w:p>
    <w:p w:rsidR="00B04CC2" w:rsidRPr="00D340A5" w:rsidRDefault="00B04CC2" w:rsidP="00B04CC2">
      <w:pPr>
        <w:widowControl w:val="0"/>
        <w:autoSpaceDE w:val="0"/>
        <w:autoSpaceDN w:val="0"/>
        <w:adjustRightInd w:val="0"/>
        <w:spacing w:line="250" w:lineRule="auto"/>
        <w:ind w:left="624" w:right="-18"/>
        <w:rPr>
          <w:color w:val="000000"/>
          <w:sz w:val="22"/>
          <w:szCs w:val="22"/>
        </w:rPr>
      </w:pPr>
      <w:r w:rsidRPr="00D340A5">
        <w:rPr>
          <w:color w:val="221F1F"/>
          <w:sz w:val="22"/>
          <w:szCs w:val="22"/>
        </w:rPr>
        <w:t xml:space="preserve">24.1 </w:t>
      </w:r>
      <w:r w:rsidRPr="00D340A5">
        <w:rPr>
          <w:color w:val="221F1F"/>
          <w:spacing w:val="22"/>
          <w:sz w:val="22"/>
          <w:szCs w:val="22"/>
        </w:rPr>
        <w:t xml:space="preserve"> </w:t>
      </w:r>
      <w:r w:rsidRPr="00D340A5">
        <w:rPr>
          <w:color w:val="221F1F"/>
          <w:sz w:val="22"/>
          <w:szCs w:val="22"/>
        </w:rPr>
        <w:t xml:space="preserve">leur </w:t>
      </w:r>
      <w:r w:rsidRPr="00D340A5">
        <w:rPr>
          <w:color w:val="221F1F"/>
          <w:spacing w:val="22"/>
          <w:sz w:val="22"/>
          <w:szCs w:val="22"/>
        </w:rPr>
        <w:t xml:space="preserve"> </w:t>
      </w:r>
      <w:r w:rsidRPr="00D340A5">
        <w:rPr>
          <w:color w:val="221F1F"/>
          <w:sz w:val="22"/>
          <w:szCs w:val="22"/>
        </w:rPr>
        <w:t xml:space="preserve">seront </w:t>
      </w:r>
      <w:r w:rsidRPr="00D340A5">
        <w:rPr>
          <w:color w:val="221F1F"/>
          <w:spacing w:val="22"/>
          <w:sz w:val="22"/>
          <w:szCs w:val="22"/>
        </w:rPr>
        <w:t xml:space="preserve"> </w:t>
      </w:r>
      <w:r w:rsidRPr="00D340A5">
        <w:rPr>
          <w:color w:val="221F1F"/>
          <w:sz w:val="22"/>
          <w:szCs w:val="22"/>
        </w:rPr>
        <w:t xml:space="preserve">envoyées </w:t>
      </w:r>
      <w:r w:rsidRPr="00D340A5">
        <w:rPr>
          <w:color w:val="221F1F"/>
          <w:spacing w:val="22"/>
          <w:sz w:val="22"/>
          <w:szCs w:val="22"/>
        </w:rPr>
        <w:t xml:space="preserve"> </w:t>
      </w:r>
      <w:r w:rsidRPr="00D340A5">
        <w:rPr>
          <w:color w:val="221F1F"/>
          <w:sz w:val="22"/>
          <w:szCs w:val="22"/>
        </w:rPr>
        <w:t xml:space="preserve">sans </w:t>
      </w:r>
      <w:r w:rsidRPr="00D340A5">
        <w:rPr>
          <w:color w:val="221F1F"/>
          <w:spacing w:val="22"/>
          <w:sz w:val="22"/>
          <w:szCs w:val="22"/>
        </w:rPr>
        <w:t xml:space="preserve"> </w:t>
      </w:r>
      <w:r w:rsidRPr="00D340A5">
        <w:rPr>
          <w:color w:val="221F1F"/>
          <w:sz w:val="22"/>
          <w:szCs w:val="22"/>
        </w:rPr>
        <w:t xml:space="preserve">avoir </w:t>
      </w:r>
      <w:r w:rsidRPr="00D340A5">
        <w:rPr>
          <w:color w:val="221F1F"/>
          <w:spacing w:val="22"/>
          <w:sz w:val="22"/>
          <w:szCs w:val="22"/>
        </w:rPr>
        <w:t xml:space="preserve"> </w:t>
      </w:r>
      <w:r w:rsidRPr="00D340A5">
        <w:rPr>
          <w:color w:val="221F1F"/>
          <w:sz w:val="22"/>
          <w:szCs w:val="22"/>
        </w:rPr>
        <w:t>été ouvertes.</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autoSpaceDE w:val="0"/>
        <w:autoSpaceDN w:val="0"/>
        <w:adjustRightInd w:val="0"/>
        <w:spacing w:line="250" w:lineRule="auto"/>
        <w:ind w:left="624" w:right="90" w:hanging="624"/>
        <w:jc w:val="both"/>
        <w:rPr>
          <w:color w:val="000000"/>
          <w:sz w:val="22"/>
          <w:szCs w:val="22"/>
        </w:rPr>
      </w:pPr>
      <w:r w:rsidRPr="00D340A5">
        <w:rPr>
          <w:color w:val="221F1F"/>
          <w:sz w:val="22"/>
          <w:szCs w:val="22"/>
        </w:rPr>
        <w:t xml:space="preserve">24.4. </w:t>
      </w:r>
      <w:r w:rsidRPr="00D340A5">
        <w:rPr>
          <w:color w:val="221F1F"/>
          <w:spacing w:val="12"/>
          <w:sz w:val="22"/>
          <w:szCs w:val="22"/>
        </w:rPr>
        <w:t xml:space="preserve"> </w:t>
      </w:r>
      <w:r w:rsidRPr="00D340A5">
        <w:rPr>
          <w:color w:val="221F1F"/>
          <w:spacing w:val="5"/>
          <w:sz w:val="22"/>
          <w:szCs w:val="22"/>
        </w:rPr>
        <w:t>Aucun</w:t>
      </w:r>
      <w:r w:rsidRPr="00D340A5">
        <w:rPr>
          <w:color w:val="221F1F"/>
          <w:sz w:val="22"/>
          <w:szCs w:val="22"/>
        </w:rPr>
        <w:t xml:space="preserve">e  </w:t>
      </w:r>
      <w:r w:rsidRPr="00D340A5">
        <w:rPr>
          <w:color w:val="221F1F"/>
          <w:spacing w:val="-17"/>
          <w:sz w:val="22"/>
          <w:szCs w:val="22"/>
        </w:rPr>
        <w:t xml:space="preserve"> </w:t>
      </w:r>
      <w:r w:rsidRPr="00D340A5">
        <w:rPr>
          <w:color w:val="221F1F"/>
          <w:spacing w:val="5"/>
          <w:sz w:val="22"/>
          <w:szCs w:val="22"/>
        </w:rPr>
        <w:t>offr</w:t>
      </w:r>
      <w:r w:rsidRPr="00D340A5">
        <w:rPr>
          <w:color w:val="221F1F"/>
          <w:sz w:val="22"/>
          <w:szCs w:val="22"/>
        </w:rPr>
        <w:t xml:space="preserve">e  </w:t>
      </w:r>
      <w:r w:rsidRPr="00D340A5">
        <w:rPr>
          <w:color w:val="221F1F"/>
          <w:spacing w:val="-17"/>
          <w:sz w:val="22"/>
          <w:szCs w:val="22"/>
        </w:rPr>
        <w:t xml:space="preserve"> </w:t>
      </w:r>
      <w:r w:rsidRPr="00D340A5">
        <w:rPr>
          <w:color w:val="221F1F"/>
          <w:spacing w:val="5"/>
          <w:sz w:val="22"/>
          <w:szCs w:val="22"/>
        </w:rPr>
        <w:t>n</w:t>
      </w:r>
      <w:r w:rsidRPr="00D340A5">
        <w:rPr>
          <w:color w:val="221F1F"/>
          <w:sz w:val="22"/>
          <w:szCs w:val="22"/>
        </w:rPr>
        <w:t xml:space="preserve">e  </w:t>
      </w:r>
      <w:r w:rsidRPr="00D340A5">
        <w:rPr>
          <w:color w:val="221F1F"/>
          <w:spacing w:val="-17"/>
          <w:sz w:val="22"/>
          <w:szCs w:val="22"/>
        </w:rPr>
        <w:t xml:space="preserve"> </w:t>
      </w:r>
      <w:r w:rsidRPr="00D340A5">
        <w:rPr>
          <w:color w:val="221F1F"/>
          <w:spacing w:val="5"/>
          <w:sz w:val="22"/>
          <w:szCs w:val="22"/>
        </w:rPr>
        <w:t>peu</w:t>
      </w:r>
      <w:r w:rsidRPr="00D340A5">
        <w:rPr>
          <w:color w:val="221F1F"/>
          <w:sz w:val="22"/>
          <w:szCs w:val="22"/>
        </w:rPr>
        <w:t xml:space="preserve">t  </w:t>
      </w:r>
      <w:r w:rsidRPr="00D340A5">
        <w:rPr>
          <w:color w:val="221F1F"/>
          <w:spacing w:val="-17"/>
          <w:sz w:val="22"/>
          <w:szCs w:val="22"/>
        </w:rPr>
        <w:t xml:space="preserve"> </w:t>
      </w:r>
      <w:r w:rsidRPr="00D340A5">
        <w:rPr>
          <w:color w:val="221F1F"/>
          <w:spacing w:val="5"/>
          <w:sz w:val="22"/>
          <w:szCs w:val="22"/>
        </w:rPr>
        <w:t>êtr</w:t>
      </w:r>
      <w:r w:rsidRPr="00D340A5">
        <w:rPr>
          <w:color w:val="221F1F"/>
          <w:sz w:val="22"/>
          <w:szCs w:val="22"/>
        </w:rPr>
        <w:t xml:space="preserve">e  </w:t>
      </w:r>
      <w:r w:rsidRPr="00D340A5">
        <w:rPr>
          <w:color w:val="221F1F"/>
          <w:spacing w:val="-17"/>
          <w:sz w:val="22"/>
          <w:szCs w:val="22"/>
        </w:rPr>
        <w:t xml:space="preserve"> </w:t>
      </w:r>
      <w:r w:rsidRPr="00D340A5">
        <w:rPr>
          <w:color w:val="221F1F"/>
          <w:spacing w:val="5"/>
          <w:sz w:val="22"/>
          <w:szCs w:val="22"/>
        </w:rPr>
        <w:t>retiré</w:t>
      </w:r>
      <w:r w:rsidRPr="00D340A5">
        <w:rPr>
          <w:color w:val="221F1F"/>
          <w:sz w:val="22"/>
          <w:szCs w:val="22"/>
        </w:rPr>
        <w:t xml:space="preserve">e  </w:t>
      </w:r>
      <w:r w:rsidRPr="00D340A5">
        <w:rPr>
          <w:color w:val="221F1F"/>
          <w:spacing w:val="-17"/>
          <w:sz w:val="22"/>
          <w:szCs w:val="22"/>
        </w:rPr>
        <w:t xml:space="preserve"> </w:t>
      </w:r>
      <w:r w:rsidRPr="00D340A5">
        <w:rPr>
          <w:color w:val="221F1F"/>
          <w:spacing w:val="5"/>
          <w:sz w:val="22"/>
          <w:szCs w:val="22"/>
        </w:rPr>
        <w:t xml:space="preserve">dans </w:t>
      </w:r>
      <w:r w:rsidRPr="00D340A5">
        <w:rPr>
          <w:color w:val="221F1F"/>
          <w:sz w:val="22"/>
          <w:szCs w:val="22"/>
        </w:rPr>
        <w:t xml:space="preserve">l’intervalle </w:t>
      </w:r>
      <w:r w:rsidRPr="00D340A5">
        <w:rPr>
          <w:color w:val="221F1F"/>
          <w:spacing w:val="20"/>
          <w:sz w:val="22"/>
          <w:szCs w:val="22"/>
        </w:rPr>
        <w:t xml:space="preserve"> </w:t>
      </w:r>
      <w:r w:rsidRPr="00D340A5">
        <w:rPr>
          <w:color w:val="221F1F"/>
          <w:sz w:val="22"/>
          <w:szCs w:val="22"/>
        </w:rPr>
        <w:t xml:space="preserve">compris </w:t>
      </w:r>
      <w:r w:rsidRPr="00D340A5">
        <w:rPr>
          <w:color w:val="221F1F"/>
          <w:spacing w:val="20"/>
          <w:sz w:val="22"/>
          <w:szCs w:val="22"/>
        </w:rPr>
        <w:t xml:space="preserve"> </w:t>
      </w:r>
      <w:r w:rsidRPr="00D340A5">
        <w:rPr>
          <w:color w:val="221F1F"/>
          <w:sz w:val="22"/>
          <w:szCs w:val="22"/>
        </w:rPr>
        <w:t xml:space="preserve">entre </w:t>
      </w:r>
      <w:r w:rsidRPr="00D340A5">
        <w:rPr>
          <w:color w:val="221F1F"/>
          <w:spacing w:val="20"/>
          <w:sz w:val="22"/>
          <w:szCs w:val="22"/>
        </w:rPr>
        <w:t xml:space="preserve"> </w:t>
      </w:r>
      <w:r w:rsidRPr="00D340A5">
        <w:rPr>
          <w:color w:val="221F1F"/>
          <w:sz w:val="22"/>
          <w:szCs w:val="22"/>
        </w:rPr>
        <w:t xml:space="preserve">la </w:t>
      </w:r>
      <w:r w:rsidRPr="00D340A5">
        <w:rPr>
          <w:color w:val="221F1F"/>
          <w:spacing w:val="20"/>
          <w:sz w:val="22"/>
          <w:szCs w:val="22"/>
        </w:rPr>
        <w:t xml:space="preserve"> </w:t>
      </w:r>
      <w:r w:rsidRPr="00D340A5">
        <w:rPr>
          <w:color w:val="221F1F"/>
          <w:sz w:val="22"/>
          <w:szCs w:val="22"/>
        </w:rPr>
        <w:t xml:space="preserve">date </w:t>
      </w:r>
      <w:r w:rsidRPr="00D340A5">
        <w:rPr>
          <w:color w:val="221F1F"/>
          <w:spacing w:val="20"/>
          <w:sz w:val="22"/>
          <w:szCs w:val="22"/>
        </w:rPr>
        <w:t xml:space="preserve"> </w:t>
      </w:r>
      <w:r w:rsidRPr="00D340A5">
        <w:rPr>
          <w:color w:val="221F1F"/>
          <w:sz w:val="22"/>
          <w:szCs w:val="22"/>
        </w:rPr>
        <w:t xml:space="preserve">limite </w:t>
      </w:r>
      <w:r w:rsidRPr="00D340A5">
        <w:rPr>
          <w:color w:val="221F1F"/>
          <w:spacing w:val="20"/>
          <w:sz w:val="22"/>
          <w:szCs w:val="22"/>
        </w:rPr>
        <w:t xml:space="preserve"> </w:t>
      </w:r>
      <w:r w:rsidRPr="00D340A5">
        <w:rPr>
          <w:color w:val="221F1F"/>
          <w:sz w:val="22"/>
          <w:szCs w:val="22"/>
        </w:rPr>
        <w:t>de dépôt</w:t>
      </w:r>
      <w:r w:rsidRPr="00D340A5">
        <w:rPr>
          <w:color w:val="221F1F"/>
          <w:spacing w:val="27"/>
          <w:sz w:val="22"/>
          <w:szCs w:val="22"/>
        </w:rPr>
        <w:t xml:space="preserve"> </w:t>
      </w:r>
      <w:r w:rsidRPr="00D340A5">
        <w:rPr>
          <w:color w:val="221F1F"/>
          <w:sz w:val="22"/>
          <w:szCs w:val="22"/>
        </w:rPr>
        <w:t>des</w:t>
      </w:r>
      <w:r w:rsidRPr="00D340A5">
        <w:rPr>
          <w:color w:val="221F1F"/>
          <w:spacing w:val="27"/>
          <w:sz w:val="22"/>
          <w:szCs w:val="22"/>
        </w:rPr>
        <w:t xml:space="preserve"> </w:t>
      </w:r>
      <w:r w:rsidRPr="00D340A5">
        <w:rPr>
          <w:color w:val="221F1F"/>
          <w:sz w:val="22"/>
          <w:szCs w:val="22"/>
        </w:rPr>
        <w:t>offres</w:t>
      </w:r>
      <w:r w:rsidRPr="00D340A5">
        <w:rPr>
          <w:color w:val="221F1F"/>
          <w:spacing w:val="27"/>
          <w:sz w:val="22"/>
          <w:szCs w:val="22"/>
        </w:rPr>
        <w:t xml:space="preserve"> </w:t>
      </w:r>
      <w:r w:rsidRPr="00D340A5">
        <w:rPr>
          <w:color w:val="221F1F"/>
          <w:sz w:val="22"/>
          <w:szCs w:val="22"/>
        </w:rPr>
        <w:t>et</w:t>
      </w:r>
      <w:r w:rsidRPr="00D340A5">
        <w:rPr>
          <w:color w:val="221F1F"/>
          <w:spacing w:val="27"/>
          <w:sz w:val="22"/>
          <w:szCs w:val="22"/>
        </w:rPr>
        <w:t xml:space="preserve"> </w:t>
      </w:r>
      <w:r w:rsidRPr="00D340A5">
        <w:rPr>
          <w:color w:val="221F1F"/>
          <w:sz w:val="22"/>
          <w:szCs w:val="22"/>
        </w:rPr>
        <w:t>l’expiration</w:t>
      </w:r>
      <w:r w:rsidRPr="00D340A5">
        <w:rPr>
          <w:color w:val="221F1F"/>
          <w:spacing w:val="27"/>
          <w:sz w:val="22"/>
          <w:szCs w:val="22"/>
        </w:rPr>
        <w:t xml:space="preserve"> </w:t>
      </w:r>
      <w:r w:rsidRPr="00D340A5">
        <w:rPr>
          <w:color w:val="221F1F"/>
          <w:sz w:val="22"/>
          <w:szCs w:val="22"/>
        </w:rPr>
        <w:t>de</w:t>
      </w:r>
      <w:r w:rsidRPr="00D340A5">
        <w:rPr>
          <w:color w:val="221F1F"/>
          <w:spacing w:val="27"/>
          <w:sz w:val="22"/>
          <w:szCs w:val="22"/>
        </w:rPr>
        <w:t xml:space="preserve"> </w:t>
      </w:r>
      <w:r w:rsidRPr="00D340A5">
        <w:rPr>
          <w:color w:val="221F1F"/>
          <w:sz w:val="22"/>
          <w:szCs w:val="22"/>
        </w:rPr>
        <w:t>la</w:t>
      </w:r>
      <w:r w:rsidRPr="00D340A5">
        <w:rPr>
          <w:color w:val="221F1F"/>
          <w:spacing w:val="27"/>
          <w:sz w:val="22"/>
          <w:szCs w:val="22"/>
        </w:rPr>
        <w:t xml:space="preserve"> </w:t>
      </w:r>
      <w:r w:rsidRPr="00D340A5">
        <w:rPr>
          <w:color w:val="221F1F"/>
          <w:sz w:val="22"/>
          <w:szCs w:val="22"/>
        </w:rPr>
        <w:t>période de</w:t>
      </w:r>
      <w:r w:rsidRPr="00D340A5">
        <w:rPr>
          <w:color w:val="221F1F"/>
          <w:spacing w:val="-8"/>
          <w:sz w:val="22"/>
          <w:szCs w:val="22"/>
        </w:rPr>
        <w:t xml:space="preserve"> </w:t>
      </w:r>
      <w:r w:rsidRPr="00D340A5">
        <w:rPr>
          <w:color w:val="221F1F"/>
          <w:sz w:val="22"/>
          <w:szCs w:val="22"/>
        </w:rPr>
        <w:t>validité</w:t>
      </w:r>
      <w:r w:rsidRPr="00D340A5">
        <w:rPr>
          <w:color w:val="221F1F"/>
          <w:spacing w:val="-8"/>
          <w:sz w:val="22"/>
          <w:szCs w:val="22"/>
        </w:rPr>
        <w:t xml:space="preserve"> </w:t>
      </w:r>
      <w:r w:rsidRPr="00D340A5">
        <w:rPr>
          <w:color w:val="221F1F"/>
          <w:sz w:val="22"/>
          <w:szCs w:val="22"/>
        </w:rPr>
        <w:t>de</w:t>
      </w:r>
      <w:r w:rsidRPr="00D340A5">
        <w:rPr>
          <w:color w:val="221F1F"/>
          <w:spacing w:val="-8"/>
          <w:sz w:val="22"/>
          <w:szCs w:val="22"/>
        </w:rPr>
        <w:t xml:space="preserve"> </w:t>
      </w:r>
      <w:r w:rsidRPr="00D340A5">
        <w:rPr>
          <w:color w:val="221F1F"/>
          <w:sz w:val="22"/>
          <w:szCs w:val="22"/>
        </w:rPr>
        <w:t>l’offre</w:t>
      </w:r>
      <w:r w:rsidRPr="00D340A5">
        <w:rPr>
          <w:color w:val="221F1F"/>
          <w:spacing w:val="-8"/>
          <w:sz w:val="22"/>
          <w:szCs w:val="22"/>
        </w:rPr>
        <w:t xml:space="preserve"> </w:t>
      </w:r>
      <w:r w:rsidRPr="00D340A5">
        <w:rPr>
          <w:color w:val="221F1F"/>
          <w:sz w:val="22"/>
          <w:szCs w:val="22"/>
        </w:rPr>
        <w:t>spécifiée</w:t>
      </w:r>
      <w:r w:rsidRPr="00D340A5">
        <w:rPr>
          <w:color w:val="221F1F"/>
          <w:spacing w:val="-8"/>
          <w:sz w:val="22"/>
          <w:szCs w:val="22"/>
        </w:rPr>
        <w:t xml:space="preserve"> </w:t>
      </w:r>
      <w:r w:rsidRPr="00D340A5">
        <w:rPr>
          <w:color w:val="221F1F"/>
          <w:sz w:val="22"/>
          <w:szCs w:val="22"/>
        </w:rPr>
        <w:t>par</w:t>
      </w:r>
      <w:r w:rsidRPr="00D340A5">
        <w:rPr>
          <w:color w:val="221F1F"/>
          <w:spacing w:val="-8"/>
          <w:sz w:val="22"/>
          <w:szCs w:val="22"/>
        </w:rPr>
        <w:t xml:space="preserve"> </w:t>
      </w:r>
      <w:r w:rsidRPr="00D340A5">
        <w:rPr>
          <w:color w:val="221F1F"/>
          <w:sz w:val="22"/>
          <w:szCs w:val="22"/>
        </w:rPr>
        <w:t>le</w:t>
      </w:r>
      <w:r w:rsidRPr="00D340A5">
        <w:rPr>
          <w:color w:val="221F1F"/>
          <w:spacing w:val="-8"/>
          <w:sz w:val="22"/>
          <w:szCs w:val="22"/>
        </w:rPr>
        <w:t xml:space="preserve"> </w:t>
      </w:r>
      <w:r w:rsidRPr="00D340A5">
        <w:rPr>
          <w:color w:val="221F1F"/>
          <w:sz w:val="22"/>
          <w:szCs w:val="22"/>
        </w:rPr>
        <w:t>modèle</w:t>
      </w:r>
      <w:r w:rsidRPr="00D340A5">
        <w:rPr>
          <w:color w:val="221F1F"/>
          <w:spacing w:val="-8"/>
          <w:sz w:val="22"/>
          <w:szCs w:val="22"/>
        </w:rPr>
        <w:t xml:space="preserve"> </w:t>
      </w:r>
      <w:r w:rsidRPr="00D340A5">
        <w:rPr>
          <w:color w:val="221F1F"/>
          <w:sz w:val="22"/>
          <w:szCs w:val="22"/>
        </w:rPr>
        <w:t xml:space="preserve">de soumission. </w:t>
      </w:r>
      <w:r w:rsidRPr="00D340A5">
        <w:rPr>
          <w:color w:val="221F1F"/>
          <w:spacing w:val="5"/>
          <w:sz w:val="22"/>
          <w:szCs w:val="22"/>
        </w:rPr>
        <w:t xml:space="preserve"> </w:t>
      </w:r>
      <w:r w:rsidRPr="00D340A5">
        <w:rPr>
          <w:color w:val="221F1F"/>
          <w:sz w:val="22"/>
          <w:szCs w:val="22"/>
        </w:rPr>
        <w:t xml:space="preserve">Le </w:t>
      </w:r>
      <w:r w:rsidRPr="00D340A5">
        <w:rPr>
          <w:color w:val="221F1F"/>
          <w:spacing w:val="5"/>
          <w:sz w:val="22"/>
          <w:szCs w:val="22"/>
        </w:rPr>
        <w:t xml:space="preserve"> </w:t>
      </w:r>
      <w:r w:rsidRPr="00D340A5">
        <w:rPr>
          <w:color w:val="221F1F"/>
          <w:sz w:val="22"/>
          <w:szCs w:val="22"/>
        </w:rPr>
        <w:t xml:space="preserve">retrait </w:t>
      </w:r>
      <w:r w:rsidRPr="00D340A5">
        <w:rPr>
          <w:color w:val="221F1F"/>
          <w:spacing w:val="5"/>
          <w:sz w:val="22"/>
          <w:szCs w:val="22"/>
        </w:rPr>
        <w:t xml:space="preserve"> </w:t>
      </w:r>
      <w:r w:rsidRPr="00D340A5">
        <w:rPr>
          <w:color w:val="221F1F"/>
          <w:sz w:val="22"/>
          <w:szCs w:val="22"/>
        </w:rPr>
        <w:t xml:space="preserve">de </w:t>
      </w:r>
      <w:r w:rsidRPr="00D340A5">
        <w:rPr>
          <w:color w:val="221F1F"/>
          <w:spacing w:val="5"/>
          <w:sz w:val="22"/>
          <w:szCs w:val="22"/>
        </w:rPr>
        <w:t xml:space="preserve"> </w:t>
      </w:r>
      <w:r w:rsidRPr="00D340A5">
        <w:rPr>
          <w:color w:val="221F1F"/>
          <w:sz w:val="22"/>
          <w:szCs w:val="22"/>
        </w:rPr>
        <w:t xml:space="preserve">son </w:t>
      </w:r>
      <w:r w:rsidRPr="00D340A5">
        <w:rPr>
          <w:color w:val="221F1F"/>
          <w:spacing w:val="5"/>
          <w:sz w:val="22"/>
          <w:szCs w:val="22"/>
        </w:rPr>
        <w:t xml:space="preserve"> </w:t>
      </w:r>
      <w:r w:rsidRPr="00D340A5">
        <w:rPr>
          <w:color w:val="221F1F"/>
          <w:sz w:val="22"/>
          <w:szCs w:val="22"/>
        </w:rPr>
        <w:t xml:space="preserve">offre </w:t>
      </w:r>
      <w:r w:rsidRPr="00D340A5">
        <w:rPr>
          <w:color w:val="221F1F"/>
          <w:spacing w:val="5"/>
          <w:sz w:val="22"/>
          <w:szCs w:val="22"/>
        </w:rPr>
        <w:t xml:space="preserve"> </w:t>
      </w:r>
      <w:r w:rsidRPr="00D340A5">
        <w:rPr>
          <w:color w:val="221F1F"/>
          <w:sz w:val="22"/>
          <w:szCs w:val="22"/>
        </w:rPr>
        <w:t xml:space="preserve">par </w:t>
      </w:r>
      <w:r w:rsidRPr="00D340A5">
        <w:rPr>
          <w:color w:val="221F1F"/>
          <w:spacing w:val="5"/>
          <w:sz w:val="22"/>
          <w:szCs w:val="22"/>
        </w:rPr>
        <w:t xml:space="preserve"> </w:t>
      </w:r>
      <w:r w:rsidRPr="00D340A5">
        <w:rPr>
          <w:color w:val="221F1F"/>
          <w:sz w:val="22"/>
          <w:szCs w:val="22"/>
        </w:rPr>
        <w:t xml:space="preserve">un Soumissionnaire </w:t>
      </w:r>
      <w:r w:rsidRPr="00D340A5">
        <w:rPr>
          <w:color w:val="221F1F"/>
          <w:spacing w:val="-13"/>
          <w:sz w:val="22"/>
          <w:szCs w:val="22"/>
        </w:rPr>
        <w:t xml:space="preserve"> </w:t>
      </w:r>
      <w:r w:rsidRPr="00D340A5">
        <w:rPr>
          <w:color w:val="221F1F"/>
          <w:sz w:val="22"/>
          <w:szCs w:val="22"/>
        </w:rPr>
        <w:t xml:space="preserve">pendant </w:t>
      </w:r>
      <w:r w:rsidRPr="00D340A5">
        <w:rPr>
          <w:color w:val="221F1F"/>
          <w:spacing w:val="-13"/>
          <w:sz w:val="22"/>
          <w:szCs w:val="22"/>
        </w:rPr>
        <w:t xml:space="preserve"> </w:t>
      </w:r>
      <w:r w:rsidRPr="00D340A5">
        <w:rPr>
          <w:color w:val="221F1F"/>
          <w:sz w:val="22"/>
          <w:szCs w:val="22"/>
        </w:rPr>
        <w:t xml:space="preserve">cet </w:t>
      </w:r>
      <w:r w:rsidRPr="00D340A5">
        <w:rPr>
          <w:color w:val="221F1F"/>
          <w:spacing w:val="-13"/>
          <w:sz w:val="22"/>
          <w:szCs w:val="22"/>
        </w:rPr>
        <w:t xml:space="preserve"> </w:t>
      </w:r>
      <w:r w:rsidRPr="00D340A5">
        <w:rPr>
          <w:color w:val="221F1F"/>
          <w:sz w:val="22"/>
          <w:szCs w:val="22"/>
        </w:rPr>
        <w:t xml:space="preserve">intervalle </w:t>
      </w:r>
      <w:r w:rsidRPr="00D340A5">
        <w:rPr>
          <w:color w:val="221F1F"/>
          <w:spacing w:val="-13"/>
          <w:sz w:val="22"/>
          <w:szCs w:val="22"/>
        </w:rPr>
        <w:t xml:space="preserve"> </w:t>
      </w:r>
      <w:r w:rsidRPr="00D340A5">
        <w:rPr>
          <w:color w:val="221F1F"/>
          <w:sz w:val="22"/>
          <w:szCs w:val="22"/>
        </w:rPr>
        <w:t xml:space="preserve">peut entraîner </w:t>
      </w:r>
      <w:r w:rsidRPr="00D340A5">
        <w:rPr>
          <w:color w:val="221F1F"/>
          <w:spacing w:val="24"/>
          <w:sz w:val="22"/>
          <w:szCs w:val="22"/>
        </w:rPr>
        <w:t xml:space="preserve"> </w:t>
      </w:r>
      <w:r w:rsidRPr="00D340A5">
        <w:rPr>
          <w:color w:val="221F1F"/>
          <w:sz w:val="22"/>
          <w:szCs w:val="22"/>
        </w:rPr>
        <w:t xml:space="preserve">la </w:t>
      </w:r>
      <w:r w:rsidRPr="00D340A5">
        <w:rPr>
          <w:color w:val="221F1F"/>
          <w:spacing w:val="24"/>
          <w:sz w:val="22"/>
          <w:szCs w:val="22"/>
        </w:rPr>
        <w:t xml:space="preserve"> </w:t>
      </w:r>
      <w:r w:rsidRPr="00D340A5">
        <w:rPr>
          <w:color w:val="221F1F"/>
          <w:sz w:val="22"/>
          <w:szCs w:val="22"/>
        </w:rPr>
        <w:t xml:space="preserve">confiscation </w:t>
      </w:r>
      <w:r w:rsidRPr="00D340A5">
        <w:rPr>
          <w:color w:val="221F1F"/>
          <w:spacing w:val="24"/>
          <w:sz w:val="22"/>
          <w:szCs w:val="22"/>
        </w:rPr>
        <w:t xml:space="preserve"> </w:t>
      </w:r>
      <w:r w:rsidRPr="00D340A5">
        <w:rPr>
          <w:color w:val="221F1F"/>
          <w:sz w:val="22"/>
          <w:szCs w:val="22"/>
        </w:rPr>
        <w:t xml:space="preserve">de </w:t>
      </w:r>
      <w:r w:rsidRPr="00D340A5">
        <w:rPr>
          <w:color w:val="221F1F"/>
          <w:spacing w:val="24"/>
          <w:sz w:val="22"/>
          <w:szCs w:val="22"/>
        </w:rPr>
        <w:t xml:space="preserve"> </w:t>
      </w:r>
      <w:r w:rsidRPr="00D340A5">
        <w:rPr>
          <w:color w:val="221F1F"/>
          <w:sz w:val="22"/>
          <w:szCs w:val="22"/>
        </w:rPr>
        <w:t xml:space="preserve">la </w:t>
      </w:r>
      <w:r w:rsidRPr="00D340A5">
        <w:rPr>
          <w:color w:val="221F1F"/>
          <w:spacing w:val="24"/>
          <w:sz w:val="22"/>
          <w:szCs w:val="22"/>
        </w:rPr>
        <w:t xml:space="preserve"> </w:t>
      </w:r>
      <w:r w:rsidRPr="00D340A5">
        <w:rPr>
          <w:color w:val="221F1F"/>
          <w:sz w:val="22"/>
          <w:szCs w:val="22"/>
        </w:rPr>
        <w:t xml:space="preserve">caution </w:t>
      </w:r>
      <w:r w:rsidRPr="00D340A5">
        <w:rPr>
          <w:color w:val="221F1F"/>
          <w:spacing w:val="24"/>
          <w:sz w:val="22"/>
          <w:szCs w:val="22"/>
        </w:rPr>
        <w:t xml:space="preserve"> </w:t>
      </w:r>
      <w:r w:rsidRPr="00D340A5">
        <w:rPr>
          <w:color w:val="221F1F"/>
          <w:sz w:val="22"/>
          <w:szCs w:val="22"/>
        </w:rPr>
        <w:t xml:space="preserve">de soumission </w:t>
      </w:r>
      <w:r w:rsidRPr="00D340A5">
        <w:rPr>
          <w:color w:val="221F1F"/>
          <w:spacing w:val="27"/>
          <w:sz w:val="22"/>
          <w:szCs w:val="22"/>
        </w:rPr>
        <w:t xml:space="preserve"> </w:t>
      </w:r>
      <w:r w:rsidRPr="00D340A5">
        <w:rPr>
          <w:color w:val="221F1F"/>
          <w:sz w:val="22"/>
          <w:szCs w:val="22"/>
        </w:rPr>
        <w:t xml:space="preserve">conformément </w:t>
      </w:r>
      <w:r w:rsidRPr="00D340A5">
        <w:rPr>
          <w:color w:val="221F1F"/>
          <w:spacing w:val="27"/>
          <w:sz w:val="22"/>
          <w:szCs w:val="22"/>
        </w:rPr>
        <w:t xml:space="preserve"> </w:t>
      </w:r>
      <w:r w:rsidRPr="00D340A5">
        <w:rPr>
          <w:color w:val="221F1F"/>
          <w:sz w:val="22"/>
          <w:szCs w:val="22"/>
        </w:rPr>
        <w:t xml:space="preserve">aux </w:t>
      </w:r>
      <w:r w:rsidRPr="00D340A5">
        <w:rPr>
          <w:color w:val="221F1F"/>
          <w:spacing w:val="27"/>
          <w:sz w:val="22"/>
          <w:szCs w:val="22"/>
        </w:rPr>
        <w:t xml:space="preserve"> </w:t>
      </w:r>
      <w:r w:rsidRPr="00D340A5">
        <w:rPr>
          <w:color w:val="221F1F"/>
          <w:sz w:val="22"/>
          <w:szCs w:val="22"/>
        </w:rPr>
        <w:t>dispositions de</w:t>
      </w:r>
      <w:r w:rsidRPr="00D340A5">
        <w:rPr>
          <w:color w:val="221F1F"/>
          <w:spacing w:val="6"/>
          <w:sz w:val="22"/>
          <w:szCs w:val="22"/>
        </w:rPr>
        <w:t xml:space="preserve"> </w:t>
      </w:r>
      <w:r w:rsidRPr="00D340A5">
        <w:rPr>
          <w:color w:val="221F1F"/>
          <w:sz w:val="22"/>
          <w:szCs w:val="22"/>
        </w:rPr>
        <w:t>l'article</w:t>
      </w:r>
      <w:r w:rsidRPr="00D340A5">
        <w:rPr>
          <w:color w:val="221F1F"/>
          <w:spacing w:val="6"/>
          <w:sz w:val="22"/>
          <w:szCs w:val="22"/>
        </w:rPr>
        <w:t xml:space="preserve"> </w:t>
      </w:r>
      <w:r w:rsidRPr="00D340A5">
        <w:rPr>
          <w:color w:val="221F1F"/>
          <w:sz w:val="22"/>
          <w:szCs w:val="22"/>
        </w:rPr>
        <w:t>17.6</w:t>
      </w:r>
      <w:r w:rsidRPr="00D340A5">
        <w:rPr>
          <w:color w:val="221F1F"/>
          <w:spacing w:val="6"/>
          <w:sz w:val="22"/>
          <w:szCs w:val="22"/>
        </w:rPr>
        <w:t xml:space="preserve"> </w:t>
      </w:r>
      <w:r w:rsidRPr="00D340A5">
        <w:rPr>
          <w:color w:val="221F1F"/>
          <w:sz w:val="22"/>
          <w:szCs w:val="22"/>
        </w:rPr>
        <w:t>du</w:t>
      </w:r>
      <w:r w:rsidRPr="00D340A5">
        <w:rPr>
          <w:color w:val="221F1F"/>
          <w:spacing w:val="6"/>
          <w:sz w:val="22"/>
          <w:szCs w:val="22"/>
        </w:rPr>
        <w:t xml:space="preserve"> </w:t>
      </w:r>
      <w:r w:rsidRPr="00D340A5">
        <w:rPr>
          <w:color w:val="221F1F"/>
          <w:sz w:val="22"/>
          <w:szCs w:val="22"/>
        </w:rPr>
        <w:t>RGAO.</w:t>
      </w:r>
    </w:p>
    <w:p w:rsidR="00B04CC2" w:rsidRPr="00D340A5" w:rsidRDefault="00B04CC2" w:rsidP="00B04CC2">
      <w:pPr>
        <w:widowControl w:val="0"/>
        <w:autoSpaceDE w:val="0"/>
        <w:autoSpaceDN w:val="0"/>
        <w:adjustRightInd w:val="0"/>
        <w:spacing w:before="13" w:line="260" w:lineRule="exact"/>
        <w:rPr>
          <w:color w:val="000000"/>
          <w:sz w:val="26"/>
          <w:szCs w:val="26"/>
        </w:rPr>
      </w:pPr>
    </w:p>
    <w:p w:rsidR="00B04CC2" w:rsidRPr="00D340A5" w:rsidRDefault="00B04CC2" w:rsidP="00B04CC2">
      <w:pPr>
        <w:widowControl w:val="0"/>
        <w:autoSpaceDE w:val="0"/>
        <w:autoSpaceDN w:val="0"/>
        <w:adjustRightInd w:val="0"/>
        <w:spacing w:before="44"/>
        <w:ind w:left="2239" w:right="-20"/>
        <w:rPr>
          <w:color w:val="000000"/>
          <w:sz w:val="30"/>
          <w:szCs w:val="30"/>
        </w:rPr>
      </w:pPr>
      <w:r w:rsidRPr="00D340A5">
        <w:rPr>
          <w:b/>
          <w:bCs/>
          <w:color w:val="221F1F"/>
          <w:sz w:val="30"/>
          <w:szCs w:val="30"/>
        </w:rPr>
        <w:t>E.</w:t>
      </w:r>
      <w:r w:rsidRPr="00D340A5">
        <w:rPr>
          <w:b/>
          <w:bCs/>
          <w:color w:val="221F1F"/>
          <w:spacing w:val="9"/>
          <w:sz w:val="30"/>
          <w:szCs w:val="30"/>
        </w:rPr>
        <w:t xml:space="preserve"> </w:t>
      </w:r>
      <w:r w:rsidRPr="00D340A5">
        <w:rPr>
          <w:b/>
          <w:bCs/>
          <w:color w:val="221F1F"/>
          <w:sz w:val="30"/>
          <w:szCs w:val="30"/>
        </w:rPr>
        <w:t>Ouverture</w:t>
      </w:r>
      <w:r w:rsidRPr="00D340A5">
        <w:rPr>
          <w:b/>
          <w:bCs/>
          <w:color w:val="221F1F"/>
          <w:spacing w:val="9"/>
          <w:sz w:val="30"/>
          <w:szCs w:val="30"/>
        </w:rPr>
        <w:t xml:space="preserve"> </w:t>
      </w:r>
      <w:r w:rsidRPr="00D340A5">
        <w:rPr>
          <w:b/>
          <w:bCs/>
          <w:color w:val="221F1F"/>
          <w:sz w:val="30"/>
          <w:szCs w:val="30"/>
        </w:rPr>
        <w:t>des</w:t>
      </w:r>
      <w:r w:rsidRPr="00D340A5">
        <w:rPr>
          <w:b/>
          <w:bCs/>
          <w:color w:val="221F1F"/>
          <w:spacing w:val="9"/>
          <w:sz w:val="30"/>
          <w:szCs w:val="30"/>
        </w:rPr>
        <w:t xml:space="preserve"> </w:t>
      </w:r>
      <w:r w:rsidRPr="00D340A5">
        <w:rPr>
          <w:b/>
          <w:bCs/>
          <w:color w:val="221F1F"/>
          <w:sz w:val="30"/>
          <w:szCs w:val="30"/>
        </w:rPr>
        <w:t>plis</w:t>
      </w:r>
      <w:r w:rsidRPr="00D340A5">
        <w:rPr>
          <w:b/>
          <w:bCs/>
          <w:color w:val="221F1F"/>
          <w:spacing w:val="9"/>
          <w:sz w:val="30"/>
          <w:szCs w:val="30"/>
        </w:rPr>
        <w:t xml:space="preserve"> </w:t>
      </w:r>
      <w:r w:rsidRPr="00D340A5">
        <w:rPr>
          <w:b/>
          <w:bCs/>
          <w:color w:val="221F1F"/>
          <w:sz w:val="30"/>
          <w:szCs w:val="30"/>
        </w:rPr>
        <w:t>et</w:t>
      </w:r>
      <w:r w:rsidRPr="00D340A5">
        <w:rPr>
          <w:b/>
          <w:bCs/>
          <w:color w:val="221F1F"/>
          <w:spacing w:val="9"/>
          <w:sz w:val="30"/>
          <w:szCs w:val="30"/>
        </w:rPr>
        <w:t xml:space="preserve"> </w:t>
      </w:r>
      <w:r w:rsidRPr="00D340A5">
        <w:rPr>
          <w:b/>
          <w:bCs/>
          <w:color w:val="221F1F"/>
          <w:sz w:val="30"/>
          <w:szCs w:val="30"/>
        </w:rPr>
        <w:t>évaluation</w:t>
      </w:r>
      <w:r w:rsidRPr="00D340A5">
        <w:rPr>
          <w:b/>
          <w:bCs/>
          <w:color w:val="221F1F"/>
          <w:spacing w:val="9"/>
          <w:sz w:val="30"/>
          <w:szCs w:val="30"/>
        </w:rPr>
        <w:t xml:space="preserve"> </w:t>
      </w:r>
      <w:r w:rsidRPr="00D340A5">
        <w:rPr>
          <w:b/>
          <w:bCs/>
          <w:color w:val="221F1F"/>
          <w:sz w:val="30"/>
          <w:szCs w:val="30"/>
        </w:rPr>
        <w:t>des</w:t>
      </w:r>
      <w:r w:rsidRPr="00D340A5">
        <w:rPr>
          <w:b/>
          <w:bCs/>
          <w:color w:val="221F1F"/>
          <w:spacing w:val="9"/>
          <w:sz w:val="30"/>
          <w:szCs w:val="30"/>
        </w:rPr>
        <w:t xml:space="preserve"> </w:t>
      </w:r>
      <w:r w:rsidRPr="00D340A5">
        <w:rPr>
          <w:b/>
          <w:bCs/>
          <w:color w:val="221F1F"/>
          <w:sz w:val="30"/>
          <w:szCs w:val="30"/>
        </w:rPr>
        <w:t>offres</w:t>
      </w:r>
    </w:p>
    <w:p w:rsidR="00B04CC2" w:rsidRPr="00D340A5" w:rsidRDefault="00B04CC2" w:rsidP="00B04CC2">
      <w:pPr>
        <w:widowControl w:val="0"/>
        <w:autoSpaceDE w:val="0"/>
        <w:autoSpaceDN w:val="0"/>
        <w:adjustRightInd w:val="0"/>
        <w:spacing w:line="220" w:lineRule="exact"/>
        <w:ind w:left="127" w:right="-20"/>
        <w:rPr>
          <w:color w:val="000000"/>
          <w:sz w:val="22"/>
          <w:szCs w:val="22"/>
        </w:rPr>
      </w:pPr>
      <w:r w:rsidRPr="00D340A5">
        <w:rPr>
          <w:b/>
          <w:bCs/>
          <w:color w:val="221F1F"/>
          <w:sz w:val="22"/>
          <w:szCs w:val="22"/>
        </w:rPr>
        <w:t>Article</w:t>
      </w:r>
      <w:r w:rsidRPr="00D340A5">
        <w:rPr>
          <w:b/>
          <w:bCs/>
          <w:color w:val="221F1F"/>
          <w:spacing w:val="6"/>
          <w:sz w:val="22"/>
          <w:szCs w:val="22"/>
        </w:rPr>
        <w:t xml:space="preserve"> </w:t>
      </w:r>
      <w:r w:rsidRPr="00D340A5">
        <w:rPr>
          <w:b/>
          <w:bCs/>
          <w:color w:val="221F1F"/>
          <w:sz w:val="22"/>
          <w:szCs w:val="22"/>
        </w:rPr>
        <w:t>25</w:t>
      </w:r>
      <w:r w:rsidRPr="00D340A5">
        <w:rPr>
          <w:b/>
          <w:bCs/>
          <w:color w:val="221F1F"/>
          <w:spacing w:val="6"/>
          <w:sz w:val="22"/>
          <w:szCs w:val="22"/>
        </w:rPr>
        <w:t xml:space="preserve"> </w:t>
      </w:r>
      <w:r w:rsidRPr="00D340A5">
        <w:rPr>
          <w:b/>
          <w:bCs/>
          <w:color w:val="221F1F"/>
          <w:sz w:val="22"/>
          <w:szCs w:val="22"/>
        </w:rPr>
        <w:t>:</w:t>
      </w:r>
      <w:r w:rsidRPr="00D340A5">
        <w:rPr>
          <w:b/>
          <w:bCs/>
          <w:color w:val="221F1F"/>
          <w:spacing w:val="6"/>
          <w:sz w:val="22"/>
          <w:szCs w:val="22"/>
        </w:rPr>
        <w:t xml:space="preserve"> </w:t>
      </w:r>
      <w:r w:rsidRPr="00D340A5">
        <w:rPr>
          <w:b/>
          <w:bCs/>
          <w:color w:val="221F1F"/>
          <w:sz w:val="22"/>
          <w:szCs w:val="22"/>
        </w:rPr>
        <w:t>Ouverture</w:t>
      </w:r>
      <w:r w:rsidRPr="00D340A5">
        <w:rPr>
          <w:b/>
          <w:bCs/>
          <w:color w:val="221F1F"/>
          <w:spacing w:val="6"/>
          <w:sz w:val="22"/>
          <w:szCs w:val="22"/>
        </w:rPr>
        <w:t xml:space="preserve"> </w:t>
      </w:r>
      <w:r w:rsidRPr="00D340A5">
        <w:rPr>
          <w:b/>
          <w:bCs/>
          <w:color w:val="221F1F"/>
          <w:sz w:val="22"/>
          <w:szCs w:val="22"/>
        </w:rPr>
        <w:t>des</w:t>
      </w:r>
      <w:r w:rsidRPr="00D340A5">
        <w:rPr>
          <w:b/>
          <w:bCs/>
          <w:color w:val="221F1F"/>
          <w:spacing w:val="6"/>
          <w:sz w:val="22"/>
          <w:szCs w:val="22"/>
        </w:rPr>
        <w:t xml:space="preserve"> </w:t>
      </w:r>
      <w:r w:rsidRPr="00D340A5">
        <w:rPr>
          <w:b/>
          <w:bCs/>
          <w:color w:val="221F1F"/>
          <w:sz w:val="22"/>
          <w:szCs w:val="22"/>
        </w:rPr>
        <w:t>plis</w:t>
      </w:r>
      <w:r w:rsidRPr="00D340A5">
        <w:rPr>
          <w:b/>
          <w:bCs/>
          <w:color w:val="221F1F"/>
          <w:spacing w:val="6"/>
          <w:sz w:val="22"/>
          <w:szCs w:val="22"/>
        </w:rPr>
        <w:t xml:space="preserve"> </w:t>
      </w:r>
      <w:r w:rsidRPr="00D340A5">
        <w:rPr>
          <w:b/>
          <w:bCs/>
          <w:color w:val="221F1F"/>
          <w:sz w:val="22"/>
          <w:szCs w:val="22"/>
        </w:rPr>
        <w:t>et</w:t>
      </w:r>
      <w:r w:rsidRPr="00D340A5">
        <w:rPr>
          <w:b/>
          <w:bCs/>
          <w:color w:val="221F1F"/>
          <w:spacing w:val="6"/>
          <w:sz w:val="22"/>
          <w:szCs w:val="22"/>
        </w:rPr>
        <w:t xml:space="preserve"> </w:t>
      </w:r>
      <w:r w:rsidRPr="00D340A5">
        <w:rPr>
          <w:b/>
          <w:bCs/>
          <w:color w:val="221F1F"/>
          <w:sz w:val="22"/>
          <w:szCs w:val="22"/>
        </w:rPr>
        <w:t>recours</w:t>
      </w:r>
    </w:p>
    <w:p w:rsidR="00B04CC2" w:rsidRPr="00D340A5" w:rsidRDefault="00B04CC2" w:rsidP="00B04CC2">
      <w:pPr>
        <w:widowControl w:val="0"/>
        <w:tabs>
          <w:tab w:val="left" w:pos="2340"/>
          <w:tab w:val="left" w:pos="2920"/>
          <w:tab w:val="left" w:pos="4900"/>
        </w:tabs>
        <w:autoSpaceDE w:val="0"/>
        <w:autoSpaceDN w:val="0"/>
        <w:adjustRightInd w:val="0"/>
        <w:spacing w:line="250" w:lineRule="auto"/>
        <w:ind w:left="751" w:right="-19" w:hanging="624"/>
        <w:jc w:val="both"/>
        <w:rPr>
          <w:color w:val="221F1F"/>
          <w:sz w:val="22"/>
          <w:szCs w:val="22"/>
        </w:rPr>
      </w:pPr>
      <w:r w:rsidRPr="00D340A5">
        <w:rPr>
          <w:color w:val="221F1F"/>
          <w:sz w:val="22"/>
          <w:szCs w:val="22"/>
        </w:rPr>
        <w:t xml:space="preserve">25.1. </w:t>
      </w:r>
      <w:r w:rsidRPr="00D340A5">
        <w:rPr>
          <w:color w:val="221F1F"/>
          <w:spacing w:val="12"/>
          <w:sz w:val="22"/>
          <w:szCs w:val="22"/>
        </w:rPr>
        <w:t xml:space="preserve"> </w:t>
      </w:r>
      <w:r w:rsidRPr="00D340A5">
        <w:rPr>
          <w:color w:val="221F1F"/>
          <w:sz w:val="22"/>
          <w:szCs w:val="22"/>
        </w:rPr>
        <w:t xml:space="preserve">La </w:t>
      </w:r>
      <w:r w:rsidRPr="00D340A5">
        <w:rPr>
          <w:color w:val="221F1F"/>
          <w:spacing w:val="-3"/>
          <w:sz w:val="22"/>
          <w:szCs w:val="22"/>
        </w:rPr>
        <w:t xml:space="preserve"> </w:t>
      </w:r>
      <w:r w:rsidRPr="00D340A5">
        <w:rPr>
          <w:color w:val="221F1F"/>
          <w:sz w:val="22"/>
          <w:szCs w:val="22"/>
        </w:rPr>
        <w:t xml:space="preserve">Commission Interne </w:t>
      </w:r>
      <w:r w:rsidRPr="00D340A5">
        <w:rPr>
          <w:color w:val="221F1F"/>
          <w:spacing w:val="-3"/>
          <w:sz w:val="22"/>
          <w:szCs w:val="22"/>
        </w:rPr>
        <w:t xml:space="preserve"> </w:t>
      </w:r>
      <w:r w:rsidRPr="00D340A5">
        <w:rPr>
          <w:color w:val="221F1F"/>
          <w:sz w:val="22"/>
          <w:szCs w:val="22"/>
        </w:rPr>
        <w:t xml:space="preserve">de </w:t>
      </w:r>
      <w:r w:rsidRPr="00D340A5">
        <w:rPr>
          <w:color w:val="221F1F"/>
          <w:spacing w:val="-3"/>
          <w:sz w:val="22"/>
          <w:szCs w:val="22"/>
        </w:rPr>
        <w:t xml:space="preserve"> </w:t>
      </w:r>
      <w:r w:rsidRPr="00D340A5">
        <w:rPr>
          <w:color w:val="221F1F"/>
          <w:sz w:val="22"/>
          <w:szCs w:val="22"/>
        </w:rPr>
        <w:t xml:space="preserve">Passation </w:t>
      </w:r>
      <w:r w:rsidRPr="00D340A5">
        <w:rPr>
          <w:color w:val="221F1F"/>
          <w:spacing w:val="-3"/>
          <w:sz w:val="22"/>
          <w:szCs w:val="22"/>
        </w:rPr>
        <w:t xml:space="preserve"> </w:t>
      </w:r>
      <w:r w:rsidRPr="00D340A5">
        <w:rPr>
          <w:color w:val="221F1F"/>
          <w:sz w:val="22"/>
          <w:szCs w:val="22"/>
        </w:rPr>
        <w:t xml:space="preserve">des </w:t>
      </w:r>
      <w:r w:rsidRPr="00D340A5">
        <w:rPr>
          <w:color w:val="221F1F"/>
          <w:spacing w:val="-3"/>
          <w:sz w:val="22"/>
          <w:szCs w:val="22"/>
        </w:rPr>
        <w:t xml:space="preserve"> </w:t>
      </w:r>
      <w:r>
        <w:rPr>
          <w:color w:val="221F1F"/>
          <w:sz w:val="22"/>
          <w:szCs w:val="22"/>
        </w:rPr>
        <w:t xml:space="preserve">Marchés de la Commune de </w:t>
      </w:r>
      <w:proofErr w:type="spellStart"/>
      <w:r>
        <w:rPr>
          <w:color w:val="221F1F"/>
          <w:sz w:val="22"/>
          <w:szCs w:val="22"/>
        </w:rPr>
        <w:t>Kolofata</w:t>
      </w:r>
      <w:proofErr w:type="spellEnd"/>
      <w:r>
        <w:rPr>
          <w:color w:val="221F1F"/>
          <w:sz w:val="22"/>
          <w:szCs w:val="22"/>
        </w:rPr>
        <w:t xml:space="preserve"> </w:t>
      </w:r>
      <w:r w:rsidRPr="00D340A5">
        <w:rPr>
          <w:color w:val="221F1F"/>
          <w:sz w:val="22"/>
          <w:szCs w:val="22"/>
        </w:rPr>
        <w:t xml:space="preserve">procédera </w:t>
      </w:r>
      <w:r w:rsidRPr="00D340A5">
        <w:rPr>
          <w:color w:val="221F1F"/>
          <w:spacing w:val="-25"/>
          <w:sz w:val="22"/>
          <w:szCs w:val="22"/>
        </w:rPr>
        <w:t xml:space="preserve"> </w:t>
      </w:r>
      <w:r w:rsidRPr="00D340A5">
        <w:rPr>
          <w:color w:val="221F1F"/>
          <w:sz w:val="22"/>
          <w:szCs w:val="22"/>
        </w:rPr>
        <w:t xml:space="preserve">à </w:t>
      </w:r>
      <w:r w:rsidRPr="00D340A5">
        <w:rPr>
          <w:color w:val="221F1F"/>
          <w:spacing w:val="-25"/>
          <w:sz w:val="22"/>
          <w:szCs w:val="22"/>
        </w:rPr>
        <w:t xml:space="preserve"> </w:t>
      </w:r>
      <w:r w:rsidRPr="00D340A5">
        <w:rPr>
          <w:color w:val="221F1F"/>
          <w:sz w:val="22"/>
          <w:szCs w:val="22"/>
        </w:rPr>
        <w:t xml:space="preserve">l’ouverture </w:t>
      </w:r>
      <w:r w:rsidRPr="00D340A5">
        <w:rPr>
          <w:color w:val="221F1F"/>
          <w:spacing w:val="-25"/>
          <w:sz w:val="22"/>
          <w:szCs w:val="22"/>
        </w:rPr>
        <w:t xml:space="preserve"> </w:t>
      </w:r>
      <w:r w:rsidRPr="00D340A5">
        <w:rPr>
          <w:color w:val="221F1F"/>
          <w:sz w:val="22"/>
          <w:szCs w:val="22"/>
        </w:rPr>
        <w:t xml:space="preserve">des </w:t>
      </w:r>
      <w:r w:rsidRPr="00D340A5">
        <w:rPr>
          <w:color w:val="221F1F"/>
          <w:spacing w:val="-25"/>
          <w:sz w:val="22"/>
          <w:szCs w:val="22"/>
        </w:rPr>
        <w:t xml:space="preserve"> </w:t>
      </w:r>
      <w:r w:rsidRPr="00D340A5">
        <w:rPr>
          <w:color w:val="221F1F"/>
          <w:sz w:val="22"/>
          <w:szCs w:val="22"/>
        </w:rPr>
        <w:t xml:space="preserve">plis en </w:t>
      </w:r>
      <w:r w:rsidRPr="00D340A5">
        <w:rPr>
          <w:color w:val="221F1F"/>
          <w:spacing w:val="-2"/>
          <w:sz w:val="22"/>
          <w:szCs w:val="22"/>
        </w:rPr>
        <w:t xml:space="preserve"> </w:t>
      </w:r>
      <w:r w:rsidRPr="00D340A5">
        <w:rPr>
          <w:color w:val="221F1F"/>
          <w:sz w:val="22"/>
          <w:szCs w:val="22"/>
        </w:rPr>
        <w:t xml:space="preserve">un </w:t>
      </w:r>
      <w:r w:rsidRPr="00D340A5">
        <w:rPr>
          <w:color w:val="221F1F"/>
          <w:spacing w:val="-2"/>
          <w:sz w:val="22"/>
          <w:szCs w:val="22"/>
        </w:rPr>
        <w:t xml:space="preserve"> </w:t>
      </w:r>
      <w:r w:rsidRPr="00D340A5">
        <w:rPr>
          <w:color w:val="221F1F"/>
          <w:sz w:val="22"/>
          <w:szCs w:val="22"/>
        </w:rPr>
        <w:t xml:space="preserve">temps </w:t>
      </w:r>
      <w:r w:rsidRPr="00D340A5">
        <w:rPr>
          <w:color w:val="221F1F"/>
          <w:spacing w:val="-2"/>
          <w:sz w:val="22"/>
          <w:szCs w:val="22"/>
        </w:rPr>
        <w:t xml:space="preserve"> </w:t>
      </w:r>
      <w:r w:rsidRPr="00D340A5">
        <w:rPr>
          <w:color w:val="221F1F"/>
          <w:sz w:val="22"/>
          <w:szCs w:val="22"/>
        </w:rPr>
        <w:t xml:space="preserve">et </w:t>
      </w:r>
      <w:r w:rsidRPr="00D340A5">
        <w:rPr>
          <w:color w:val="221F1F"/>
          <w:spacing w:val="-2"/>
          <w:sz w:val="22"/>
          <w:szCs w:val="22"/>
        </w:rPr>
        <w:t xml:space="preserve"> </w:t>
      </w:r>
      <w:r w:rsidRPr="00D340A5">
        <w:rPr>
          <w:color w:val="221F1F"/>
          <w:sz w:val="22"/>
          <w:szCs w:val="22"/>
        </w:rPr>
        <w:t xml:space="preserve">en </w:t>
      </w:r>
      <w:r w:rsidRPr="00D340A5">
        <w:rPr>
          <w:color w:val="221F1F"/>
          <w:spacing w:val="-2"/>
          <w:sz w:val="22"/>
          <w:szCs w:val="22"/>
        </w:rPr>
        <w:t xml:space="preserve"> </w:t>
      </w:r>
      <w:r w:rsidRPr="00D340A5">
        <w:rPr>
          <w:color w:val="221F1F"/>
          <w:sz w:val="22"/>
          <w:szCs w:val="22"/>
        </w:rPr>
        <w:t xml:space="preserve">présence </w:t>
      </w:r>
      <w:r w:rsidRPr="00D340A5">
        <w:rPr>
          <w:color w:val="221F1F"/>
          <w:spacing w:val="-2"/>
          <w:sz w:val="22"/>
          <w:szCs w:val="22"/>
        </w:rPr>
        <w:t xml:space="preserve"> </w:t>
      </w:r>
      <w:r w:rsidRPr="00D340A5">
        <w:rPr>
          <w:color w:val="221F1F"/>
          <w:sz w:val="22"/>
          <w:szCs w:val="22"/>
        </w:rPr>
        <w:t xml:space="preserve">des </w:t>
      </w:r>
      <w:r w:rsidRPr="00D340A5">
        <w:rPr>
          <w:color w:val="221F1F"/>
          <w:spacing w:val="5"/>
          <w:sz w:val="22"/>
          <w:szCs w:val="22"/>
        </w:rPr>
        <w:t>représentant</w:t>
      </w:r>
      <w:r w:rsidRPr="00D340A5">
        <w:rPr>
          <w:color w:val="221F1F"/>
          <w:sz w:val="22"/>
          <w:szCs w:val="22"/>
        </w:rPr>
        <w:t>s</w:t>
      </w:r>
      <w:r w:rsidRPr="00D340A5">
        <w:rPr>
          <w:color w:val="221F1F"/>
          <w:sz w:val="22"/>
          <w:szCs w:val="22"/>
        </w:rPr>
        <w:tab/>
      </w:r>
      <w:r w:rsidRPr="00D340A5">
        <w:rPr>
          <w:color w:val="221F1F"/>
          <w:spacing w:val="5"/>
          <w:sz w:val="22"/>
          <w:szCs w:val="22"/>
        </w:rPr>
        <w:t>de</w:t>
      </w:r>
      <w:r w:rsidRPr="00D340A5">
        <w:rPr>
          <w:color w:val="221F1F"/>
          <w:sz w:val="22"/>
          <w:szCs w:val="22"/>
        </w:rPr>
        <w:t>s</w:t>
      </w:r>
      <w:r w:rsidRPr="00D340A5">
        <w:rPr>
          <w:color w:val="221F1F"/>
          <w:sz w:val="22"/>
          <w:szCs w:val="22"/>
        </w:rPr>
        <w:tab/>
      </w:r>
      <w:r w:rsidRPr="00D340A5">
        <w:rPr>
          <w:color w:val="221F1F"/>
          <w:spacing w:val="5"/>
          <w:sz w:val="22"/>
          <w:szCs w:val="22"/>
        </w:rPr>
        <w:t>soumissionnaire</w:t>
      </w:r>
      <w:r w:rsidRPr="00D340A5">
        <w:rPr>
          <w:color w:val="221F1F"/>
          <w:sz w:val="22"/>
          <w:szCs w:val="22"/>
        </w:rPr>
        <w:t>s</w:t>
      </w:r>
    </w:p>
    <w:p w:rsidR="00B04CC2" w:rsidRPr="00D340A5" w:rsidRDefault="00B04CC2" w:rsidP="00B04CC2">
      <w:pPr>
        <w:widowControl w:val="0"/>
        <w:tabs>
          <w:tab w:val="left" w:pos="2340"/>
          <w:tab w:val="left" w:pos="2920"/>
          <w:tab w:val="left" w:pos="4900"/>
        </w:tabs>
        <w:autoSpaceDE w:val="0"/>
        <w:autoSpaceDN w:val="0"/>
        <w:adjustRightInd w:val="0"/>
        <w:spacing w:line="250" w:lineRule="auto"/>
        <w:ind w:left="751" w:right="-19" w:hanging="624"/>
        <w:jc w:val="both"/>
        <w:rPr>
          <w:color w:val="221F1F"/>
          <w:sz w:val="22"/>
          <w:szCs w:val="22"/>
        </w:rPr>
      </w:pPr>
      <w:r w:rsidRPr="00D340A5">
        <w:rPr>
          <w:color w:val="221F1F"/>
          <w:sz w:val="22"/>
          <w:szCs w:val="22"/>
        </w:rPr>
        <w:t xml:space="preserve">           </w:t>
      </w:r>
      <w:proofErr w:type="gramStart"/>
      <w:r w:rsidRPr="00D340A5">
        <w:rPr>
          <w:color w:val="221F1F"/>
          <w:spacing w:val="5"/>
          <w:sz w:val="22"/>
          <w:szCs w:val="22"/>
        </w:rPr>
        <w:t>qui</w:t>
      </w:r>
      <w:proofErr w:type="gramEnd"/>
      <w:r w:rsidRPr="00D340A5">
        <w:rPr>
          <w:color w:val="221F1F"/>
          <w:spacing w:val="5"/>
          <w:sz w:val="22"/>
          <w:szCs w:val="22"/>
        </w:rPr>
        <w:t xml:space="preserve"> </w:t>
      </w:r>
      <w:r w:rsidRPr="00D340A5">
        <w:rPr>
          <w:color w:val="221F1F"/>
          <w:sz w:val="22"/>
          <w:szCs w:val="22"/>
        </w:rPr>
        <w:t>souhaitent</w:t>
      </w:r>
      <w:r w:rsidRPr="00D340A5">
        <w:rPr>
          <w:color w:val="221F1F"/>
          <w:spacing w:val="11"/>
          <w:sz w:val="22"/>
          <w:szCs w:val="22"/>
        </w:rPr>
        <w:t xml:space="preserve"> </w:t>
      </w:r>
      <w:r w:rsidRPr="00D340A5">
        <w:rPr>
          <w:color w:val="221F1F"/>
          <w:sz w:val="22"/>
          <w:szCs w:val="22"/>
        </w:rPr>
        <w:t>y</w:t>
      </w:r>
      <w:r w:rsidRPr="00D340A5">
        <w:rPr>
          <w:color w:val="221F1F"/>
          <w:spacing w:val="11"/>
          <w:sz w:val="22"/>
          <w:szCs w:val="22"/>
        </w:rPr>
        <w:t xml:space="preserve"> </w:t>
      </w:r>
      <w:r w:rsidRPr="00D340A5">
        <w:rPr>
          <w:color w:val="221F1F"/>
          <w:sz w:val="22"/>
          <w:szCs w:val="22"/>
        </w:rPr>
        <w:t>assister,</w:t>
      </w:r>
      <w:r w:rsidRPr="00D340A5">
        <w:rPr>
          <w:color w:val="221F1F"/>
          <w:spacing w:val="11"/>
          <w:sz w:val="22"/>
          <w:szCs w:val="22"/>
        </w:rPr>
        <w:t xml:space="preserve"> </w:t>
      </w:r>
      <w:r w:rsidRPr="00D340A5">
        <w:rPr>
          <w:color w:val="221F1F"/>
          <w:sz w:val="22"/>
          <w:szCs w:val="22"/>
        </w:rPr>
        <w:t>à</w:t>
      </w:r>
      <w:r w:rsidRPr="00D340A5">
        <w:rPr>
          <w:color w:val="221F1F"/>
          <w:spacing w:val="11"/>
          <w:sz w:val="22"/>
          <w:szCs w:val="22"/>
        </w:rPr>
        <w:t xml:space="preserve"> </w:t>
      </w:r>
      <w:r w:rsidRPr="00D340A5">
        <w:rPr>
          <w:color w:val="221F1F"/>
          <w:sz w:val="22"/>
          <w:szCs w:val="22"/>
        </w:rPr>
        <w:t>la</w:t>
      </w:r>
      <w:r w:rsidRPr="00D340A5">
        <w:rPr>
          <w:color w:val="221F1F"/>
          <w:spacing w:val="11"/>
          <w:sz w:val="22"/>
          <w:szCs w:val="22"/>
        </w:rPr>
        <w:t xml:space="preserve"> </w:t>
      </w:r>
      <w:r w:rsidRPr="00D340A5">
        <w:rPr>
          <w:color w:val="221F1F"/>
          <w:sz w:val="22"/>
          <w:szCs w:val="22"/>
        </w:rPr>
        <w:t>date,</w:t>
      </w:r>
      <w:r w:rsidRPr="00D340A5">
        <w:rPr>
          <w:color w:val="221F1F"/>
          <w:spacing w:val="11"/>
          <w:sz w:val="22"/>
          <w:szCs w:val="22"/>
        </w:rPr>
        <w:t xml:space="preserve"> </w:t>
      </w:r>
      <w:r w:rsidRPr="00D340A5">
        <w:rPr>
          <w:color w:val="221F1F"/>
          <w:sz w:val="22"/>
          <w:szCs w:val="22"/>
        </w:rPr>
        <w:t>à</w:t>
      </w:r>
      <w:r w:rsidRPr="00D340A5">
        <w:rPr>
          <w:color w:val="221F1F"/>
          <w:spacing w:val="11"/>
          <w:sz w:val="22"/>
          <w:szCs w:val="22"/>
        </w:rPr>
        <w:t xml:space="preserve"> </w:t>
      </w:r>
      <w:r w:rsidRPr="00D340A5">
        <w:rPr>
          <w:color w:val="221F1F"/>
          <w:sz w:val="22"/>
          <w:szCs w:val="22"/>
        </w:rPr>
        <w:t>l’heure</w:t>
      </w:r>
      <w:r w:rsidRPr="00D340A5">
        <w:rPr>
          <w:color w:val="221F1F"/>
          <w:spacing w:val="11"/>
          <w:sz w:val="22"/>
          <w:szCs w:val="22"/>
        </w:rPr>
        <w:t xml:space="preserve"> </w:t>
      </w:r>
      <w:r w:rsidRPr="00D340A5">
        <w:rPr>
          <w:color w:val="221F1F"/>
          <w:sz w:val="22"/>
          <w:szCs w:val="22"/>
        </w:rPr>
        <w:t>et</w:t>
      </w:r>
      <w:r w:rsidRPr="00D340A5">
        <w:rPr>
          <w:color w:val="221F1F"/>
          <w:spacing w:val="11"/>
          <w:sz w:val="22"/>
          <w:szCs w:val="22"/>
        </w:rPr>
        <w:t xml:space="preserve"> </w:t>
      </w:r>
      <w:r w:rsidRPr="00D340A5">
        <w:rPr>
          <w:color w:val="221F1F"/>
          <w:sz w:val="22"/>
          <w:szCs w:val="22"/>
        </w:rPr>
        <w:t>à l’adresse</w:t>
      </w:r>
      <w:r w:rsidRPr="00D340A5">
        <w:rPr>
          <w:color w:val="221F1F"/>
          <w:spacing w:val="18"/>
          <w:sz w:val="22"/>
          <w:szCs w:val="22"/>
        </w:rPr>
        <w:t xml:space="preserve"> </w:t>
      </w:r>
      <w:r w:rsidRPr="00D340A5">
        <w:rPr>
          <w:color w:val="221F1F"/>
          <w:sz w:val="22"/>
          <w:szCs w:val="22"/>
        </w:rPr>
        <w:t>indiquée</w:t>
      </w:r>
      <w:r w:rsidRPr="00D340A5">
        <w:rPr>
          <w:color w:val="221F1F"/>
          <w:spacing w:val="18"/>
          <w:sz w:val="22"/>
          <w:szCs w:val="22"/>
        </w:rPr>
        <w:t xml:space="preserve"> </w:t>
      </w:r>
      <w:r w:rsidRPr="00D340A5">
        <w:rPr>
          <w:color w:val="221F1F"/>
          <w:sz w:val="22"/>
          <w:szCs w:val="22"/>
        </w:rPr>
        <w:t>dans</w:t>
      </w:r>
      <w:r w:rsidRPr="00D340A5">
        <w:rPr>
          <w:color w:val="221F1F"/>
          <w:spacing w:val="18"/>
          <w:sz w:val="22"/>
          <w:szCs w:val="22"/>
        </w:rPr>
        <w:t xml:space="preserve"> </w:t>
      </w:r>
      <w:r w:rsidRPr="00D340A5">
        <w:rPr>
          <w:color w:val="221F1F"/>
          <w:sz w:val="22"/>
          <w:szCs w:val="22"/>
        </w:rPr>
        <w:t>le</w:t>
      </w:r>
      <w:r w:rsidRPr="00D340A5">
        <w:rPr>
          <w:color w:val="221F1F"/>
          <w:spacing w:val="18"/>
          <w:sz w:val="22"/>
          <w:szCs w:val="22"/>
        </w:rPr>
        <w:t xml:space="preserve"> </w:t>
      </w:r>
      <w:r w:rsidRPr="00D340A5">
        <w:rPr>
          <w:color w:val="221F1F"/>
          <w:sz w:val="22"/>
          <w:szCs w:val="22"/>
        </w:rPr>
        <w:t>RPAO.</w:t>
      </w:r>
      <w:r w:rsidRPr="00D340A5">
        <w:rPr>
          <w:color w:val="221F1F"/>
          <w:spacing w:val="18"/>
          <w:sz w:val="22"/>
          <w:szCs w:val="22"/>
        </w:rPr>
        <w:t xml:space="preserve"> </w:t>
      </w:r>
      <w:r w:rsidRPr="00D340A5">
        <w:rPr>
          <w:color w:val="221F1F"/>
          <w:sz w:val="22"/>
          <w:szCs w:val="22"/>
        </w:rPr>
        <w:t>Les</w:t>
      </w:r>
      <w:r w:rsidRPr="00D340A5">
        <w:rPr>
          <w:color w:val="221F1F"/>
          <w:spacing w:val="18"/>
          <w:sz w:val="22"/>
          <w:szCs w:val="22"/>
        </w:rPr>
        <w:t xml:space="preserve"> </w:t>
      </w:r>
      <w:r w:rsidRPr="00D340A5">
        <w:rPr>
          <w:color w:val="221F1F"/>
          <w:sz w:val="22"/>
          <w:szCs w:val="22"/>
        </w:rPr>
        <w:t>repré</w:t>
      </w:r>
      <w:r w:rsidRPr="00D340A5">
        <w:rPr>
          <w:color w:val="221F1F"/>
          <w:spacing w:val="5"/>
          <w:sz w:val="22"/>
          <w:szCs w:val="22"/>
        </w:rPr>
        <w:t>sentant</w:t>
      </w:r>
      <w:r w:rsidRPr="00D340A5">
        <w:rPr>
          <w:color w:val="221F1F"/>
          <w:sz w:val="22"/>
          <w:szCs w:val="22"/>
        </w:rPr>
        <w:t xml:space="preserve">s  </w:t>
      </w:r>
      <w:r w:rsidRPr="00D340A5">
        <w:rPr>
          <w:color w:val="221F1F"/>
          <w:spacing w:val="-2"/>
          <w:sz w:val="22"/>
          <w:szCs w:val="22"/>
        </w:rPr>
        <w:t xml:space="preserve"> </w:t>
      </w:r>
      <w:r w:rsidRPr="00D340A5">
        <w:rPr>
          <w:color w:val="221F1F"/>
          <w:spacing w:val="5"/>
          <w:sz w:val="22"/>
          <w:szCs w:val="22"/>
        </w:rPr>
        <w:t>de</w:t>
      </w:r>
      <w:r w:rsidRPr="00D340A5">
        <w:rPr>
          <w:color w:val="221F1F"/>
          <w:sz w:val="22"/>
          <w:szCs w:val="22"/>
        </w:rPr>
        <w:t xml:space="preserve">s  </w:t>
      </w:r>
      <w:r w:rsidRPr="00D340A5">
        <w:rPr>
          <w:color w:val="221F1F"/>
          <w:spacing w:val="-2"/>
          <w:sz w:val="22"/>
          <w:szCs w:val="22"/>
        </w:rPr>
        <w:t xml:space="preserve"> </w:t>
      </w:r>
      <w:r w:rsidRPr="00D340A5">
        <w:rPr>
          <w:color w:val="221F1F"/>
          <w:spacing w:val="5"/>
          <w:sz w:val="22"/>
          <w:szCs w:val="22"/>
        </w:rPr>
        <w:t>soumissionnaire</w:t>
      </w:r>
      <w:r w:rsidRPr="00D340A5">
        <w:rPr>
          <w:color w:val="221F1F"/>
          <w:sz w:val="22"/>
          <w:szCs w:val="22"/>
        </w:rPr>
        <w:t xml:space="preserve">s  </w:t>
      </w:r>
      <w:r w:rsidRPr="00D340A5">
        <w:rPr>
          <w:color w:val="221F1F"/>
          <w:spacing w:val="-2"/>
          <w:sz w:val="22"/>
          <w:szCs w:val="22"/>
        </w:rPr>
        <w:t xml:space="preserve"> </w:t>
      </w:r>
      <w:r w:rsidRPr="00D340A5">
        <w:rPr>
          <w:color w:val="221F1F"/>
          <w:spacing w:val="5"/>
          <w:sz w:val="22"/>
          <w:szCs w:val="22"/>
        </w:rPr>
        <w:t>qu</w:t>
      </w:r>
      <w:r w:rsidRPr="00D340A5">
        <w:rPr>
          <w:color w:val="221F1F"/>
          <w:sz w:val="22"/>
          <w:szCs w:val="22"/>
        </w:rPr>
        <w:t xml:space="preserve">i  </w:t>
      </w:r>
      <w:r w:rsidRPr="00D340A5">
        <w:rPr>
          <w:color w:val="221F1F"/>
          <w:spacing w:val="-2"/>
          <w:sz w:val="22"/>
          <w:szCs w:val="22"/>
        </w:rPr>
        <w:t xml:space="preserve"> </w:t>
      </w:r>
      <w:r w:rsidRPr="00D340A5">
        <w:rPr>
          <w:color w:val="221F1F"/>
          <w:spacing w:val="5"/>
          <w:sz w:val="22"/>
          <w:szCs w:val="22"/>
        </w:rPr>
        <w:t xml:space="preserve">sont </w:t>
      </w:r>
      <w:r w:rsidRPr="00D340A5">
        <w:rPr>
          <w:color w:val="221F1F"/>
          <w:sz w:val="22"/>
          <w:szCs w:val="22"/>
        </w:rPr>
        <w:t>présents</w:t>
      </w:r>
      <w:r w:rsidRPr="00D340A5">
        <w:rPr>
          <w:color w:val="221F1F"/>
          <w:spacing w:val="30"/>
          <w:sz w:val="22"/>
          <w:szCs w:val="22"/>
        </w:rPr>
        <w:t xml:space="preserve"> </w:t>
      </w:r>
      <w:r w:rsidRPr="00D340A5">
        <w:rPr>
          <w:color w:val="221F1F"/>
          <w:sz w:val="22"/>
          <w:szCs w:val="22"/>
        </w:rPr>
        <w:t>signeront</w:t>
      </w:r>
      <w:r w:rsidRPr="00D340A5">
        <w:rPr>
          <w:color w:val="221F1F"/>
          <w:spacing w:val="30"/>
          <w:sz w:val="22"/>
          <w:szCs w:val="22"/>
        </w:rPr>
        <w:t xml:space="preserve"> </w:t>
      </w:r>
      <w:r w:rsidRPr="00D340A5">
        <w:rPr>
          <w:color w:val="221F1F"/>
          <w:sz w:val="22"/>
          <w:szCs w:val="22"/>
        </w:rPr>
        <w:t>un</w:t>
      </w:r>
      <w:r w:rsidRPr="00D340A5">
        <w:rPr>
          <w:color w:val="221F1F"/>
          <w:spacing w:val="30"/>
          <w:sz w:val="22"/>
          <w:szCs w:val="22"/>
        </w:rPr>
        <w:t xml:space="preserve"> </w:t>
      </w:r>
      <w:r w:rsidRPr="00D340A5">
        <w:rPr>
          <w:color w:val="221F1F"/>
          <w:sz w:val="22"/>
          <w:szCs w:val="22"/>
        </w:rPr>
        <w:t>registre</w:t>
      </w:r>
      <w:r w:rsidRPr="00D340A5">
        <w:rPr>
          <w:color w:val="221F1F"/>
          <w:spacing w:val="30"/>
          <w:sz w:val="22"/>
          <w:szCs w:val="22"/>
        </w:rPr>
        <w:t xml:space="preserve"> </w:t>
      </w:r>
      <w:r w:rsidRPr="00D340A5">
        <w:rPr>
          <w:color w:val="221F1F"/>
          <w:sz w:val="22"/>
          <w:szCs w:val="22"/>
        </w:rPr>
        <w:t>ou</w:t>
      </w:r>
      <w:r w:rsidRPr="00D340A5">
        <w:rPr>
          <w:color w:val="221F1F"/>
          <w:spacing w:val="30"/>
          <w:sz w:val="22"/>
          <w:szCs w:val="22"/>
        </w:rPr>
        <w:t xml:space="preserve"> </w:t>
      </w:r>
      <w:r w:rsidRPr="00D340A5">
        <w:rPr>
          <w:color w:val="221F1F"/>
          <w:sz w:val="22"/>
          <w:szCs w:val="22"/>
        </w:rPr>
        <w:t>une</w:t>
      </w:r>
      <w:r w:rsidRPr="00D340A5">
        <w:rPr>
          <w:color w:val="221F1F"/>
          <w:spacing w:val="30"/>
          <w:sz w:val="22"/>
          <w:szCs w:val="22"/>
        </w:rPr>
        <w:t xml:space="preserve"> </w:t>
      </w:r>
      <w:r w:rsidRPr="00D340A5">
        <w:rPr>
          <w:color w:val="221F1F"/>
          <w:sz w:val="22"/>
          <w:szCs w:val="22"/>
        </w:rPr>
        <w:t>feuille attestant</w:t>
      </w:r>
      <w:r w:rsidRPr="00D340A5">
        <w:rPr>
          <w:color w:val="221F1F"/>
          <w:spacing w:val="6"/>
          <w:sz w:val="22"/>
          <w:szCs w:val="22"/>
        </w:rPr>
        <w:t xml:space="preserve"> </w:t>
      </w:r>
      <w:r w:rsidRPr="00D340A5">
        <w:rPr>
          <w:color w:val="221F1F"/>
          <w:sz w:val="22"/>
          <w:szCs w:val="22"/>
        </w:rPr>
        <w:t>leur</w:t>
      </w:r>
      <w:r w:rsidRPr="00D340A5">
        <w:rPr>
          <w:color w:val="221F1F"/>
          <w:spacing w:val="6"/>
          <w:sz w:val="22"/>
          <w:szCs w:val="22"/>
        </w:rPr>
        <w:t xml:space="preserve"> </w:t>
      </w:r>
      <w:r w:rsidRPr="00D340A5">
        <w:rPr>
          <w:color w:val="221F1F"/>
          <w:sz w:val="22"/>
          <w:szCs w:val="22"/>
        </w:rPr>
        <w:t>présence.</w:t>
      </w:r>
    </w:p>
    <w:p w:rsidR="00B04CC2" w:rsidRPr="00D340A5" w:rsidRDefault="00B04CC2" w:rsidP="00B04CC2">
      <w:pPr>
        <w:widowControl w:val="0"/>
        <w:autoSpaceDE w:val="0"/>
        <w:autoSpaceDN w:val="0"/>
        <w:adjustRightInd w:val="0"/>
        <w:spacing w:before="3" w:line="180" w:lineRule="exact"/>
        <w:rPr>
          <w:color w:val="000000"/>
          <w:sz w:val="18"/>
          <w:szCs w:val="18"/>
        </w:rPr>
      </w:pPr>
    </w:p>
    <w:p w:rsidR="00B04CC2" w:rsidRPr="00D340A5" w:rsidRDefault="00B04CC2" w:rsidP="00B04CC2">
      <w:pPr>
        <w:widowControl w:val="0"/>
        <w:tabs>
          <w:tab w:val="left" w:pos="2280"/>
          <w:tab w:val="left" w:pos="2920"/>
          <w:tab w:val="left" w:pos="3660"/>
          <w:tab w:val="left" w:pos="4940"/>
        </w:tabs>
        <w:autoSpaceDE w:val="0"/>
        <w:autoSpaceDN w:val="0"/>
        <w:adjustRightInd w:val="0"/>
        <w:spacing w:line="250" w:lineRule="auto"/>
        <w:ind w:left="751" w:right="-20" w:hanging="624"/>
        <w:jc w:val="both"/>
        <w:rPr>
          <w:color w:val="000000"/>
          <w:sz w:val="22"/>
          <w:szCs w:val="22"/>
        </w:rPr>
      </w:pPr>
      <w:r w:rsidRPr="00D340A5">
        <w:rPr>
          <w:color w:val="221F1F"/>
          <w:sz w:val="22"/>
          <w:szCs w:val="22"/>
        </w:rPr>
        <w:t xml:space="preserve">25.2. </w:t>
      </w:r>
      <w:r w:rsidRPr="00D340A5">
        <w:rPr>
          <w:color w:val="221F1F"/>
          <w:spacing w:val="12"/>
          <w:sz w:val="22"/>
          <w:szCs w:val="22"/>
        </w:rPr>
        <w:t xml:space="preserve"> </w:t>
      </w:r>
      <w:r w:rsidRPr="00D340A5">
        <w:rPr>
          <w:color w:val="221F1F"/>
          <w:spacing w:val="4"/>
          <w:sz w:val="22"/>
          <w:szCs w:val="22"/>
        </w:rPr>
        <w:t>Dan</w:t>
      </w:r>
      <w:r w:rsidRPr="00D340A5">
        <w:rPr>
          <w:color w:val="221F1F"/>
          <w:sz w:val="22"/>
          <w:szCs w:val="22"/>
        </w:rPr>
        <w:t xml:space="preserve">s  </w:t>
      </w:r>
      <w:r w:rsidRPr="00D340A5">
        <w:rPr>
          <w:color w:val="221F1F"/>
          <w:spacing w:val="-26"/>
          <w:sz w:val="22"/>
          <w:szCs w:val="22"/>
        </w:rPr>
        <w:t xml:space="preserve"> </w:t>
      </w:r>
      <w:r w:rsidRPr="00D340A5">
        <w:rPr>
          <w:color w:val="221F1F"/>
          <w:spacing w:val="4"/>
          <w:sz w:val="22"/>
          <w:szCs w:val="22"/>
        </w:rPr>
        <w:t>u</w:t>
      </w:r>
      <w:r w:rsidRPr="00D340A5">
        <w:rPr>
          <w:color w:val="221F1F"/>
          <w:sz w:val="22"/>
          <w:szCs w:val="22"/>
        </w:rPr>
        <w:t xml:space="preserve">n  </w:t>
      </w:r>
      <w:r w:rsidRPr="00D340A5">
        <w:rPr>
          <w:color w:val="221F1F"/>
          <w:spacing w:val="-26"/>
          <w:sz w:val="22"/>
          <w:szCs w:val="22"/>
        </w:rPr>
        <w:t xml:space="preserve"> </w:t>
      </w:r>
      <w:r w:rsidRPr="00D340A5">
        <w:rPr>
          <w:color w:val="221F1F"/>
          <w:spacing w:val="4"/>
          <w:sz w:val="22"/>
          <w:szCs w:val="22"/>
        </w:rPr>
        <w:t>premie</w:t>
      </w:r>
      <w:r w:rsidRPr="00D340A5">
        <w:rPr>
          <w:color w:val="221F1F"/>
          <w:sz w:val="22"/>
          <w:szCs w:val="22"/>
        </w:rPr>
        <w:t xml:space="preserve">r  </w:t>
      </w:r>
      <w:r w:rsidRPr="00D340A5">
        <w:rPr>
          <w:color w:val="221F1F"/>
          <w:spacing w:val="-26"/>
          <w:sz w:val="22"/>
          <w:szCs w:val="22"/>
        </w:rPr>
        <w:t xml:space="preserve"> </w:t>
      </w:r>
      <w:r w:rsidRPr="00D340A5">
        <w:rPr>
          <w:color w:val="221F1F"/>
          <w:spacing w:val="4"/>
          <w:sz w:val="22"/>
          <w:szCs w:val="22"/>
        </w:rPr>
        <w:t>temps</w:t>
      </w:r>
      <w:r w:rsidRPr="00D340A5">
        <w:rPr>
          <w:color w:val="221F1F"/>
          <w:sz w:val="22"/>
          <w:szCs w:val="22"/>
        </w:rPr>
        <w:t xml:space="preserve">,  </w:t>
      </w:r>
      <w:r w:rsidRPr="00D340A5">
        <w:rPr>
          <w:color w:val="221F1F"/>
          <w:spacing w:val="-26"/>
          <w:sz w:val="22"/>
          <w:szCs w:val="22"/>
        </w:rPr>
        <w:t xml:space="preserve"> </w:t>
      </w:r>
      <w:r w:rsidRPr="00D340A5">
        <w:rPr>
          <w:color w:val="221F1F"/>
          <w:spacing w:val="4"/>
          <w:sz w:val="22"/>
          <w:szCs w:val="22"/>
        </w:rPr>
        <w:t>le</w:t>
      </w:r>
      <w:r w:rsidRPr="00D340A5">
        <w:rPr>
          <w:color w:val="221F1F"/>
          <w:sz w:val="22"/>
          <w:szCs w:val="22"/>
        </w:rPr>
        <w:t xml:space="preserve">s  </w:t>
      </w:r>
      <w:r w:rsidRPr="00D340A5">
        <w:rPr>
          <w:color w:val="221F1F"/>
          <w:spacing w:val="-26"/>
          <w:sz w:val="22"/>
          <w:szCs w:val="22"/>
        </w:rPr>
        <w:t xml:space="preserve"> </w:t>
      </w:r>
      <w:r w:rsidRPr="00D340A5">
        <w:rPr>
          <w:color w:val="221F1F"/>
          <w:spacing w:val="4"/>
          <w:sz w:val="22"/>
          <w:szCs w:val="22"/>
        </w:rPr>
        <w:t xml:space="preserve">enveloppes </w:t>
      </w:r>
      <w:r w:rsidRPr="00D340A5">
        <w:rPr>
          <w:color w:val="221F1F"/>
          <w:sz w:val="22"/>
          <w:szCs w:val="22"/>
        </w:rPr>
        <w:t>marquées</w:t>
      </w:r>
      <w:r w:rsidRPr="00D340A5">
        <w:rPr>
          <w:color w:val="221F1F"/>
          <w:spacing w:val="22"/>
          <w:sz w:val="22"/>
          <w:szCs w:val="22"/>
        </w:rPr>
        <w:t xml:space="preserve"> </w:t>
      </w:r>
      <w:r w:rsidRPr="00D340A5">
        <w:rPr>
          <w:color w:val="221F1F"/>
          <w:sz w:val="22"/>
          <w:szCs w:val="22"/>
        </w:rPr>
        <w:t>«</w:t>
      </w:r>
      <w:r w:rsidRPr="00D340A5">
        <w:rPr>
          <w:color w:val="221F1F"/>
          <w:spacing w:val="22"/>
          <w:sz w:val="22"/>
          <w:szCs w:val="22"/>
        </w:rPr>
        <w:t xml:space="preserve"> </w:t>
      </w:r>
      <w:r w:rsidRPr="00D340A5">
        <w:rPr>
          <w:color w:val="221F1F"/>
          <w:sz w:val="22"/>
          <w:szCs w:val="22"/>
        </w:rPr>
        <w:t>Retrait</w:t>
      </w:r>
      <w:r w:rsidRPr="00D340A5">
        <w:rPr>
          <w:color w:val="221F1F"/>
          <w:spacing w:val="22"/>
          <w:sz w:val="22"/>
          <w:szCs w:val="22"/>
        </w:rPr>
        <w:t xml:space="preserve"> </w:t>
      </w:r>
      <w:r w:rsidRPr="00D340A5">
        <w:rPr>
          <w:color w:val="221F1F"/>
          <w:sz w:val="22"/>
          <w:szCs w:val="22"/>
        </w:rPr>
        <w:t>»</w:t>
      </w:r>
      <w:r w:rsidRPr="00D340A5">
        <w:rPr>
          <w:color w:val="221F1F"/>
          <w:spacing w:val="22"/>
          <w:sz w:val="22"/>
          <w:szCs w:val="22"/>
        </w:rPr>
        <w:t xml:space="preserve"> </w:t>
      </w:r>
      <w:r w:rsidRPr="00D340A5">
        <w:rPr>
          <w:color w:val="221F1F"/>
          <w:sz w:val="22"/>
          <w:szCs w:val="22"/>
        </w:rPr>
        <w:t>seront</w:t>
      </w:r>
      <w:r w:rsidRPr="00D340A5">
        <w:rPr>
          <w:color w:val="221F1F"/>
          <w:spacing w:val="22"/>
          <w:sz w:val="22"/>
          <w:szCs w:val="22"/>
        </w:rPr>
        <w:t xml:space="preserve"> </w:t>
      </w:r>
      <w:r w:rsidRPr="00D340A5">
        <w:rPr>
          <w:color w:val="221F1F"/>
          <w:sz w:val="22"/>
          <w:szCs w:val="22"/>
        </w:rPr>
        <w:t>ouvertes</w:t>
      </w:r>
      <w:r w:rsidRPr="00D340A5">
        <w:rPr>
          <w:color w:val="221F1F"/>
          <w:spacing w:val="22"/>
          <w:sz w:val="22"/>
          <w:szCs w:val="22"/>
        </w:rPr>
        <w:t xml:space="preserve"> </w:t>
      </w:r>
      <w:r w:rsidRPr="00D340A5">
        <w:rPr>
          <w:color w:val="221F1F"/>
          <w:sz w:val="22"/>
          <w:szCs w:val="22"/>
        </w:rPr>
        <w:t>et</w:t>
      </w:r>
      <w:r w:rsidRPr="00D340A5">
        <w:rPr>
          <w:color w:val="221F1F"/>
          <w:spacing w:val="22"/>
          <w:sz w:val="22"/>
          <w:szCs w:val="22"/>
        </w:rPr>
        <w:t xml:space="preserve"> </w:t>
      </w:r>
      <w:r w:rsidRPr="00D340A5">
        <w:rPr>
          <w:color w:val="221F1F"/>
          <w:sz w:val="22"/>
          <w:szCs w:val="22"/>
        </w:rPr>
        <w:t xml:space="preserve">leur contenu </w:t>
      </w:r>
      <w:r w:rsidRPr="00D340A5">
        <w:rPr>
          <w:color w:val="221F1F"/>
          <w:spacing w:val="4"/>
          <w:sz w:val="22"/>
          <w:szCs w:val="22"/>
        </w:rPr>
        <w:t xml:space="preserve"> </w:t>
      </w:r>
      <w:r w:rsidRPr="00D340A5">
        <w:rPr>
          <w:color w:val="221F1F"/>
          <w:sz w:val="22"/>
          <w:szCs w:val="22"/>
        </w:rPr>
        <w:t xml:space="preserve">annoncé </w:t>
      </w:r>
      <w:r w:rsidRPr="00D340A5">
        <w:rPr>
          <w:color w:val="221F1F"/>
          <w:spacing w:val="4"/>
          <w:sz w:val="22"/>
          <w:szCs w:val="22"/>
        </w:rPr>
        <w:t xml:space="preserve"> </w:t>
      </w:r>
      <w:r w:rsidRPr="00D340A5">
        <w:rPr>
          <w:color w:val="221F1F"/>
          <w:sz w:val="22"/>
          <w:szCs w:val="22"/>
        </w:rPr>
        <w:t xml:space="preserve">à </w:t>
      </w:r>
      <w:r w:rsidRPr="00D340A5">
        <w:rPr>
          <w:color w:val="221F1F"/>
          <w:spacing w:val="4"/>
          <w:sz w:val="22"/>
          <w:szCs w:val="22"/>
        </w:rPr>
        <w:t xml:space="preserve"> </w:t>
      </w:r>
      <w:r w:rsidRPr="00D340A5">
        <w:rPr>
          <w:color w:val="221F1F"/>
          <w:sz w:val="22"/>
          <w:szCs w:val="22"/>
        </w:rPr>
        <w:t xml:space="preserve">haute </w:t>
      </w:r>
      <w:r w:rsidRPr="00D340A5">
        <w:rPr>
          <w:color w:val="221F1F"/>
          <w:spacing w:val="4"/>
          <w:sz w:val="22"/>
          <w:szCs w:val="22"/>
        </w:rPr>
        <w:t xml:space="preserve"> </w:t>
      </w:r>
      <w:r w:rsidRPr="00D340A5">
        <w:rPr>
          <w:color w:val="221F1F"/>
          <w:sz w:val="22"/>
          <w:szCs w:val="22"/>
        </w:rPr>
        <w:t xml:space="preserve">voix, </w:t>
      </w:r>
      <w:r w:rsidRPr="00D340A5">
        <w:rPr>
          <w:color w:val="221F1F"/>
          <w:spacing w:val="4"/>
          <w:sz w:val="22"/>
          <w:szCs w:val="22"/>
        </w:rPr>
        <w:t xml:space="preserve"> </w:t>
      </w:r>
      <w:r w:rsidRPr="00D340A5">
        <w:rPr>
          <w:color w:val="221F1F"/>
          <w:sz w:val="22"/>
          <w:szCs w:val="22"/>
        </w:rPr>
        <w:t xml:space="preserve">tandis </w:t>
      </w:r>
      <w:r w:rsidRPr="00D340A5">
        <w:rPr>
          <w:color w:val="221F1F"/>
          <w:spacing w:val="4"/>
          <w:sz w:val="22"/>
          <w:szCs w:val="22"/>
        </w:rPr>
        <w:t xml:space="preserve"> </w:t>
      </w:r>
      <w:r w:rsidRPr="00D340A5">
        <w:rPr>
          <w:color w:val="221F1F"/>
          <w:sz w:val="22"/>
          <w:szCs w:val="22"/>
        </w:rPr>
        <w:t xml:space="preserve">que l’enveloppe </w:t>
      </w:r>
      <w:r w:rsidRPr="00D340A5">
        <w:rPr>
          <w:color w:val="221F1F"/>
          <w:spacing w:val="-18"/>
          <w:sz w:val="22"/>
          <w:szCs w:val="22"/>
        </w:rPr>
        <w:t xml:space="preserve"> </w:t>
      </w:r>
      <w:r w:rsidRPr="00D340A5">
        <w:rPr>
          <w:color w:val="221F1F"/>
          <w:sz w:val="22"/>
          <w:szCs w:val="22"/>
        </w:rPr>
        <w:t xml:space="preserve">contenant </w:t>
      </w:r>
      <w:r w:rsidRPr="00D340A5">
        <w:rPr>
          <w:color w:val="221F1F"/>
          <w:spacing w:val="-18"/>
          <w:sz w:val="22"/>
          <w:szCs w:val="22"/>
        </w:rPr>
        <w:t xml:space="preserve"> </w:t>
      </w:r>
      <w:r w:rsidRPr="00D340A5">
        <w:rPr>
          <w:color w:val="221F1F"/>
          <w:sz w:val="22"/>
          <w:szCs w:val="22"/>
        </w:rPr>
        <w:t xml:space="preserve">l’offre </w:t>
      </w:r>
      <w:r w:rsidRPr="00D340A5">
        <w:rPr>
          <w:color w:val="221F1F"/>
          <w:spacing w:val="-18"/>
          <w:sz w:val="22"/>
          <w:szCs w:val="22"/>
        </w:rPr>
        <w:t xml:space="preserve"> </w:t>
      </w:r>
      <w:r w:rsidRPr="00D340A5">
        <w:rPr>
          <w:color w:val="221F1F"/>
          <w:sz w:val="22"/>
          <w:szCs w:val="22"/>
        </w:rPr>
        <w:t>correspondante sera</w:t>
      </w:r>
      <w:r w:rsidRPr="00D340A5">
        <w:rPr>
          <w:color w:val="221F1F"/>
          <w:spacing w:val="2"/>
          <w:sz w:val="22"/>
          <w:szCs w:val="22"/>
        </w:rPr>
        <w:t xml:space="preserve"> </w:t>
      </w:r>
      <w:r w:rsidRPr="00D340A5">
        <w:rPr>
          <w:color w:val="221F1F"/>
          <w:sz w:val="22"/>
          <w:szCs w:val="22"/>
        </w:rPr>
        <w:t>renvoyée</w:t>
      </w:r>
      <w:r w:rsidRPr="00D340A5">
        <w:rPr>
          <w:color w:val="221F1F"/>
          <w:spacing w:val="2"/>
          <w:sz w:val="22"/>
          <w:szCs w:val="22"/>
        </w:rPr>
        <w:t xml:space="preserve"> </w:t>
      </w:r>
      <w:r w:rsidRPr="00D340A5">
        <w:rPr>
          <w:color w:val="221F1F"/>
          <w:sz w:val="22"/>
          <w:szCs w:val="22"/>
        </w:rPr>
        <w:t>au</w:t>
      </w:r>
      <w:r w:rsidRPr="00D340A5">
        <w:rPr>
          <w:color w:val="221F1F"/>
          <w:spacing w:val="2"/>
          <w:sz w:val="22"/>
          <w:szCs w:val="22"/>
        </w:rPr>
        <w:t xml:space="preserve"> </w:t>
      </w:r>
      <w:r w:rsidRPr="00D340A5">
        <w:rPr>
          <w:color w:val="221F1F"/>
          <w:sz w:val="22"/>
          <w:szCs w:val="22"/>
        </w:rPr>
        <w:t>Soumissionnaire</w:t>
      </w:r>
      <w:r w:rsidRPr="00D340A5">
        <w:rPr>
          <w:color w:val="221F1F"/>
          <w:spacing w:val="2"/>
          <w:sz w:val="22"/>
          <w:szCs w:val="22"/>
        </w:rPr>
        <w:t xml:space="preserve"> </w:t>
      </w:r>
      <w:r w:rsidRPr="00D340A5">
        <w:rPr>
          <w:color w:val="221F1F"/>
          <w:sz w:val="22"/>
          <w:szCs w:val="22"/>
        </w:rPr>
        <w:t>sans</w:t>
      </w:r>
      <w:r w:rsidRPr="00D340A5">
        <w:rPr>
          <w:color w:val="221F1F"/>
          <w:spacing w:val="2"/>
          <w:sz w:val="22"/>
          <w:szCs w:val="22"/>
        </w:rPr>
        <w:t xml:space="preserve"> </w:t>
      </w:r>
      <w:r w:rsidRPr="00D340A5">
        <w:rPr>
          <w:color w:val="221F1F"/>
          <w:sz w:val="22"/>
          <w:szCs w:val="22"/>
        </w:rPr>
        <w:t xml:space="preserve">avoir été </w:t>
      </w:r>
      <w:r w:rsidRPr="00D340A5">
        <w:rPr>
          <w:color w:val="221F1F"/>
          <w:spacing w:val="7"/>
          <w:sz w:val="22"/>
          <w:szCs w:val="22"/>
        </w:rPr>
        <w:t xml:space="preserve"> </w:t>
      </w:r>
      <w:r w:rsidRPr="00D340A5">
        <w:rPr>
          <w:color w:val="221F1F"/>
          <w:sz w:val="22"/>
          <w:szCs w:val="22"/>
        </w:rPr>
        <w:t xml:space="preserve">ouverte. </w:t>
      </w:r>
      <w:r w:rsidRPr="00D340A5">
        <w:rPr>
          <w:color w:val="221F1F"/>
          <w:spacing w:val="7"/>
          <w:sz w:val="22"/>
          <w:szCs w:val="22"/>
        </w:rPr>
        <w:t xml:space="preserve"> </w:t>
      </w:r>
      <w:r w:rsidRPr="00D340A5">
        <w:rPr>
          <w:color w:val="221F1F"/>
          <w:sz w:val="22"/>
          <w:szCs w:val="22"/>
        </w:rPr>
        <w:t xml:space="preserve">Le </w:t>
      </w:r>
      <w:r w:rsidRPr="00D340A5">
        <w:rPr>
          <w:color w:val="221F1F"/>
          <w:spacing w:val="7"/>
          <w:sz w:val="22"/>
          <w:szCs w:val="22"/>
        </w:rPr>
        <w:t xml:space="preserve"> </w:t>
      </w:r>
      <w:r w:rsidRPr="00D340A5">
        <w:rPr>
          <w:color w:val="221F1F"/>
          <w:sz w:val="22"/>
          <w:szCs w:val="22"/>
        </w:rPr>
        <w:t xml:space="preserve">retrait </w:t>
      </w:r>
      <w:r w:rsidRPr="00D340A5">
        <w:rPr>
          <w:color w:val="221F1F"/>
          <w:spacing w:val="7"/>
          <w:sz w:val="22"/>
          <w:szCs w:val="22"/>
        </w:rPr>
        <w:t xml:space="preserve"> </w:t>
      </w:r>
      <w:r w:rsidRPr="00D340A5">
        <w:rPr>
          <w:color w:val="221F1F"/>
          <w:sz w:val="22"/>
          <w:szCs w:val="22"/>
        </w:rPr>
        <w:t xml:space="preserve">d’une </w:t>
      </w:r>
      <w:r w:rsidRPr="00D340A5">
        <w:rPr>
          <w:color w:val="221F1F"/>
          <w:spacing w:val="7"/>
          <w:sz w:val="22"/>
          <w:szCs w:val="22"/>
        </w:rPr>
        <w:t xml:space="preserve"> </w:t>
      </w:r>
      <w:r w:rsidRPr="00D340A5">
        <w:rPr>
          <w:color w:val="221F1F"/>
          <w:sz w:val="22"/>
          <w:szCs w:val="22"/>
        </w:rPr>
        <w:t xml:space="preserve">offre </w:t>
      </w:r>
      <w:r w:rsidRPr="00D340A5">
        <w:rPr>
          <w:color w:val="221F1F"/>
          <w:spacing w:val="7"/>
          <w:sz w:val="22"/>
          <w:szCs w:val="22"/>
        </w:rPr>
        <w:t xml:space="preserve"> </w:t>
      </w:r>
      <w:r w:rsidRPr="00D340A5">
        <w:rPr>
          <w:color w:val="221F1F"/>
          <w:sz w:val="22"/>
          <w:szCs w:val="22"/>
        </w:rPr>
        <w:t xml:space="preserve">ne </w:t>
      </w:r>
      <w:r w:rsidRPr="00D340A5">
        <w:rPr>
          <w:color w:val="221F1F"/>
          <w:spacing w:val="7"/>
          <w:sz w:val="22"/>
          <w:szCs w:val="22"/>
        </w:rPr>
        <w:t xml:space="preserve"> </w:t>
      </w:r>
      <w:r w:rsidRPr="00D340A5">
        <w:rPr>
          <w:color w:val="221F1F"/>
          <w:sz w:val="22"/>
          <w:szCs w:val="22"/>
        </w:rPr>
        <w:t>sera autorisé</w:t>
      </w:r>
      <w:r w:rsidRPr="00D340A5">
        <w:rPr>
          <w:color w:val="221F1F"/>
          <w:spacing w:val="19"/>
          <w:sz w:val="22"/>
          <w:szCs w:val="22"/>
        </w:rPr>
        <w:t xml:space="preserve"> </w:t>
      </w:r>
      <w:r w:rsidRPr="00D340A5">
        <w:rPr>
          <w:color w:val="221F1F"/>
          <w:sz w:val="22"/>
          <w:szCs w:val="22"/>
        </w:rPr>
        <w:t>que</w:t>
      </w:r>
      <w:r w:rsidRPr="00D340A5">
        <w:rPr>
          <w:color w:val="221F1F"/>
          <w:spacing w:val="19"/>
          <w:sz w:val="22"/>
          <w:szCs w:val="22"/>
        </w:rPr>
        <w:t xml:space="preserve"> </w:t>
      </w:r>
      <w:r w:rsidRPr="00D340A5">
        <w:rPr>
          <w:color w:val="221F1F"/>
          <w:sz w:val="22"/>
          <w:szCs w:val="22"/>
        </w:rPr>
        <w:t>si</w:t>
      </w:r>
      <w:r w:rsidRPr="00D340A5">
        <w:rPr>
          <w:color w:val="221F1F"/>
          <w:spacing w:val="19"/>
          <w:sz w:val="22"/>
          <w:szCs w:val="22"/>
        </w:rPr>
        <w:t xml:space="preserve"> </w:t>
      </w:r>
      <w:r w:rsidRPr="00D340A5">
        <w:rPr>
          <w:color w:val="221F1F"/>
          <w:sz w:val="22"/>
          <w:szCs w:val="22"/>
        </w:rPr>
        <w:t>la</w:t>
      </w:r>
      <w:r w:rsidRPr="00D340A5">
        <w:rPr>
          <w:color w:val="221F1F"/>
          <w:spacing w:val="19"/>
          <w:sz w:val="22"/>
          <w:szCs w:val="22"/>
        </w:rPr>
        <w:t xml:space="preserve"> </w:t>
      </w:r>
      <w:r w:rsidRPr="00D340A5">
        <w:rPr>
          <w:color w:val="221F1F"/>
          <w:sz w:val="22"/>
          <w:szCs w:val="22"/>
        </w:rPr>
        <w:t>notification</w:t>
      </w:r>
      <w:r w:rsidRPr="00D340A5">
        <w:rPr>
          <w:color w:val="221F1F"/>
          <w:spacing w:val="19"/>
          <w:sz w:val="22"/>
          <w:szCs w:val="22"/>
        </w:rPr>
        <w:t xml:space="preserve"> </w:t>
      </w:r>
      <w:r w:rsidRPr="00D340A5">
        <w:rPr>
          <w:color w:val="221F1F"/>
          <w:sz w:val="22"/>
          <w:szCs w:val="22"/>
        </w:rPr>
        <w:t>correspondante contient</w:t>
      </w:r>
      <w:r w:rsidRPr="00D340A5">
        <w:rPr>
          <w:color w:val="221F1F"/>
          <w:spacing w:val="1"/>
          <w:sz w:val="22"/>
          <w:szCs w:val="22"/>
        </w:rPr>
        <w:t xml:space="preserve"> </w:t>
      </w:r>
      <w:r w:rsidRPr="00D340A5">
        <w:rPr>
          <w:color w:val="221F1F"/>
          <w:sz w:val="22"/>
          <w:szCs w:val="22"/>
        </w:rPr>
        <w:t>une</w:t>
      </w:r>
      <w:r w:rsidRPr="00D340A5">
        <w:rPr>
          <w:color w:val="221F1F"/>
          <w:spacing w:val="1"/>
          <w:sz w:val="22"/>
          <w:szCs w:val="22"/>
        </w:rPr>
        <w:t xml:space="preserve"> </w:t>
      </w:r>
      <w:r w:rsidRPr="00D340A5">
        <w:rPr>
          <w:color w:val="221F1F"/>
          <w:sz w:val="22"/>
          <w:szCs w:val="22"/>
        </w:rPr>
        <w:t>habilitation</w:t>
      </w:r>
      <w:r w:rsidRPr="00D340A5">
        <w:rPr>
          <w:color w:val="221F1F"/>
          <w:spacing w:val="1"/>
          <w:sz w:val="22"/>
          <w:szCs w:val="22"/>
        </w:rPr>
        <w:t xml:space="preserve"> </w:t>
      </w:r>
      <w:r w:rsidRPr="00D340A5">
        <w:rPr>
          <w:color w:val="221F1F"/>
          <w:sz w:val="22"/>
          <w:szCs w:val="22"/>
        </w:rPr>
        <w:t>valide</w:t>
      </w:r>
      <w:r w:rsidRPr="00D340A5">
        <w:rPr>
          <w:color w:val="221F1F"/>
          <w:spacing w:val="1"/>
          <w:sz w:val="22"/>
          <w:szCs w:val="22"/>
        </w:rPr>
        <w:t xml:space="preserve"> </w:t>
      </w:r>
      <w:r w:rsidRPr="00D340A5">
        <w:rPr>
          <w:color w:val="221F1F"/>
          <w:sz w:val="22"/>
          <w:szCs w:val="22"/>
        </w:rPr>
        <w:t>du</w:t>
      </w:r>
      <w:r w:rsidRPr="00D340A5">
        <w:rPr>
          <w:color w:val="221F1F"/>
          <w:spacing w:val="1"/>
          <w:sz w:val="22"/>
          <w:szCs w:val="22"/>
        </w:rPr>
        <w:t xml:space="preserve"> </w:t>
      </w:r>
      <w:r w:rsidRPr="00D340A5">
        <w:rPr>
          <w:color w:val="221F1F"/>
          <w:sz w:val="22"/>
          <w:szCs w:val="22"/>
        </w:rPr>
        <w:t>signataire</w:t>
      </w:r>
      <w:r w:rsidRPr="00D340A5">
        <w:rPr>
          <w:color w:val="221F1F"/>
          <w:spacing w:val="1"/>
          <w:sz w:val="22"/>
          <w:szCs w:val="22"/>
        </w:rPr>
        <w:t xml:space="preserve"> </w:t>
      </w:r>
      <w:r w:rsidRPr="00D340A5">
        <w:rPr>
          <w:color w:val="221F1F"/>
          <w:sz w:val="22"/>
          <w:szCs w:val="22"/>
        </w:rPr>
        <w:t>à demander</w:t>
      </w:r>
      <w:r w:rsidRPr="00D340A5">
        <w:rPr>
          <w:color w:val="221F1F"/>
          <w:spacing w:val="21"/>
          <w:sz w:val="22"/>
          <w:szCs w:val="22"/>
        </w:rPr>
        <w:t xml:space="preserve"> </w:t>
      </w:r>
      <w:r w:rsidRPr="00D340A5">
        <w:rPr>
          <w:color w:val="221F1F"/>
          <w:sz w:val="22"/>
          <w:szCs w:val="22"/>
        </w:rPr>
        <w:t>le</w:t>
      </w:r>
      <w:r w:rsidRPr="00D340A5">
        <w:rPr>
          <w:color w:val="221F1F"/>
          <w:spacing w:val="21"/>
          <w:sz w:val="22"/>
          <w:szCs w:val="22"/>
        </w:rPr>
        <w:t xml:space="preserve"> </w:t>
      </w:r>
      <w:r w:rsidRPr="00D340A5">
        <w:rPr>
          <w:color w:val="221F1F"/>
          <w:sz w:val="22"/>
          <w:szCs w:val="22"/>
        </w:rPr>
        <w:t>retrait</w:t>
      </w:r>
      <w:r w:rsidRPr="00D340A5">
        <w:rPr>
          <w:color w:val="221F1F"/>
          <w:spacing w:val="21"/>
          <w:sz w:val="22"/>
          <w:szCs w:val="22"/>
        </w:rPr>
        <w:t xml:space="preserve"> </w:t>
      </w:r>
      <w:r w:rsidRPr="00D340A5">
        <w:rPr>
          <w:color w:val="221F1F"/>
          <w:sz w:val="22"/>
          <w:szCs w:val="22"/>
        </w:rPr>
        <w:t>et</w:t>
      </w:r>
      <w:r w:rsidRPr="00D340A5">
        <w:rPr>
          <w:color w:val="221F1F"/>
          <w:spacing w:val="21"/>
          <w:sz w:val="22"/>
          <w:szCs w:val="22"/>
        </w:rPr>
        <w:t xml:space="preserve"> </w:t>
      </w:r>
      <w:r w:rsidRPr="00D340A5">
        <w:rPr>
          <w:color w:val="221F1F"/>
          <w:sz w:val="22"/>
          <w:szCs w:val="22"/>
        </w:rPr>
        <w:t>si</w:t>
      </w:r>
      <w:r w:rsidRPr="00D340A5">
        <w:rPr>
          <w:color w:val="221F1F"/>
          <w:spacing w:val="21"/>
          <w:sz w:val="22"/>
          <w:szCs w:val="22"/>
        </w:rPr>
        <w:t xml:space="preserve"> </w:t>
      </w:r>
      <w:r w:rsidRPr="00D340A5">
        <w:rPr>
          <w:color w:val="221F1F"/>
          <w:sz w:val="22"/>
          <w:szCs w:val="22"/>
        </w:rPr>
        <w:t>cette</w:t>
      </w:r>
      <w:r w:rsidRPr="00D340A5">
        <w:rPr>
          <w:color w:val="221F1F"/>
          <w:spacing w:val="21"/>
          <w:sz w:val="22"/>
          <w:szCs w:val="22"/>
        </w:rPr>
        <w:t xml:space="preserve"> </w:t>
      </w:r>
      <w:r w:rsidRPr="00D340A5">
        <w:rPr>
          <w:color w:val="221F1F"/>
          <w:sz w:val="22"/>
          <w:szCs w:val="22"/>
        </w:rPr>
        <w:t>notification</w:t>
      </w:r>
      <w:r w:rsidRPr="00D340A5">
        <w:rPr>
          <w:color w:val="221F1F"/>
          <w:spacing w:val="21"/>
          <w:sz w:val="22"/>
          <w:szCs w:val="22"/>
        </w:rPr>
        <w:t xml:space="preserve"> </w:t>
      </w:r>
      <w:r w:rsidRPr="00D340A5">
        <w:rPr>
          <w:color w:val="221F1F"/>
          <w:sz w:val="22"/>
          <w:szCs w:val="22"/>
        </w:rPr>
        <w:t>est lue</w:t>
      </w:r>
      <w:r w:rsidRPr="00D340A5">
        <w:rPr>
          <w:color w:val="221F1F"/>
          <w:spacing w:val="-6"/>
          <w:sz w:val="22"/>
          <w:szCs w:val="22"/>
        </w:rPr>
        <w:t xml:space="preserve"> </w:t>
      </w:r>
      <w:r w:rsidRPr="00D340A5">
        <w:rPr>
          <w:color w:val="221F1F"/>
          <w:sz w:val="22"/>
          <w:szCs w:val="22"/>
        </w:rPr>
        <w:t>à</w:t>
      </w:r>
      <w:r w:rsidRPr="00D340A5">
        <w:rPr>
          <w:color w:val="221F1F"/>
          <w:spacing w:val="-6"/>
          <w:sz w:val="22"/>
          <w:szCs w:val="22"/>
        </w:rPr>
        <w:t xml:space="preserve"> </w:t>
      </w:r>
      <w:r w:rsidRPr="00D340A5">
        <w:rPr>
          <w:color w:val="221F1F"/>
          <w:sz w:val="22"/>
          <w:szCs w:val="22"/>
        </w:rPr>
        <w:t>haute</w:t>
      </w:r>
      <w:r w:rsidRPr="00D340A5">
        <w:rPr>
          <w:color w:val="221F1F"/>
          <w:spacing w:val="-6"/>
          <w:sz w:val="22"/>
          <w:szCs w:val="22"/>
        </w:rPr>
        <w:t xml:space="preserve"> </w:t>
      </w:r>
      <w:r w:rsidRPr="00D340A5">
        <w:rPr>
          <w:color w:val="221F1F"/>
          <w:sz w:val="22"/>
          <w:szCs w:val="22"/>
        </w:rPr>
        <w:t>voix.</w:t>
      </w:r>
      <w:r w:rsidRPr="00D340A5">
        <w:rPr>
          <w:color w:val="221F1F"/>
          <w:spacing w:val="-6"/>
          <w:sz w:val="22"/>
          <w:szCs w:val="22"/>
        </w:rPr>
        <w:t xml:space="preserve"> </w:t>
      </w:r>
      <w:r w:rsidRPr="00D340A5">
        <w:rPr>
          <w:color w:val="221F1F"/>
          <w:sz w:val="22"/>
          <w:szCs w:val="22"/>
        </w:rPr>
        <w:t>Ensuite,</w:t>
      </w:r>
      <w:r w:rsidRPr="00D340A5">
        <w:rPr>
          <w:color w:val="221F1F"/>
          <w:spacing w:val="-6"/>
          <w:sz w:val="22"/>
          <w:szCs w:val="22"/>
        </w:rPr>
        <w:t xml:space="preserve"> </w:t>
      </w:r>
      <w:r w:rsidRPr="00D340A5">
        <w:rPr>
          <w:color w:val="221F1F"/>
          <w:sz w:val="22"/>
          <w:szCs w:val="22"/>
        </w:rPr>
        <w:t>les</w:t>
      </w:r>
      <w:r w:rsidRPr="00D340A5">
        <w:rPr>
          <w:color w:val="221F1F"/>
          <w:spacing w:val="-6"/>
          <w:sz w:val="22"/>
          <w:szCs w:val="22"/>
        </w:rPr>
        <w:t xml:space="preserve"> </w:t>
      </w:r>
      <w:r w:rsidRPr="00D340A5">
        <w:rPr>
          <w:color w:val="221F1F"/>
          <w:sz w:val="22"/>
          <w:szCs w:val="22"/>
        </w:rPr>
        <w:t>enveloppes</w:t>
      </w:r>
      <w:r w:rsidRPr="00D340A5">
        <w:rPr>
          <w:color w:val="221F1F"/>
          <w:spacing w:val="-6"/>
          <w:sz w:val="22"/>
          <w:szCs w:val="22"/>
        </w:rPr>
        <w:t xml:space="preserve"> </w:t>
      </w:r>
      <w:r w:rsidRPr="00D340A5">
        <w:rPr>
          <w:color w:val="221F1F"/>
          <w:sz w:val="22"/>
          <w:szCs w:val="22"/>
        </w:rPr>
        <w:t xml:space="preserve">marquées </w:t>
      </w:r>
      <w:r w:rsidRPr="00D340A5">
        <w:rPr>
          <w:color w:val="221F1F"/>
          <w:spacing w:val="10"/>
          <w:sz w:val="22"/>
          <w:szCs w:val="22"/>
        </w:rPr>
        <w:t xml:space="preserve"> </w:t>
      </w:r>
      <w:r w:rsidRPr="00D340A5">
        <w:rPr>
          <w:color w:val="221F1F"/>
          <w:sz w:val="22"/>
          <w:szCs w:val="22"/>
        </w:rPr>
        <w:t xml:space="preserve">« </w:t>
      </w:r>
      <w:r w:rsidRPr="00D340A5">
        <w:rPr>
          <w:color w:val="221F1F"/>
          <w:spacing w:val="10"/>
          <w:sz w:val="22"/>
          <w:szCs w:val="22"/>
        </w:rPr>
        <w:t xml:space="preserve"> </w:t>
      </w:r>
      <w:r w:rsidRPr="00D340A5">
        <w:rPr>
          <w:color w:val="221F1F"/>
          <w:sz w:val="22"/>
          <w:szCs w:val="22"/>
        </w:rPr>
        <w:t xml:space="preserve">Offre </w:t>
      </w:r>
      <w:r w:rsidRPr="00D340A5">
        <w:rPr>
          <w:color w:val="221F1F"/>
          <w:spacing w:val="10"/>
          <w:sz w:val="22"/>
          <w:szCs w:val="22"/>
        </w:rPr>
        <w:t xml:space="preserve"> </w:t>
      </w:r>
      <w:r w:rsidRPr="00D340A5">
        <w:rPr>
          <w:color w:val="221F1F"/>
          <w:sz w:val="22"/>
          <w:szCs w:val="22"/>
        </w:rPr>
        <w:t xml:space="preserve">de </w:t>
      </w:r>
      <w:r w:rsidRPr="00D340A5">
        <w:rPr>
          <w:color w:val="221F1F"/>
          <w:spacing w:val="10"/>
          <w:sz w:val="22"/>
          <w:szCs w:val="22"/>
        </w:rPr>
        <w:t xml:space="preserve"> </w:t>
      </w:r>
      <w:r w:rsidRPr="00D340A5">
        <w:rPr>
          <w:color w:val="221F1F"/>
          <w:sz w:val="22"/>
          <w:szCs w:val="22"/>
        </w:rPr>
        <w:t xml:space="preserve">Remplacement </w:t>
      </w:r>
      <w:r w:rsidRPr="00D340A5">
        <w:rPr>
          <w:color w:val="221F1F"/>
          <w:spacing w:val="10"/>
          <w:sz w:val="22"/>
          <w:szCs w:val="22"/>
        </w:rPr>
        <w:t xml:space="preserve"> </w:t>
      </w:r>
      <w:r w:rsidRPr="00D340A5">
        <w:rPr>
          <w:color w:val="221F1F"/>
          <w:sz w:val="22"/>
          <w:szCs w:val="22"/>
        </w:rPr>
        <w:t xml:space="preserve">» </w:t>
      </w:r>
      <w:r w:rsidRPr="00D340A5">
        <w:rPr>
          <w:color w:val="221F1F"/>
          <w:spacing w:val="10"/>
          <w:sz w:val="22"/>
          <w:szCs w:val="22"/>
        </w:rPr>
        <w:t xml:space="preserve"> </w:t>
      </w:r>
      <w:r w:rsidRPr="00D340A5">
        <w:rPr>
          <w:color w:val="221F1F"/>
          <w:sz w:val="22"/>
          <w:szCs w:val="22"/>
        </w:rPr>
        <w:t>seront ouvertes</w:t>
      </w:r>
      <w:r w:rsidRPr="00D340A5">
        <w:rPr>
          <w:color w:val="221F1F"/>
          <w:spacing w:val="1"/>
          <w:sz w:val="22"/>
          <w:szCs w:val="22"/>
        </w:rPr>
        <w:t xml:space="preserve"> </w:t>
      </w:r>
      <w:r w:rsidRPr="00D340A5">
        <w:rPr>
          <w:color w:val="221F1F"/>
          <w:sz w:val="22"/>
          <w:szCs w:val="22"/>
        </w:rPr>
        <w:t>et</w:t>
      </w:r>
      <w:r w:rsidRPr="00D340A5">
        <w:rPr>
          <w:color w:val="221F1F"/>
          <w:spacing w:val="1"/>
          <w:sz w:val="22"/>
          <w:szCs w:val="22"/>
        </w:rPr>
        <w:t xml:space="preserve"> </w:t>
      </w:r>
      <w:r w:rsidRPr="00D340A5">
        <w:rPr>
          <w:color w:val="221F1F"/>
          <w:sz w:val="22"/>
          <w:szCs w:val="22"/>
        </w:rPr>
        <w:t>annoncées</w:t>
      </w:r>
      <w:r w:rsidRPr="00D340A5">
        <w:rPr>
          <w:color w:val="221F1F"/>
          <w:spacing w:val="1"/>
          <w:sz w:val="22"/>
          <w:szCs w:val="22"/>
        </w:rPr>
        <w:t xml:space="preserve"> </w:t>
      </w:r>
      <w:r w:rsidRPr="00D340A5">
        <w:rPr>
          <w:color w:val="221F1F"/>
          <w:sz w:val="22"/>
          <w:szCs w:val="22"/>
        </w:rPr>
        <w:t>à</w:t>
      </w:r>
      <w:r w:rsidRPr="00D340A5">
        <w:rPr>
          <w:color w:val="221F1F"/>
          <w:spacing w:val="1"/>
          <w:sz w:val="22"/>
          <w:szCs w:val="22"/>
        </w:rPr>
        <w:t xml:space="preserve"> </w:t>
      </w:r>
      <w:r w:rsidRPr="00D340A5">
        <w:rPr>
          <w:color w:val="221F1F"/>
          <w:sz w:val="22"/>
          <w:szCs w:val="22"/>
        </w:rPr>
        <w:t>haute</w:t>
      </w:r>
      <w:r w:rsidRPr="00D340A5">
        <w:rPr>
          <w:color w:val="221F1F"/>
          <w:spacing w:val="1"/>
          <w:sz w:val="22"/>
          <w:szCs w:val="22"/>
        </w:rPr>
        <w:t xml:space="preserve"> </w:t>
      </w:r>
      <w:r w:rsidRPr="00D340A5">
        <w:rPr>
          <w:color w:val="221F1F"/>
          <w:sz w:val="22"/>
          <w:szCs w:val="22"/>
        </w:rPr>
        <w:t>voix</w:t>
      </w:r>
      <w:r w:rsidRPr="00D340A5">
        <w:rPr>
          <w:color w:val="221F1F"/>
          <w:spacing w:val="1"/>
          <w:sz w:val="22"/>
          <w:szCs w:val="22"/>
        </w:rPr>
        <w:t xml:space="preserve"> </w:t>
      </w:r>
      <w:r w:rsidRPr="00D340A5">
        <w:rPr>
          <w:color w:val="221F1F"/>
          <w:sz w:val="22"/>
          <w:szCs w:val="22"/>
        </w:rPr>
        <w:t>et</w:t>
      </w:r>
      <w:r w:rsidRPr="00D340A5">
        <w:rPr>
          <w:color w:val="221F1F"/>
          <w:spacing w:val="1"/>
          <w:sz w:val="22"/>
          <w:szCs w:val="22"/>
        </w:rPr>
        <w:t xml:space="preserve"> </w:t>
      </w:r>
      <w:r w:rsidRPr="00D340A5">
        <w:rPr>
          <w:color w:val="221F1F"/>
          <w:sz w:val="22"/>
          <w:szCs w:val="22"/>
        </w:rPr>
        <w:t>la</w:t>
      </w:r>
      <w:r w:rsidRPr="00D340A5">
        <w:rPr>
          <w:color w:val="221F1F"/>
          <w:spacing w:val="1"/>
          <w:sz w:val="22"/>
          <w:szCs w:val="22"/>
        </w:rPr>
        <w:t xml:space="preserve"> </w:t>
      </w:r>
      <w:r w:rsidRPr="00D340A5">
        <w:rPr>
          <w:color w:val="221F1F"/>
          <w:sz w:val="22"/>
          <w:szCs w:val="22"/>
        </w:rPr>
        <w:t xml:space="preserve">nouvelle </w:t>
      </w:r>
      <w:r w:rsidRPr="00D340A5">
        <w:rPr>
          <w:color w:val="221F1F"/>
          <w:spacing w:val="26"/>
          <w:sz w:val="22"/>
          <w:szCs w:val="22"/>
        </w:rPr>
        <w:t xml:space="preserve"> </w:t>
      </w:r>
      <w:r w:rsidRPr="00D340A5">
        <w:rPr>
          <w:color w:val="221F1F"/>
          <w:sz w:val="22"/>
          <w:szCs w:val="22"/>
        </w:rPr>
        <w:t xml:space="preserve">offre </w:t>
      </w:r>
      <w:r w:rsidRPr="00D340A5">
        <w:rPr>
          <w:color w:val="221F1F"/>
          <w:spacing w:val="26"/>
          <w:sz w:val="22"/>
          <w:szCs w:val="22"/>
        </w:rPr>
        <w:t xml:space="preserve"> </w:t>
      </w:r>
      <w:r w:rsidRPr="00D340A5">
        <w:rPr>
          <w:color w:val="221F1F"/>
          <w:sz w:val="22"/>
          <w:szCs w:val="22"/>
        </w:rPr>
        <w:t xml:space="preserve">correspondante </w:t>
      </w:r>
      <w:r w:rsidRPr="00D340A5">
        <w:rPr>
          <w:color w:val="221F1F"/>
          <w:spacing w:val="26"/>
          <w:sz w:val="22"/>
          <w:szCs w:val="22"/>
        </w:rPr>
        <w:t xml:space="preserve"> </w:t>
      </w:r>
      <w:r w:rsidRPr="00D340A5">
        <w:rPr>
          <w:color w:val="221F1F"/>
          <w:sz w:val="22"/>
          <w:szCs w:val="22"/>
        </w:rPr>
        <w:t xml:space="preserve">substituée </w:t>
      </w:r>
      <w:r w:rsidRPr="00D340A5">
        <w:rPr>
          <w:color w:val="221F1F"/>
          <w:spacing w:val="26"/>
          <w:sz w:val="22"/>
          <w:szCs w:val="22"/>
        </w:rPr>
        <w:t xml:space="preserve"> </w:t>
      </w:r>
      <w:r w:rsidRPr="00D340A5">
        <w:rPr>
          <w:color w:val="221F1F"/>
          <w:sz w:val="22"/>
          <w:szCs w:val="22"/>
        </w:rPr>
        <w:t xml:space="preserve">à </w:t>
      </w:r>
      <w:r w:rsidRPr="00D340A5">
        <w:rPr>
          <w:color w:val="221F1F"/>
          <w:spacing w:val="26"/>
          <w:sz w:val="22"/>
          <w:szCs w:val="22"/>
        </w:rPr>
        <w:t xml:space="preserve"> </w:t>
      </w:r>
      <w:r w:rsidRPr="00D340A5">
        <w:rPr>
          <w:color w:val="221F1F"/>
          <w:sz w:val="22"/>
          <w:szCs w:val="22"/>
        </w:rPr>
        <w:t xml:space="preserve">la </w:t>
      </w:r>
      <w:r w:rsidRPr="00D340A5">
        <w:rPr>
          <w:color w:val="221F1F"/>
          <w:spacing w:val="5"/>
          <w:sz w:val="22"/>
          <w:szCs w:val="22"/>
        </w:rPr>
        <w:t>précédente</w:t>
      </w:r>
      <w:r w:rsidRPr="00D340A5">
        <w:rPr>
          <w:color w:val="221F1F"/>
          <w:sz w:val="22"/>
          <w:szCs w:val="22"/>
        </w:rPr>
        <w:t>,</w:t>
      </w:r>
      <w:r w:rsidRPr="00D340A5">
        <w:rPr>
          <w:color w:val="221F1F"/>
          <w:sz w:val="22"/>
          <w:szCs w:val="22"/>
        </w:rPr>
        <w:tab/>
      </w:r>
      <w:r w:rsidRPr="00D340A5">
        <w:rPr>
          <w:color w:val="221F1F"/>
          <w:spacing w:val="5"/>
          <w:sz w:val="22"/>
          <w:szCs w:val="22"/>
        </w:rPr>
        <w:t>qu</w:t>
      </w:r>
      <w:r w:rsidRPr="00D340A5">
        <w:rPr>
          <w:color w:val="221F1F"/>
          <w:sz w:val="22"/>
          <w:szCs w:val="22"/>
        </w:rPr>
        <w:t>i</w:t>
      </w:r>
      <w:r w:rsidRPr="00D340A5">
        <w:rPr>
          <w:color w:val="221F1F"/>
          <w:sz w:val="22"/>
          <w:szCs w:val="22"/>
        </w:rPr>
        <w:tab/>
      </w:r>
      <w:r w:rsidRPr="00D340A5">
        <w:rPr>
          <w:color w:val="221F1F"/>
          <w:spacing w:val="5"/>
          <w:sz w:val="22"/>
          <w:szCs w:val="22"/>
        </w:rPr>
        <w:t>ser</w:t>
      </w:r>
      <w:r w:rsidRPr="00D340A5">
        <w:rPr>
          <w:color w:val="221F1F"/>
          <w:sz w:val="22"/>
          <w:szCs w:val="22"/>
        </w:rPr>
        <w:t>a</w:t>
      </w:r>
      <w:r w:rsidRPr="00D340A5">
        <w:rPr>
          <w:color w:val="221F1F"/>
          <w:sz w:val="22"/>
          <w:szCs w:val="22"/>
        </w:rPr>
        <w:tab/>
      </w:r>
      <w:r w:rsidRPr="00D340A5">
        <w:rPr>
          <w:color w:val="221F1F"/>
          <w:spacing w:val="5"/>
          <w:sz w:val="22"/>
          <w:szCs w:val="22"/>
        </w:rPr>
        <w:t>renvoyé</w:t>
      </w:r>
      <w:r w:rsidRPr="00D340A5">
        <w:rPr>
          <w:color w:val="221F1F"/>
          <w:sz w:val="22"/>
          <w:szCs w:val="22"/>
        </w:rPr>
        <w:t>e</w:t>
      </w:r>
      <w:r w:rsidRPr="00D340A5">
        <w:rPr>
          <w:color w:val="221F1F"/>
          <w:sz w:val="22"/>
          <w:szCs w:val="22"/>
        </w:rPr>
        <w:lastRenderedPageBreak/>
        <w:tab/>
      </w:r>
      <w:r w:rsidRPr="00D340A5">
        <w:rPr>
          <w:color w:val="221F1F"/>
          <w:spacing w:val="5"/>
          <w:sz w:val="22"/>
          <w:szCs w:val="22"/>
        </w:rPr>
        <w:t xml:space="preserve">au </w:t>
      </w:r>
      <w:r w:rsidRPr="00D340A5">
        <w:rPr>
          <w:color w:val="221F1F"/>
          <w:spacing w:val="2"/>
          <w:sz w:val="22"/>
          <w:szCs w:val="22"/>
        </w:rPr>
        <w:t>Soumissionnair</w:t>
      </w:r>
      <w:r w:rsidRPr="00D340A5">
        <w:rPr>
          <w:color w:val="221F1F"/>
          <w:sz w:val="22"/>
          <w:szCs w:val="22"/>
        </w:rPr>
        <w:t xml:space="preserve">e  </w:t>
      </w:r>
      <w:r w:rsidRPr="00D340A5">
        <w:rPr>
          <w:color w:val="221F1F"/>
          <w:spacing w:val="-28"/>
          <w:sz w:val="22"/>
          <w:szCs w:val="22"/>
        </w:rPr>
        <w:t xml:space="preserve"> </w:t>
      </w:r>
      <w:r w:rsidRPr="00D340A5">
        <w:rPr>
          <w:color w:val="221F1F"/>
          <w:spacing w:val="2"/>
          <w:sz w:val="22"/>
          <w:szCs w:val="22"/>
        </w:rPr>
        <w:t>concern</w:t>
      </w:r>
      <w:r w:rsidRPr="00D340A5">
        <w:rPr>
          <w:color w:val="221F1F"/>
          <w:sz w:val="22"/>
          <w:szCs w:val="22"/>
        </w:rPr>
        <w:t xml:space="preserve">é  </w:t>
      </w:r>
      <w:r w:rsidRPr="00D340A5">
        <w:rPr>
          <w:color w:val="221F1F"/>
          <w:spacing w:val="-28"/>
          <w:sz w:val="22"/>
          <w:szCs w:val="22"/>
        </w:rPr>
        <w:t xml:space="preserve"> </w:t>
      </w:r>
      <w:r w:rsidRPr="00D340A5">
        <w:rPr>
          <w:color w:val="221F1F"/>
          <w:spacing w:val="2"/>
          <w:sz w:val="22"/>
          <w:szCs w:val="22"/>
        </w:rPr>
        <w:t>san</w:t>
      </w:r>
      <w:r w:rsidRPr="00D340A5">
        <w:rPr>
          <w:color w:val="221F1F"/>
          <w:sz w:val="22"/>
          <w:szCs w:val="22"/>
        </w:rPr>
        <w:t xml:space="preserve">s  </w:t>
      </w:r>
      <w:r w:rsidRPr="00D340A5">
        <w:rPr>
          <w:color w:val="221F1F"/>
          <w:spacing w:val="-28"/>
          <w:sz w:val="22"/>
          <w:szCs w:val="22"/>
        </w:rPr>
        <w:t xml:space="preserve"> </w:t>
      </w:r>
      <w:r w:rsidRPr="00D340A5">
        <w:rPr>
          <w:color w:val="221F1F"/>
          <w:spacing w:val="2"/>
          <w:sz w:val="22"/>
          <w:szCs w:val="22"/>
        </w:rPr>
        <w:t>avoi</w:t>
      </w:r>
      <w:r w:rsidRPr="00D340A5">
        <w:rPr>
          <w:color w:val="221F1F"/>
          <w:sz w:val="22"/>
          <w:szCs w:val="22"/>
        </w:rPr>
        <w:t xml:space="preserve">r  </w:t>
      </w:r>
      <w:r w:rsidRPr="00D340A5">
        <w:rPr>
          <w:color w:val="221F1F"/>
          <w:spacing w:val="-28"/>
          <w:sz w:val="22"/>
          <w:szCs w:val="22"/>
        </w:rPr>
        <w:t xml:space="preserve"> </w:t>
      </w:r>
      <w:r w:rsidRPr="00D340A5">
        <w:rPr>
          <w:color w:val="221F1F"/>
          <w:spacing w:val="2"/>
          <w:sz w:val="22"/>
          <w:szCs w:val="22"/>
        </w:rPr>
        <w:t xml:space="preserve">été </w:t>
      </w:r>
      <w:r w:rsidRPr="00D340A5">
        <w:rPr>
          <w:color w:val="221F1F"/>
          <w:sz w:val="22"/>
          <w:szCs w:val="22"/>
        </w:rPr>
        <w:t xml:space="preserve">ouverte. </w:t>
      </w:r>
      <w:r w:rsidRPr="00D340A5">
        <w:rPr>
          <w:color w:val="221F1F"/>
          <w:spacing w:val="26"/>
          <w:sz w:val="22"/>
          <w:szCs w:val="22"/>
        </w:rPr>
        <w:t xml:space="preserve"> </w:t>
      </w:r>
      <w:r w:rsidRPr="00D340A5">
        <w:rPr>
          <w:color w:val="221F1F"/>
          <w:sz w:val="22"/>
          <w:szCs w:val="22"/>
        </w:rPr>
        <w:t xml:space="preserve">Le </w:t>
      </w:r>
      <w:r w:rsidRPr="00D340A5">
        <w:rPr>
          <w:color w:val="221F1F"/>
          <w:spacing w:val="26"/>
          <w:sz w:val="22"/>
          <w:szCs w:val="22"/>
        </w:rPr>
        <w:t xml:space="preserve"> </w:t>
      </w:r>
      <w:r w:rsidRPr="00D340A5">
        <w:rPr>
          <w:color w:val="221F1F"/>
          <w:sz w:val="22"/>
          <w:szCs w:val="22"/>
        </w:rPr>
        <w:t xml:space="preserve">remplacement </w:t>
      </w:r>
      <w:r w:rsidRPr="00D340A5">
        <w:rPr>
          <w:color w:val="221F1F"/>
          <w:spacing w:val="26"/>
          <w:sz w:val="22"/>
          <w:szCs w:val="22"/>
        </w:rPr>
        <w:t xml:space="preserve"> </w:t>
      </w:r>
      <w:r w:rsidRPr="00D340A5">
        <w:rPr>
          <w:color w:val="221F1F"/>
          <w:sz w:val="22"/>
          <w:szCs w:val="22"/>
        </w:rPr>
        <w:t xml:space="preserve">d’offre </w:t>
      </w:r>
      <w:r w:rsidRPr="00D340A5">
        <w:rPr>
          <w:color w:val="221F1F"/>
          <w:spacing w:val="26"/>
          <w:sz w:val="22"/>
          <w:szCs w:val="22"/>
        </w:rPr>
        <w:t xml:space="preserve"> </w:t>
      </w:r>
      <w:r w:rsidRPr="00D340A5">
        <w:rPr>
          <w:color w:val="221F1F"/>
          <w:sz w:val="22"/>
          <w:szCs w:val="22"/>
        </w:rPr>
        <w:t xml:space="preserve">ne </w:t>
      </w:r>
      <w:r w:rsidRPr="00D340A5">
        <w:rPr>
          <w:color w:val="221F1F"/>
          <w:spacing w:val="26"/>
          <w:sz w:val="22"/>
          <w:szCs w:val="22"/>
        </w:rPr>
        <w:t xml:space="preserve"> </w:t>
      </w:r>
      <w:r w:rsidRPr="00D340A5">
        <w:rPr>
          <w:color w:val="221F1F"/>
          <w:sz w:val="22"/>
          <w:szCs w:val="22"/>
        </w:rPr>
        <w:t>sera autorisé</w:t>
      </w:r>
      <w:r w:rsidRPr="00D340A5">
        <w:rPr>
          <w:color w:val="221F1F"/>
          <w:spacing w:val="19"/>
          <w:sz w:val="22"/>
          <w:szCs w:val="22"/>
        </w:rPr>
        <w:t xml:space="preserve"> </w:t>
      </w:r>
      <w:r w:rsidRPr="00D340A5">
        <w:rPr>
          <w:color w:val="221F1F"/>
          <w:sz w:val="22"/>
          <w:szCs w:val="22"/>
        </w:rPr>
        <w:t>que</w:t>
      </w:r>
      <w:r w:rsidRPr="00D340A5">
        <w:rPr>
          <w:color w:val="221F1F"/>
          <w:spacing w:val="19"/>
          <w:sz w:val="22"/>
          <w:szCs w:val="22"/>
        </w:rPr>
        <w:t xml:space="preserve"> </w:t>
      </w:r>
      <w:r w:rsidRPr="00D340A5">
        <w:rPr>
          <w:color w:val="221F1F"/>
          <w:sz w:val="22"/>
          <w:szCs w:val="22"/>
        </w:rPr>
        <w:t>si</w:t>
      </w:r>
      <w:r w:rsidRPr="00D340A5">
        <w:rPr>
          <w:color w:val="221F1F"/>
          <w:spacing w:val="19"/>
          <w:sz w:val="22"/>
          <w:szCs w:val="22"/>
        </w:rPr>
        <w:t xml:space="preserve"> </w:t>
      </w:r>
      <w:r w:rsidRPr="00D340A5">
        <w:rPr>
          <w:color w:val="221F1F"/>
          <w:sz w:val="22"/>
          <w:szCs w:val="22"/>
        </w:rPr>
        <w:t>la</w:t>
      </w:r>
      <w:r w:rsidRPr="00D340A5">
        <w:rPr>
          <w:color w:val="221F1F"/>
          <w:spacing w:val="19"/>
          <w:sz w:val="22"/>
          <w:szCs w:val="22"/>
        </w:rPr>
        <w:t xml:space="preserve"> </w:t>
      </w:r>
      <w:r w:rsidRPr="00D340A5">
        <w:rPr>
          <w:color w:val="221F1F"/>
          <w:sz w:val="22"/>
          <w:szCs w:val="22"/>
        </w:rPr>
        <w:t>notification</w:t>
      </w:r>
      <w:r w:rsidRPr="00D340A5">
        <w:rPr>
          <w:color w:val="221F1F"/>
          <w:spacing w:val="19"/>
          <w:sz w:val="22"/>
          <w:szCs w:val="22"/>
        </w:rPr>
        <w:t xml:space="preserve"> </w:t>
      </w:r>
      <w:r w:rsidRPr="00D340A5">
        <w:rPr>
          <w:color w:val="221F1F"/>
          <w:sz w:val="22"/>
          <w:szCs w:val="22"/>
        </w:rPr>
        <w:t xml:space="preserve">correspondante contient </w:t>
      </w:r>
      <w:r w:rsidRPr="00D340A5">
        <w:rPr>
          <w:color w:val="221F1F"/>
          <w:spacing w:val="-23"/>
          <w:sz w:val="22"/>
          <w:szCs w:val="22"/>
        </w:rPr>
        <w:t xml:space="preserve"> </w:t>
      </w:r>
      <w:r w:rsidRPr="00D340A5">
        <w:rPr>
          <w:color w:val="221F1F"/>
          <w:sz w:val="22"/>
          <w:szCs w:val="22"/>
        </w:rPr>
        <w:t xml:space="preserve">une </w:t>
      </w:r>
      <w:r w:rsidRPr="00D340A5">
        <w:rPr>
          <w:color w:val="221F1F"/>
          <w:spacing w:val="-23"/>
          <w:sz w:val="22"/>
          <w:szCs w:val="22"/>
        </w:rPr>
        <w:t xml:space="preserve"> </w:t>
      </w:r>
      <w:r w:rsidRPr="00D340A5">
        <w:rPr>
          <w:color w:val="221F1F"/>
          <w:sz w:val="22"/>
          <w:szCs w:val="22"/>
        </w:rPr>
        <w:t xml:space="preserve">habilitation </w:t>
      </w:r>
      <w:r w:rsidRPr="00D340A5">
        <w:rPr>
          <w:color w:val="221F1F"/>
          <w:spacing w:val="-23"/>
          <w:sz w:val="22"/>
          <w:szCs w:val="22"/>
        </w:rPr>
        <w:t xml:space="preserve"> </w:t>
      </w:r>
      <w:r w:rsidRPr="00D340A5">
        <w:rPr>
          <w:color w:val="221F1F"/>
          <w:sz w:val="22"/>
          <w:szCs w:val="22"/>
        </w:rPr>
        <w:t xml:space="preserve">valide </w:t>
      </w:r>
      <w:r w:rsidRPr="00D340A5">
        <w:rPr>
          <w:color w:val="221F1F"/>
          <w:spacing w:val="-23"/>
          <w:sz w:val="22"/>
          <w:szCs w:val="22"/>
        </w:rPr>
        <w:t xml:space="preserve"> </w:t>
      </w:r>
      <w:r w:rsidRPr="00D340A5">
        <w:rPr>
          <w:color w:val="221F1F"/>
          <w:sz w:val="22"/>
          <w:szCs w:val="22"/>
        </w:rPr>
        <w:t xml:space="preserve">du </w:t>
      </w:r>
      <w:r w:rsidRPr="00D340A5">
        <w:rPr>
          <w:color w:val="221F1F"/>
          <w:spacing w:val="-23"/>
          <w:sz w:val="22"/>
          <w:szCs w:val="22"/>
        </w:rPr>
        <w:t xml:space="preserve"> </w:t>
      </w:r>
      <w:r w:rsidRPr="00D340A5">
        <w:rPr>
          <w:color w:val="221F1F"/>
          <w:sz w:val="22"/>
          <w:szCs w:val="22"/>
        </w:rPr>
        <w:t>signataire</w:t>
      </w:r>
      <w:r w:rsidRPr="00D340A5">
        <w:rPr>
          <w:color w:val="000000"/>
          <w:sz w:val="22"/>
          <w:szCs w:val="22"/>
        </w:rPr>
        <w:t xml:space="preserve"> </w:t>
      </w:r>
      <w:r w:rsidRPr="00D340A5">
        <w:rPr>
          <w:color w:val="221F1F"/>
          <w:sz w:val="22"/>
          <w:szCs w:val="22"/>
        </w:rPr>
        <w:t xml:space="preserve">à </w:t>
      </w:r>
      <w:r w:rsidRPr="00D340A5">
        <w:rPr>
          <w:color w:val="221F1F"/>
          <w:spacing w:val="5"/>
          <w:sz w:val="22"/>
          <w:szCs w:val="22"/>
        </w:rPr>
        <w:t xml:space="preserve"> </w:t>
      </w:r>
      <w:r w:rsidRPr="00D340A5">
        <w:rPr>
          <w:color w:val="221F1F"/>
          <w:sz w:val="22"/>
          <w:szCs w:val="22"/>
        </w:rPr>
        <w:t xml:space="preserve">demander </w:t>
      </w:r>
      <w:r w:rsidRPr="00D340A5">
        <w:rPr>
          <w:color w:val="221F1F"/>
          <w:spacing w:val="5"/>
          <w:sz w:val="22"/>
          <w:szCs w:val="22"/>
        </w:rPr>
        <w:t xml:space="preserve"> </w:t>
      </w:r>
      <w:r w:rsidRPr="00D340A5">
        <w:rPr>
          <w:color w:val="221F1F"/>
          <w:sz w:val="22"/>
          <w:szCs w:val="22"/>
        </w:rPr>
        <w:t xml:space="preserve">le </w:t>
      </w:r>
      <w:r w:rsidRPr="00D340A5">
        <w:rPr>
          <w:color w:val="221F1F"/>
          <w:spacing w:val="5"/>
          <w:sz w:val="22"/>
          <w:szCs w:val="22"/>
        </w:rPr>
        <w:t xml:space="preserve"> </w:t>
      </w:r>
      <w:r w:rsidRPr="00D340A5">
        <w:rPr>
          <w:color w:val="221F1F"/>
          <w:sz w:val="22"/>
          <w:szCs w:val="22"/>
        </w:rPr>
        <w:t xml:space="preserve">remplacement </w:t>
      </w:r>
      <w:r w:rsidRPr="00D340A5">
        <w:rPr>
          <w:color w:val="221F1F"/>
          <w:spacing w:val="5"/>
          <w:sz w:val="22"/>
          <w:szCs w:val="22"/>
        </w:rPr>
        <w:t xml:space="preserve"> </w:t>
      </w:r>
      <w:r w:rsidRPr="00D340A5">
        <w:rPr>
          <w:color w:val="221F1F"/>
          <w:sz w:val="22"/>
          <w:szCs w:val="22"/>
        </w:rPr>
        <w:t xml:space="preserve">et </w:t>
      </w:r>
      <w:r w:rsidRPr="00D340A5">
        <w:rPr>
          <w:color w:val="221F1F"/>
          <w:spacing w:val="5"/>
          <w:sz w:val="22"/>
          <w:szCs w:val="22"/>
        </w:rPr>
        <w:t xml:space="preserve"> </w:t>
      </w:r>
      <w:r w:rsidRPr="00D340A5">
        <w:rPr>
          <w:color w:val="221F1F"/>
          <w:sz w:val="22"/>
          <w:szCs w:val="22"/>
        </w:rPr>
        <w:t xml:space="preserve">est </w:t>
      </w:r>
      <w:r w:rsidRPr="00D340A5">
        <w:rPr>
          <w:color w:val="221F1F"/>
          <w:spacing w:val="5"/>
          <w:sz w:val="22"/>
          <w:szCs w:val="22"/>
        </w:rPr>
        <w:t xml:space="preserve"> </w:t>
      </w:r>
      <w:r w:rsidRPr="00D340A5">
        <w:rPr>
          <w:color w:val="221F1F"/>
          <w:sz w:val="22"/>
          <w:szCs w:val="22"/>
        </w:rPr>
        <w:t xml:space="preserve">lue </w:t>
      </w:r>
      <w:r w:rsidRPr="00D340A5">
        <w:rPr>
          <w:color w:val="221F1F"/>
          <w:spacing w:val="5"/>
          <w:sz w:val="22"/>
          <w:szCs w:val="22"/>
        </w:rPr>
        <w:t xml:space="preserve"> </w:t>
      </w:r>
      <w:r w:rsidRPr="00D340A5">
        <w:rPr>
          <w:color w:val="221F1F"/>
          <w:sz w:val="22"/>
          <w:szCs w:val="22"/>
        </w:rPr>
        <w:t xml:space="preserve">à haute </w:t>
      </w:r>
      <w:r w:rsidRPr="00D340A5">
        <w:rPr>
          <w:color w:val="221F1F"/>
          <w:spacing w:val="-20"/>
          <w:sz w:val="22"/>
          <w:szCs w:val="22"/>
        </w:rPr>
        <w:t xml:space="preserve"> </w:t>
      </w:r>
      <w:r w:rsidRPr="00D340A5">
        <w:rPr>
          <w:color w:val="221F1F"/>
          <w:sz w:val="22"/>
          <w:szCs w:val="22"/>
        </w:rPr>
        <w:t xml:space="preserve">voix. </w:t>
      </w:r>
      <w:r w:rsidRPr="00D340A5">
        <w:rPr>
          <w:color w:val="221F1F"/>
          <w:spacing w:val="-20"/>
          <w:sz w:val="22"/>
          <w:szCs w:val="22"/>
        </w:rPr>
        <w:t xml:space="preserve"> </w:t>
      </w:r>
      <w:r w:rsidRPr="00D340A5">
        <w:rPr>
          <w:color w:val="221F1F"/>
          <w:sz w:val="22"/>
          <w:szCs w:val="22"/>
        </w:rPr>
        <w:t xml:space="preserve">Enfin, </w:t>
      </w:r>
      <w:r w:rsidRPr="00D340A5">
        <w:rPr>
          <w:color w:val="221F1F"/>
          <w:spacing w:val="-20"/>
          <w:sz w:val="22"/>
          <w:szCs w:val="22"/>
        </w:rPr>
        <w:t xml:space="preserve"> </w:t>
      </w:r>
      <w:r w:rsidRPr="00D340A5">
        <w:rPr>
          <w:color w:val="221F1F"/>
          <w:sz w:val="22"/>
          <w:szCs w:val="22"/>
        </w:rPr>
        <w:t xml:space="preserve">les </w:t>
      </w:r>
      <w:r w:rsidRPr="00D340A5">
        <w:rPr>
          <w:color w:val="221F1F"/>
          <w:spacing w:val="-20"/>
          <w:sz w:val="22"/>
          <w:szCs w:val="22"/>
        </w:rPr>
        <w:t xml:space="preserve"> </w:t>
      </w:r>
      <w:r w:rsidRPr="00D340A5">
        <w:rPr>
          <w:color w:val="221F1F"/>
          <w:sz w:val="22"/>
          <w:szCs w:val="22"/>
        </w:rPr>
        <w:t xml:space="preserve">enveloppes </w:t>
      </w:r>
      <w:r w:rsidRPr="00D340A5">
        <w:rPr>
          <w:color w:val="221F1F"/>
          <w:spacing w:val="-20"/>
          <w:sz w:val="22"/>
          <w:szCs w:val="22"/>
        </w:rPr>
        <w:t xml:space="preserve"> </w:t>
      </w:r>
      <w:r w:rsidRPr="00D340A5">
        <w:rPr>
          <w:color w:val="221F1F"/>
          <w:sz w:val="22"/>
          <w:szCs w:val="22"/>
        </w:rPr>
        <w:t>marquées</w:t>
      </w:r>
      <w:r w:rsidRPr="00D340A5">
        <w:rPr>
          <w:color w:val="000000"/>
          <w:sz w:val="22"/>
          <w:szCs w:val="22"/>
        </w:rPr>
        <w:t xml:space="preserve"> </w:t>
      </w:r>
      <w:r w:rsidRPr="00D340A5">
        <w:rPr>
          <w:color w:val="221F1F"/>
          <w:sz w:val="22"/>
          <w:szCs w:val="22"/>
        </w:rPr>
        <w:t xml:space="preserve">«  </w:t>
      </w:r>
      <w:r w:rsidRPr="00D340A5">
        <w:rPr>
          <w:color w:val="221F1F"/>
          <w:spacing w:val="-26"/>
          <w:sz w:val="22"/>
          <w:szCs w:val="22"/>
        </w:rPr>
        <w:t xml:space="preserve"> </w:t>
      </w:r>
      <w:r w:rsidRPr="00D340A5">
        <w:rPr>
          <w:color w:val="221F1F"/>
          <w:spacing w:val="4"/>
          <w:sz w:val="22"/>
          <w:szCs w:val="22"/>
        </w:rPr>
        <w:t>Modification</w:t>
      </w:r>
      <w:r w:rsidRPr="00D340A5">
        <w:rPr>
          <w:color w:val="221F1F"/>
          <w:sz w:val="22"/>
          <w:szCs w:val="22"/>
        </w:rPr>
        <w:t xml:space="preserve">  </w:t>
      </w:r>
      <w:r w:rsidRPr="00D340A5">
        <w:rPr>
          <w:color w:val="221F1F"/>
          <w:spacing w:val="-26"/>
          <w:sz w:val="22"/>
          <w:szCs w:val="22"/>
        </w:rPr>
        <w:t xml:space="preserve"> </w:t>
      </w:r>
      <w:r w:rsidRPr="00D340A5">
        <w:rPr>
          <w:color w:val="221F1F"/>
          <w:sz w:val="22"/>
          <w:szCs w:val="22"/>
        </w:rPr>
        <w:t xml:space="preserve">»  </w:t>
      </w:r>
      <w:r w:rsidRPr="00D340A5">
        <w:rPr>
          <w:color w:val="221F1F"/>
          <w:spacing w:val="-26"/>
          <w:sz w:val="22"/>
          <w:szCs w:val="22"/>
        </w:rPr>
        <w:t xml:space="preserve"> </w:t>
      </w:r>
      <w:r w:rsidRPr="00D340A5">
        <w:rPr>
          <w:color w:val="221F1F"/>
          <w:spacing w:val="4"/>
          <w:sz w:val="22"/>
          <w:szCs w:val="22"/>
        </w:rPr>
        <w:t>seron</w:t>
      </w:r>
      <w:r w:rsidRPr="00D340A5">
        <w:rPr>
          <w:color w:val="221F1F"/>
          <w:sz w:val="22"/>
          <w:szCs w:val="22"/>
        </w:rPr>
        <w:t xml:space="preserve">t  </w:t>
      </w:r>
      <w:r w:rsidRPr="00D340A5">
        <w:rPr>
          <w:color w:val="221F1F"/>
          <w:spacing w:val="-26"/>
          <w:sz w:val="22"/>
          <w:szCs w:val="22"/>
        </w:rPr>
        <w:t xml:space="preserve"> </w:t>
      </w:r>
      <w:r w:rsidRPr="00D340A5">
        <w:rPr>
          <w:color w:val="221F1F"/>
          <w:spacing w:val="4"/>
          <w:sz w:val="22"/>
          <w:szCs w:val="22"/>
        </w:rPr>
        <w:t>ouverte</w:t>
      </w:r>
      <w:r w:rsidRPr="00D340A5">
        <w:rPr>
          <w:color w:val="221F1F"/>
          <w:sz w:val="22"/>
          <w:szCs w:val="22"/>
        </w:rPr>
        <w:t xml:space="preserve">s  </w:t>
      </w:r>
      <w:r w:rsidRPr="00D340A5">
        <w:rPr>
          <w:color w:val="221F1F"/>
          <w:spacing w:val="-26"/>
          <w:sz w:val="22"/>
          <w:szCs w:val="22"/>
        </w:rPr>
        <w:t xml:space="preserve"> </w:t>
      </w:r>
      <w:r w:rsidRPr="00D340A5">
        <w:rPr>
          <w:color w:val="221F1F"/>
          <w:spacing w:val="4"/>
          <w:sz w:val="22"/>
          <w:szCs w:val="22"/>
        </w:rPr>
        <w:t>e</w:t>
      </w:r>
      <w:r w:rsidRPr="00D340A5">
        <w:rPr>
          <w:color w:val="221F1F"/>
          <w:sz w:val="22"/>
          <w:szCs w:val="22"/>
        </w:rPr>
        <w:t xml:space="preserve">t  </w:t>
      </w:r>
      <w:r w:rsidRPr="00D340A5">
        <w:rPr>
          <w:color w:val="221F1F"/>
          <w:spacing w:val="-26"/>
          <w:sz w:val="22"/>
          <w:szCs w:val="22"/>
        </w:rPr>
        <w:t xml:space="preserve"> </w:t>
      </w:r>
      <w:r w:rsidRPr="00D340A5">
        <w:rPr>
          <w:color w:val="221F1F"/>
          <w:spacing w:val="4"/>
          <w:sz w:val="22"/>
          <w:szCs w:val="22"/>
        </w:rPr>
        <w:t xml:space="preserve">leur </w:t>
      </w:r>
      <w:r w:rsidRPr="00D340A5">
        <w:rPr>
          <w:color w:val="221F1F"/>
          <w:spacing w:val="5"/>
          <w:sz w:val="22"/>
          <w:szCs w:val="22"/>
        </w:rPr>
        <w:t>conten</w:t>
      </w:r>
      <w:r w:rsidRPr="00D340A5">
        <w:rPr>
          <w:color w:val="221F1F"/>
          <w:sz w:val="22"/>
          <w:szCs w:val="22"/>
        </w:rPr>
        <w:t>u</w:t>
      </w:r>
      <w:r w:rsidRPr="00D340A5">
        <w:rPr>
          <w:color w:val="221F1F"/>
          <w:sz w:val="22"/>
          <w:szCs w:val="22"/>
        </w:rPr>
        <w:tab/>
      </w:r>
      <w:r w:rsidRPr="00D340A5">
        <w:rPr>
          <w:color w:val="221F1F"/>
          <w:spacing w:val="5"/>
          <w:sz w:val="22"/>
          <w:szCs w:val="22"/>
        </w:rPr>
        <w:t>l</w:t>
      </w:r>
      <w:r w:rsidRPr="00D340A5">
        <w:rPr>
          <w:color w:val="221F1F"/>
          <w:sz w:val="22"/>
          <w:szCs w:val="22"/>
        </w:rPr>
        <w:t>u</w:t>
      </w:r>
      <w:r w:rsidRPr="00D340A5">
        <w:rPr>
          <w:color w:val="221F1F"/>
          <w:sz w:val="22"/>
          <w:szCs w:val="22"/>
        </w:rPr>
        <w:tab/>
        <w:t>à</w:t>
      </w:r>
      <w:r w:rsidRPr="00D340A5">
        <w:rPr>
          <w:color w:val="221F1F"/>
          <w:sz w:val="22"/>
          <w:szCs w:val="22"/>
        </w:rPr>
        <w:tab/>
      </w:r>
      <w:r w:rsidRPr="00D340A5">
        <w:rPr>
          <w:color w:val="221F1F"/>
          <w:spacing w:val="5"/>
          <w:sz w:val="22"/>
          <w:szCs w:val="22"/>
        </w:rPr>
        <w:t>haut</w:t>
      </w:r>
      <w:r w:rsidRPr="00D340A5">
        <w:rPr>
          <w:color w:val="221F1F"/>
          <w:sz w:val="22"/>
          <w:szCs w:val="22"/>
        </w:rPr>
        <w:t>e</w:t>
      </w:r>
      <w:r w:rsidRPr="00D340A5">
        <w:rPr>
          <w:color w:val="221F1F"/>
          <w:sz w:val="22"/>
          <w:szCs w:val="22"/>
        </w:rPr>
        <w:tab/>
      </w:r>
      <w:r w:rsidRPr="00D340A5">
        <w:rPr>
          <w:color w:val="221F1F"/>
          <w:w w:val="65"/>
          <w:sz w:val="22"/>
          <w:szCs w:val="22"/>
        </w:rPr>
        <w:t xml:space="preserve"> </w:t>
      </w:r>
      <w:r w:rsidRPr="00D340A5">
        <w:rPr>
          <w:color w:val="221F1F"/>
          <w:spacing w:val="5"/>
          <w:sz w:val="22"/>
          <w:szCs w:val="22"/>
        </w:rPr>
        <w:t>voi</w:t>
      </w:r>
      <w:r w:rsidRPr="00D340A5">
        <w:rPr>
          <w:color w:val="221F1F"/>
          <w:sz w:val="22"/>
          <w:szCs w:val="22"/>
        </w:rPr>
        <w:t>x</w:t>
      </w:r>
      <w:r w:rsidRPr="00D340A5">
        <w:rPr>
          <w:color w:val="221F1F"/>
          <w:sz w:val="22"/>
          <w:szCs w:val="22"/>
        </w:rPr>
        <w:tab/>
      </w:r>
      <w:r w:rsidRPr="00D340A5">
        <w:rPr>
          <w:color w:val="221F1F"/>
          <w:spacing w:val="5"/>
          <w:sz w:val="22"/>
          <w:szCs w:val="22"/>
        </w:rPr>
        <w:t>ave</w:t>
      </w:r>
      <w:r w:rsidRPr="00D340A5">
        <w:rPr>
          <w:color w:val="221F1F"/>
          <w:sz w:val="22"/>
          <w:szCs w:val="22"/>
        </w:rPr>
        <w:t xml:space="preserve">c </w:t>
      </w:r>
      <w:r w:rsidRPr="00D340A5">
        <w:rPr>
          <w:color w:val="221F1F"/>
          <w:spacing w:val="5"/>
          <w:sz w:val="22"/>
          <w:szCs w:val="22"/>
        </w:rPr>
        <w:t xml:space="preserve">l’offre </w:t>
      </w:r>
      <w:r w:rsidRPr="00D340A5">
        <w:rPr>
          <w:color w:val="221F1F"/>
          <w:sz w:val="22"/>
          <w:szCs w:val="22"/>
        </w:rPr>
        <w:t xml:space="preserve">correspondante. </w:t>
      </w:r>
      <w:r w:rsidRPr="00D340A5">
        <w:rPr>
          <w:color w:val="221F1F"/>
          <w:spacing w:val="27"/>
          <w:sz w:val="22"/>
          <w:szCs w:val="22"/>
        </w:rPr>
        <w:t xml:space="preserve"> </w:t>
      </w:r>
      <w:r w:rsidRPr="00D340A5">
        <w:rPr>
          <w:color w:val="221F1F"/>
          <w:sz w:val="22"/>
          <w:szCs w:val="22"/>
        </w:rPr>
        <w:t xml:space="preserve">La </w:t>
      </w:r>
      <w:r w:rsidRPr="00D340A5">
        <w:rPr>
          <w:color w:val="221F1F"/>
          <w:spacing w:val="27"/>
          <w:sz w:val="22"/>
          <w:szCs w:val="22"/>
        </w:rPr>
        <w:t xml:space="preserve"> </w:t>
      </w:r>
      <w:r w:rsidRPr="00D340A5">
        <w:rPr>
          <w:color w:val="221F1F"/>
          <w:sz w:val="22"/>
          <w:szCs w:val="22"/>
        </w:rPr>
        <w:t xml:space="preserve">modification </w:t>
      </w:r>
      <w:r w:rsidRPr="00D340A5">
        <w:rPr>
          <w:color w:val="221F1F"/>
          <w:spacing w:val="27"/>
          <w:sz w:val="22"/>
          <w:szCs w:val="22"/>
        </w:rPr>
        <w:t xml:space="preserve"> </w:t>
      </w:r>
      <w:r w:rsidRPr="00D340A5">
        <w:rPr>
          <w:color w:val="221F1F"/>
          <w:sz w:val="22"/>
          <w:szCs w:val="22"/>
        </w:rPr>
        <w:t xml:space="preserve">d’offre </w:t>
      </w:r>
      <w:r w:rsidRPr="00D340A5">
        <w:rPr>
          <w:color w:val="221F1F"/>
          <w:spacing w:val="27"/>
          <w:sz w:val="22"/>
          <w:szCs w:val="22"/>
        </w:rPr>
        <w:t xml:space="preserve"> </w:t>
      </w:r>
      <w:r w:rsidRPr="00D340A5">
        <w:rPr>
          <w:color w:val="221F1F"/>
          <w:sz w:val="22"/>
          <w:szCs w:val="22"/>
        </w:rPr>
        <w:t xml:space="preserve">ne </w:t>
      </w:r>
      <w:r w:rsidRPr="00D340A5">
        <w:rPr>
          <w:color w:val="221F1F"/>
          <w:spacing w:val="5"/>
          <w:sz w:val="22"/>
          <w:szCs w:val="22"/>
        </w:rPr>
        <w:t>ser</w:t>
      </w:r>
      <w:r w:rsidRPr="00D340A5">
        <w:rPr>
          <w:color w:val="221F1F"/>
          <w:sz w:val="22"/>
          <w:szCs w:val="22"/>
        </w:rPr>
        <w:t>a</w:t>
      </w:r>
      <w:r w:rsidRPr="00D340A5">
        <w:rPr>
          <w:color w:val="221F1F"/>
          <w:sz w:val="22"/>
          <w:szCs w:val="22"/>
        </w:rPr>
        <w:tab/>
      </w:r>
      <w:r w:rsidRPr="00D340A5">
        <w:rPr>
          <w:color w:val="221F1F"/>
          <w:spacing w:val="5"/>
          <w:sz w:val="22"/>
          <w:szCs w:val="22"/>
        </w:rPr>
        <w:t>autorisé</w:t>
      </w:r>
      <w:r w:rsidRPr="00D340A5">
        <w:rPr>
          <w:color w:val="221F1F"/>
          <w:sz w:val="22"/>
          <w:szCs w:val="22"/>
        </w:rPr>
        <w:t>e</w:t>
      </w:r>
      <w:r w:rsidRPr="00D340A5">
        <w:rPr>
          <w:color w:val="221F1F"/>
          <w:sz w:val="22"/>
          <w:szCs w:val="22"/>
        </w:rPr>
        <w:tab/>
      </w:r>
      <w:r w:rsidRPr="00D340A5">
        <w:rPr>
          <w:color w:val="221F1F"/>
          <w:sz w:val="22"/>
          <w:szCs w:val="22"/>
        </w:rPr>
        <w:tab/>
      </w:r>
      <w:r w:rsidRPr="00D340A5">
        <w:rPr>
          <w:color w:val="221F1F"/>
          <w:spacing w:val="5"/>
          <w:sz w:val="22"/>
          <w:szCs w:val="22"/>
        </w:rPr>
        <w:t>qu</w:t>
      </w:r>
      <w:r w:rsidRPr="00D340A5">
        <w:rPr>
          <w:color w:val="221F1F"/>
          <w:sz w:val="22"/>
          <w:szCs w:val="22"/>
        </w:rPr>
        <w:t>e</w:t>
      </w:r>
      <w:r w:rsidRPr="00D340A5">
        <w:rPr>
          <w:color w:val="221F1F"/>
          <w:sz w:val="22"/>
          <w:szCs w:val="22"/>
        </w:rPr>
        <w:tab/>
      </w:r>
      <w:r w:rsidRPr="00D340A5">
        <w:rPr>
          <w:color w:val="221F1F"/>
          <w:spacing w:val="5"/>
          <w:sz w:val="22"/>
          <w:szCs w:val="22"/>
        </w:rPr>
        <w:t>s</w:t>
      </w:r>
      <w:r w:rsidRPr="00D340A5">
        <w:rPr>
          <w:color w:val="221F1F"/>
          <w:sz w:val="22"/>
          <w:szCs w:val="22"/>
        </w:rPr>
        <w:t>i</w:t>
      </w:r>
      <w:r w:rsidRPr="00D340A5">
        <w:rPr>
          <w:color w:val="221F1F"/>
          <w:sz w:val="22"/>
          <w:szCs w:val="22"/>
        </w:rPr>
        <w:tab/>
      </w:r>
      <w:r w:rsidRPr="00D340A5">
        <w:rPr>
          <w:color w:val="221F1F"/>
          <w:spacing w:val="5"/>
          <w:sz w:val="22"/>
          <w:szCs w:val="22"/>
        </w:rPr>
        <w:t>l</w:t>
      </w:r>
      <w:r w:rsidRPr="00D340A5">
        <w:rPr>
          <w:color w:val="221F1F"/>
          <w:sz w:val="22"/>
          <w:szCs w:val="22"/>
        </w:rPr>
        <w:t>a</w:t>
      </w:r>
      <w:r w:rsidRPr="00D340A5">
        <w:rPr>
          <w:color w:val="221F1F"/>
          <w:sz w:val="22"/>
          <w:szCs w:val="22"/>
        </w:rPr>
        <w:tab/>
      </w:r>
      <w:r w:rsidRPr="00D340A5">
        <w:rPr>
          <w:color w:val="221F1F"/>
          <w:spacing w:val="5"/>
          <w:sz w:val="22"/>
          <w:szCs w:val="22"/>
        </w:rPr>
        <w:t xml:space="preserve">notification </w:t>
      </w:r>
      <w:r w:rsidRPr="00D340A5">
        <w:rPr>
          <w:color w:val="221F1F"/>
          <w:sz w:val="22"/>
          <w:szCs w:val="22"/>
        </w:rPr>
        <w:t>correspondante</w:t>
      </w:r>
      <w:r w:rsidRPr="00D340A5">
        <w:rPr>
          <w:color w:val="221F1F"/>
          <w:spacing w:val="23"/>
          <w:sz w:val="22"/>
          <w:szCs w:val="22"/>
        </w:rPr>
        <w:t xml:space="preserve"> </w:t>
      </w:r>
      <w:r w:rsidRPr="00D340A5">
        <w:rPr>
          <w:color w:val="221F1F"/>
          <w:sz w:val="22"/>
          <w:szCs w:val="22"/>
        </w:rPr>
        <w:t>contient</w:t>
      </w:r>
      <w:r w:rsidRPr="00D340A5">
        <w:rPr>
          <w:color w:val="221F1F"/>
          <w:spacing w:val="23"/>
          <w:sz w:val="22"/>
          <w:szCs w:val="22"/>
        </w:rPr>
        <w:t xml:space="preserve"> </w:t>
      </w:r>
      <w:r w:rsidRPr="00D340A5">
        <w:rPr>
          <w:color w:val="221F1F"/>
          <w:sz w:val="22"/>
          <w:szCs w:val="22"/>
        </w:rPr>
        <w:t>une</w:t>
      </w:r>
      <w:r w:rsidRPr="00D340A5">
        <w:rPr>
          <w:color w:val="221F1F"/>
          <w:spacing w:val="23"/>
          <w:sz w:val="22"/>
          <w:szCs w:val="22"/>
        </w:rPr>
        <w:t xml:space="preserve"> </w:t>
      </w:r>
      <w:r w:rsidRPr="00D340A5">
        <w:rPr>
          <w:color w:val="221F1F"/>
          <w:sz w:val="22"/>
          <w:szCs w:val="22"/>
        </w:rPr>
        <w:t>habilitation</w:t>
      </w:r>
      <w:r w:rsidRPr="00D340A5">
        <w:rPr>
          <w:color w:val="221F1F"/>
          <w:spacing w:val="23"/>
          <w:sz w:val="22"/>
          <w:szCs w:val="22"/>
        </w:rPr>
        <w:t xml:space="preserve"> </w:t>
      </w:r>
      <w:r w:rsidRPr="00D340A5">
        <w:rPr>
          <w:color w:val="221F1F"/>
          <w:sz w:val="22"/>
          <w:szCs w:val="22"/>
        </w:rPr>
        <w:t>valide</w:t>
      </w:r>
      <w:r w:rsidRPr="00D340A5">
        <w:rPr>
          <w:color w:val="221F1F"/>
          <w:spacing w:val="-8"/>
          <w:sz w:val="22"/>
          <w:szCs w:val="22"/>
        </w:rPr>
        <w:t xml:space="preserve"> </w:t>
      </w:r>
      <w:r w:rsidRPr="00D340A5">
        <w:rPr>
          <w:color w:val="221F1F"/>
          <w:sz w:val="22"/>
          <w:szCs w:val="22"/>
        </w:rPr>
        <w:t>du</w:t>
      </w:r>
      <w:r w:rsidRPr="00D340A5">
        <w:rPr>
          <w:color w:val="221F1F"/>
          <w:spacing w:val="-8"/>
          <w:sz w:val="22"/>
          <w:szCs w:val="22"/>
        </w:rPr>
        <w:t xml:space="preserve"> </w:t>
      </w:r>
      <w:r w:rsidRPr="00D340A5">
        <w:rPr>
          <w:color w:val="221F1F"/>
          <w:sz w:val="22"/>
          <w:szCs w:val="22"/>
        </w:rPr>
        <w:t>signataire</w:t>
      </w:r>
      <w:r w:rsidRPr="00D340A5">
        <w:rPr>
          <w:color w:val="221F1F"/>
          <w:spacing w:val="-8"/>
          <w:sz w:val="22"/>
          <w:szCs w:val="22"/>
        </w:rPr>
        <w:t xml:space="preserve"> </w:t>
      </w:r>
      <w:r w:rsidRPr="00D340A5">
        <w:rPr>
          <w:color w:val="221F1F"/>
          <w:sz w:val="22"/>
          <w:szCs w:val="22"/>
        </w:rPr>
        <w:t>à</w:t>
      </w:r>
      <w:r w:rsidRPr="00D340A5">
        <w:rPr>
          <w:color w:val="221F1F"/>
          <w:spacing w:val="-8"/>
          <w:sz w:val="22"/>
          <w:szCs w:val="22"/>
        </w:rPr>
        <w:t xml:space="preserve"> </w:t>
      </w:r>
      <w:r w:rsidRPr="00D340A5">
        <w:rPr>
          <w:color w:val="221F1F"/>
          <w:sz w:val="22"/>
          <w:szCs w:val="22"/>
        </w:rPr>
        <w:t>demander</w:t>
      </w:r>
      <w:r w:rsidRPr="00D340A5">
        <w:rPr>
          <w:color w:val="221F1F"/>
          <w:spacing w:val="-8"/>
          <w:sz w:val="22"/>
          <w:szCs w:val="22"/>
        </w:rPr>
        <w:t xml:space="preserve"> </w:t>
      </w:r>
      <w:r w:rsidRPr="00D340A5">
        <w:rPr>
          <w:color w:val="221F1F"/>
          <w:sz w:val="22"/>
          <w:szCs w:val="22"/>
        </w:rPr>
        <w:t>la</w:t>
      </w:r>
      <w:r w:rsidRPr="00D340A5">
        <w:rPr>
          <w:color w:val="221F1F"/>
          <w:spacing w:val="-8"/>
          <w:sz w:val="22"/>
          <w:szCs w:val="22"/>
        </w:rPr>
        <w:t xml:space="preserve"> </w:t>
      </w:r>
      <w:r w:rsidRPr="00D340A5">
        <w:rPr>
          <w:color w:val="221F1F"/>
          <w:sz w:val="22"/>
          <w:szCs w:val="22"/>
        </w:rPr>
        <w:t>modification</w:t>
      </w:r>
      <w:r w:rsidRPr="00D340A5">
        <w:rPr>
          <w:color w:val="221F1F"/>
          <w:spacing w:val="-8"/>
          <w:sz w:val="22"/>
          <w:szCs w:val="22"/>
        </w:rPr>
        <w:t xml:space="preserve"> </w:t>
      </w:r>
      <w:r w:rsidRPr="00D340A5">
        <w:rPr>
          <w:color w:val="221F1F"/>
          <w:sz w:val="22"/>
          <w:szCs w:val="22"/>
        </w:rPr>
        <w:t>et est</w:t>
      </w:r>
      <w:r w:rsidRPr="00D340A5">
        <w:rPr>
          <w:color w:val="221F1F"/>
          <w:spacing w:val="11"/>
          <w:sz w:val="22"/>
          <w:szCs w:val="22"/>
        </w:rPr>
        <w:t xml:space="preserve"> </w:t>
      </w:r>
      <w:r w:rsidRPr="00D340A5">
        <w:rPr>
          <w:color w:val="221F1F"/>
          <w:sz w:val="22"/>
          <w:szCs w:val="22"/>
        </w:rPr>
        <w:t>lue</w:t>
      </w:r>
      <w:r w:rsidRPr="00D340A5">
        <w:rPr>
          <w:color w:val="221F1F"/>
          <w:spacing w:val="11"/>
          <w:sz w:val="22"/>
          <w:szCs w:val="22"/>
        </w:rPr>
        <w:t xml:space="preserve"> </w:t>
      </w:r>
      <w:r w:rsidRPr="00D340A5">
        <w:rPr>
          <w:color w:val="221F1F"/>
          <w:sz w:val="22"/>
          <w:szCs w:val="22"/>
        </w:rPr>
        <w:t>à</w:t>
      </w:r>
      <w:r w:rsidRPr="00D340A5">
        <w:rPr>
          <w:color w:val="221F1F"/>
          <w:spacing w:val="11"/>
          <w:sz w:val="22"/>
          <w:szCs w:val="22"/>
        </w:rPr>
        <w:t xml:space="preserve"> </w:t>
      </w:r>
      <w:r w:rsidRPr="00D340A5">
        <w:rPr>
          <w:color w:val="221F1F"/>
          <w:sz w:val="22"/>
          <w:szCs w:val="22"/>
        </w:rPr>
        <w:t>haute</w:t>
      </w:r>
      <w:r w:rsidRPr="00D340A5">
        <w:rPr>
          <w:color w:val="221F1F"/>
          <w:spacing w:val="11"/>
          <w:sz w:val="22"/>
          <w:szCs w:val="22"/>
        </w:rPr>
        <w:t xml:space="preserve"> </w:t>
      </w:r>
      <w:r w:rsidRPr="00D340A5">
        <w:rPr>
          <w:color w:val="221F1F"/>
          <w:sz w:val="22"/>
          <w:szCs w:val="22"/>
        </w:rPr>
        <w:t>voix.</w:t>
      </w:r>
      <w:r w:rsidRPr="00D340A5">
        <w:rPr>
          <w:color w:val="221F1F"/>
          <w:spacing w:val="11"/>
          <w:sz w:val="22"/>
          <w:szCs w:val="22"/>
        </w:rPr>
        <w:t xml:space="preserve"> </w:t>
      </w:r>
      <w:r w:rsidRPr="00D340A5">
        <w:rPr>
          <w:color w:val="221F1F"/>
          <w:sz w:val="22"/>
          <w:szCs w:val="22"/>
        </w:rPr>
        <w:t>Seules</w:t>
      </w:r>
      <w:r w:rsidRPr="00D340A5">
        <w:rPr>
          <w:color w:val="221F1F"/>
          <w:spacing w:val="11"/>
          <w:sz w:val="22"/>
          <w:szCs w:val="22"/>
        </w:rPr>
        <w:t xml:space="preserve"> </w:t>
      </w:r>
      <w:r w:rsidRPr="00D340A5">
        <w:rPr>
          <w:color w:val="221F1F"/>
          <w:sz w:val="22"/>
          <w:szCs w:val="22"/>
        </w:rPr>
        <w:t>les</w:t>
      </w:r>
      <w:r w:rsidRPr="00D340A5">
        <w:rPr>
          <w:color w:val="221F1F"/>
          <w:spacing w:val="11"/>
          <w:sz w:val="22"/>
          <w:szCs w:val="22"/>
        </w:rPr>
        <w:t xml:space="preserve"> </w:t>
      </w:r>
      <w:r w:rsidRPr="00D340A5">
        <w:rPr>
          <w:color w:val="221F1F"/>
          <w:sz w:val="22"/>
          <w:szCs w:val="22"/>
        </w:rPr>
        <w:t>offres</w:t>
      </w:r>
      <w:r w:rsidRPr="00D340A5">
        <w:rPr>
          <w:color w:val="221F1F"/>
          <w:spacing w:val="11"/>
          <w:sz w:val="22"/>
          <w:szCs w:val="22"/>
        </w:rPr>
        <w:t xml:space="preserve"> </w:t>
      </w:r>
      <w:r w:rsidRPr="00D340A5">
        <w:rPr>
          <w:color w:val="221F1F"/>
          <w:sz w:val="22"/>
          <w:szCs w:val="22"/>
        </w:rPr>
        <w:t>qui</w:t>
      </w:r>
      <w:r w:rsidRPr="00D340A5">
        <w:rPr>
          <w:color w:val="221F1F"/>
          <w:spacing w:val="11"/>
          <w:sz w:val="22"/>
          <w:szCs w:val="22"/>
        </w:rPr>
        <w:t xml:space="preserve"> </w:t>
      </w:r>
      <w:r w:rsidRPr="00D340A5">
        <w:rPr>
          <w:color w:val="221F1F"/>
          <w:sz w:val="22"/>
          <w:szCs w:val="22"/>
        </w:rPr>
        <w:t xml:space="preserve">ont </w:t>
      </w:r>
      <w:r w:rsidRPr="00D340A5">
        <w:rPr>
          <w:color w:val="221F1F"/>
          <w:spacing w:val="2"/>
          <w:sz w:val="22"/>
          <w:szCs w:val="22"/>
        </w:rPr>
        <w:t>ét</w:t>
      </w:r>
      <w:r w:rsidRPr="00D340A5">
        <w:rPr>
          <w:color w:val="221F1F"/>
          <w:sz w:val="22"/>
          <w:szCs w:val="22"/>
        </w:rPr>
        <w:t xml:space="preserve">é  </w:t>
      </w:r>
      <w:r w:rsidRPr="00D340A5">
        <w:rPr>
          <w:color w:val="221F1F"/>
          <w:spacing w:val="-28"/>
          <w:sz w:val="22"/>
          <w:szCs w:val="22"/>
        </w:rPr>
        <w:t xml:space="preserve"> </w:t>
      </w:r>
      <w:r w:rsidRPr="00D340A5">
        <w:rPr>
          <w:color w:val="221F1F"/>
          <w:spacing w:val="2"/>
          <w:sz w:val="22"/>
          <w:szCs w:val="22"/>
        </w:rPr>
        <w:t>ouverte</w:t>
      </w:r>
      <w:r w:rsidRPr="00D340A5">
        <w:rPr>
          <w:color w:val="221F1F"/>
          <w:sz w:val="22"/>
          <w:szCs w:val="22"/>
        </w:rPr>
        <w:t xml:space="preserve">s  </w:t>
      </w:r>
      <w:r w:rsidRPr="00D340A5">
        <w:rPr>
          <w:color w:val="221F1F"/>
          <w:spacing w:val="-28"/>
          <w:sz w:val="22"/>
          <w:szCs w:val="22"/>
        </w:rPr>
        <w:t xml:space="preserve"> </w:t>
      </w:r>
      <w:r w:rsidRPr="00D340A5">
        <w:rPr>
          <w:color w:val="221F1F"/>
          <w:spacing w:val="2"/>
          <w:sz w:val="22"/>
          <w:szCs w:val="22"/>
        </w:rPr>
        <w:t>e</w:t>
      </w:r>
      <w:r w:rsidRPr="00D340A5">
        <w:rPr>
          <w:color w:val="221F1F"/>
          <w:sz w:val="22"/>
          <w:szCs w:val="22"/>
        </w:rPr>
        <w:t xml:space="preserve">t  </w:t>
      </w:r>
      <w:r w:rsidRPr="00D340A5">
        <w:rPr>
          <w:color w:val="221F1F"/>
          <w:spacing w:val="-28"/>
          <w:sz w:val="22"/>
          <w:szCs w:val="22"/>
        </w:rPr>
        <w:t xml:space="preserve"> </w:t>
      </w:r>
      <w:r w:rsidRPr="00D340A5">
        <w:rPr>
          <w:color w:val="221F1F"/>
          <w:spacing w:val="2"/>
          <w:sz w:val="22"/>
          <w:szCs w:val="22"/>
        </w:rPr>
        <w:t>annoncée</w:t>
      </w:r>
      <w:r w:rsidRPr="00D340A5">
        <w:rPr>
          <w:color w:val="221F1F"/>
          <w:sz w:val="22"/>
          <w:szCs w:val="22"/>
        </w:rPr>
        <w:t xml:space="preserve">s  </w:t>
      </w:r>
      <w:r w:rsidRPr="00D340A5">
        <w:rPr>
          <w:color w:val="221F1F"/>
          <w:spacing w:val="-28"/>
          <w:sz w:val="22"/>
          <w:szCs w:val="22"/>
        </w:rPr>
        <w:t xml:space="preserve"> </w:t>
      </w:r>
      <w:r w:rsidRPr="00D340A5">
        <w:rPr>
          <w:color w:val="221F1F"/>
          <w:sz w:val="22"/>
          <w:szCs w:val="22"/>
        </w:rPr>
        <w:t xml:space="preserve">à  </w:t>
      </w:r>
      <w:r w:rsidRPr="00D340A5">
        <w:rPr>
          <w:color w:val="221F1F"/>
          <w:spacing w:val="-28"/>
          <w:sz w:val="22"/>
          <w:szCs w:val="22"/>
        </w:rPr>
        <w:t xml:space="preserve"> </w:t>
      </w:r>
      <w:r w:rsidRPr="00D340A5">
        <w:rPr>
          <w:color w:val="221F1F"/>
          <w:spacing w:val="2"/>
          <w:sz w:val="22"/>
          <w:szCs w:val="22"/>
        </w:rPr>
        <w:t>haut</w:t>
      </w:r>
      <w:r w:rsidRPr="00D340A5">
        <w:rPr>
          <w:color w:val="221F1F"/>
          <w:sz w:val="22"/>
          <w:szCs w:val="22"/>
        </w:rPr>
        <w:t xml:space="preserve">e  </w:t>
      </w:r>
      <w:r w:rsidRPr="00D340A5">
        <w:rPr>
          <w:color w:val="221F1F"/>
          <w:spacing w:val="-28"/>
          <w:sz w:val="22"/>
          <w:szCs w:val="22"/>
        </w:rPr>
        <w:t xml:space="preserve"> </w:t>
      </w:r>
      <w:r w:rsidRPr="00D340A5">
        <w:rPr>
          <w:color w:val="221F1F"/>
          <w:spacing w:val="2"/>
          <w:sz w:val="22"/>
          <w:szCs w:val="22"/>
        </w:rPr>
        <w:t xml:space="preserve">voix </w:t>
      </w:r>
      <w:r w:rsidRPr="00D340A5">
        <w:rPr>
          <w:color w:val="221F1F"/>
          <w:sz w:val="22"/>
          <w:szCs w:val="22"/>
        </w:rPr>
        <w:t xml:space="preserve">lors </w:t>
      </w:r>
      <w:r w:rsidRPr="00D340A5">
        <w:rPr>
          <w:color w:val="221F1F"/>
          <w:spacing w:val="16"/>
          <w:sz w:val="22"/>
          <w:szCs w:val="22"/>
        </w:rPr>
        <w:t xml:space="preserve"> </w:t>
      </w:r>
      <w:r w:rsidRPr="00D340A5">
        <w:rPr>
          <w:color w:val="221F1F"/>
          <w:sz w:val="22"/>
          <w:szCs w:val="22"/>
        </w:rPr>
        <w:t xml:space="preserve">de </w:t>
      </w:r>
      <w:r w:rsidRPr="00D340A5">
        <w:rPr>
          <w:color w:val="221F1F"/>
          <w:spacing w:val="16"/>
          <w:sz w:val="22"/>
          <w:szCs w:val="22"/>
        </w:rPr>
        <w:t xml:space="preserve"> </w:t>
      </w:r>
      <w:r w:rsidRPr="00D340A5">
        <w:rPr>
          <w:color w:val="221F1F"/>
          <w:sz w:val="22"/>
          <w:szCs w:val="22"/>
        </w:rPr>
        <w:t xml:space="preserve">l’ouverture </w:t>
      </w:r>
      <w:r w:rsidRPr="00D340A5">
        <w:rPr>
          <w:color w:val="221F1F"/>
          <w:spacing w:val="16"/>
          <w:sz w:val="22"/>
          <w:szCs w:val="22"/>
        </w:rPr>
        <w:t xml:space="preserve"> </w:t>
      </w:r>
      <w:r w:rsidRPr="00D340A5">
        <w:rPr>
          <w:color w:val="221F1F"/>
          <w:sz w:val="22"/>
          <w:szCs w:val="22"/>
        </w:rPr>
        <w:t xml:space="preserve">des </w:t>
      </w:r>
      <w:r w:rsidRPr="00D340A5">
        <w:rPr>
          <w:color w:val="221F1F"/>
          <w:spacing w:val="16"/>
          <w:sz w:val="22"/>
          <w:szCs w:val="22"/>
        </w:rPr>
        <w:t xml:space="preserve"> </w:t>
      </w:r>
      <w:r w:rsidRPr="00D340A5">
        <w:rPr>
          <w:color w:val="221F1F"/>
          <w:sz w:val="22"/>
          <w:szCs w:val="22"/>
        </w:rPr>
        <w:t xml:space="preserve">plis </w:t>
      </w:r>
      <w:r w:rsidRPr="00D340A5">
        <w:rPr>
          <w:color w:val="221F1F"/>
          <w:spacing w:val="16"/>
          <w:sz w:val="22"/>
          <w:szCs w:val="22"/>
        </w:rPr>
        <w:t xml:space="preserve"> </w:t>
      </w:r>
      <w:r w:rsidRPr="00D340A5">
        <w:rPr>
          <w:color w:val="221F1F"/>
          <w:sz w:val="22"/>
          <w:szCs w:val="22"/>
        </w:rPr>
        <w:t xml:space="preserve">seront </w:t>
      </w:r>
      <w:r w:rsidRPr="00D340A5">
        <w:rPr>
          <w:color w:val="221F1F"/>
          <w:spacing w:val="16"/>
          <w:sz w:val="22"/>
          <w:szCs w:val="22"/>
        </w:rPr>
        <w:t xml:space="preserve"> </w:t>
      </w:r>
      <w:r w:rsidRPr="00D340A5">
        <w:rPr>
          <w:color w:val="221F1F"/>
          <w:sz w:val="22"/>
          <w:szCs w:val="22"/>
        </w:rPr>
        <w:t>ensuite évaluées.</w:t>
      </w:r>
    </w:p>
    <w:p w:rsidR="00B04CC2" w:rsidRPr="00D340A5" w:rsidRDefault="00B04CC2" w:rsidP="00B04CC2">
      <w:pPr>
        <w:widowControl w:val="0"/>
        <w:autoSpaceDE w:val="0"/>
        <w:autoSpaceDN w:val="0"/>
        <w:adjustRightInd w:val="0"/>
        <w:spacing w:before="3" w:line="180" w:lineRule="exact"/>
        <w:rPr>
          <w:color w:val="000000"/>
          <w:sz w:val="18"/>
          <w:szCs w:val="18"/>
        </w:rPr>
      </w:pPr>
    </w:p>
    <w:p w:rsidR="00B04CC2" w:rsidRPr="00D340A5" w:rsidRDefault="00B04CC2" w:rsidP="00B04CC2">
      <w:pPr>
        <w:widowControl w:val="0"/>
        <w:autoSpaceDE w:val="0"/>
        <w:autoSpaceDN w:val="0"/>
        <w:adjustRightInd w:val="0"/>
        <w:spacing w:line="250" w:lineRule="auto"/>
        <w:ind w:left="751" w:right="-20" w:hanging="624"/>
        <w:jc w:val="both"/>
        <w:rPr>
          <w:color w:val="000000"/>
          <w:sz w:val="22"/>
          <w:szCs w:val="22"/>
        </w:rPr>
      </w:pPr>
      <w:r w:rsidRPr="00D340A5">
        <w:rPr>
          <w:color w:val="221F1F"/>
          <w:sz w:val="22"/>
          <w:szCs w:val="22"/>
        </w:rPr>
        <w:t xml:space="preserve">25.3. </w:t>
      </w:r>
      <w:r w:rsidRPr="00D340A5">
        <w:rPr>
          <w:color w:val="221F1F"/>
          <w:spacing w:val="12"/>
          <w:sz w:val="22"/>
          <w:szCs w:val="22"/>
        </w:rPr>
        <w:t xml:space="preserve"> </w:t>
      </w:r>
      <w:r w:rsidRPr="00D340A5">
        <w:rPr>
          <w:color w:val="221F1F"/>
          <w:sz w:val="22"/>
          <w:szCs w:val="22"/>
        </w:rPr>
        <w:t xml:space="preserve">Toutes </w:t>
      </w:r>
      <w:r w:rsidRPr="00D340A5">
        <w:rPr>
          <w:color w:val="221F1F"/>
          <w:spacing w:val="-30"/>
          <w:sz w:val="22"/>
          <w:szCs w:val="22"/>
        </w:rPr>
        <w:t xml:space="preserve"> </w:t>
      </w:r>
      <w:r w:rsidRPr="00D340A5">
        <w:rPr>
          <w:color w:val="221F1F"/>
          <w:sz w:val="22"/>
          <w:szCs w:val="22"/>
        </w:rPr>
        <w:t xml:space="preserve">les </w:t>
      </w:r>
      <w:r w:rsidRPr="00D340A5">
        <w:rPr>
          <w:color w:val="221F1F"/>
          <w:spacing w:val="-30"/>
          <w:sz w:val="22"/>
          <w:szCs w:val="22"/>
        </w:rPr>
        <w:t xml:space="preserve"> </w:t>
      </w:r>
      <w:r w:rsidRPr="00D340A5">
        <w:rPr>
          <w:color w:val="221F1F"/>
          <w:sz w:val="22"/>
          <w:szCs w:val="22"/>
        </w:rPr>
        <w:t xml:space="preserve">enveloppes </w:t>
      </w:r>
      <w:r w:rsidRPr="00D340A5">
        <w:rPr>
          <w:color w:val="221F1F"/>
          <w:spacing w:val="-30"/>
          <w:sz w:val="22"/>
          <w:szCs w:val="22"/>
        </w:rPr>
        <w:t xml:space="preserve"> </w:t>
      </w:r>
      <w:r w:rsidRPr="00D340A5">
        <w:rPr>
          <w:color w:val="221F1F"/>
          <w:sz w:val="22"/>
          <w:szCs w:val="22"/>
        </w:rPr>
        <w:t xml:space="preserve">seront </w:t>
      </w:r>
      <w:r w:rsidRPr="00D340A5">
        <w:rPr>
          <w:color w:val="221F1F"/>
          <w:spacing w:val="-30"/>
          <w:sz w:val="22"/>
          <w:szCs w:val="22"/>
        </w:rPr>
        <w:t xml:space="preserve"> </w:t>
      </w:r>
      <w:r w:rsidRPr="00D340A5">
        <w:rPr>
          <w:color w:val="221F1F"/>
          <w:sz w:val="22"/>
          <w:szCs w:val="22"/>
        </w:rPr>
        <w:t xml:space="preserve">ouvertes </w:t>
      </w:r>
      <w:r w:rsidRPr="00D340A5">
        <w:rPr>
          <w:color w:val="221F1F"/>
          <w:spacing w:val="-30"/>
          <w:sz w:val="22"/>
          <w:szCs w:val="22"/>
        </w:rPr>
        <w:t xml:space="preserve"> </w:t>
      </w:r>
      <w:r w:rsidRPr="00D340A5">
        <w:rPr>
          <w:color w:val="221F1F"/>
          <w:sz w:val="22"/>
          <w:szCs w:val="22"/>
        </w:rPr>
        <w:t xml:space="preserve">l’une après </w:t>
      </w:r>
      <w:r w:rsidRPr="00D340A5">
        <w:rPr>
          <w:color w:val="221F1F"/>
          <w:spacing w:val="-6"/>
          <w:sz w:val="22"/>
          <w:szCs w:val="22"/>
        </w:rPr>
        <w:t xml:space="preserve"> </w:t>
      </w:r>
      <w:r w:rsidRPr="00D340A5">
        <w:rPr>
          <w:color w:val="221F1F"/>
          <w:sz w:val="22"/>
          <w:szCs w:val="22"/>
        </w:rPr>
        <w:t xml:space="preserve">l’autre </w:t>
      </w:r>
      <w:r w:rsidRPr="00D340A5">
        <w:rPr>
          <w:color w:val="221F1F"/>
          <w:spacing w:val="-6"/>
          <w:sz w:val="22"/>
          <w:szCs w:val="22"/>
        </w:rPr>
        <w:t xml:space="preserve"> </w:t>
      </w:r>
      <w:r w:rsidRPr="00D340A5">
        <w:rPr>
          <w:color w:val="221F1F"/>
          <w:sz w:val="22"/>
          <w:szCs w:val="22"/>
        </w:rPr>
        <w:t xml:space="preserve">et </w:t>
      </w:r>
      <w:r w:rsidRPr="00D340A5">
        <w:rPr>
          <w:color w:val="221F1F"/>
          <w:spacing w:val="-6"/>
          <w:sz w:val="22"/>
          <w:szCs w:val="22"/>
        </w:rPr>
        <w:t xml:space="preserve"> </w:t>
      </w:r>
      <w:r w:rsidRPr="00D340A5">
        <w:rPr>
          <w:color w:val="221F1F"/>
          <w:sz w:val="22"/>
          <w:szCs w:val="22"/>
        </w:rPr>
        <w:t xml:space="preserve">le </w:t>
      </w:r>
      <w:r w:rsidRPr="00D340A5">
        <w:rPr>
          <w:color w:val="221F1F"/>
          <w:spacing w:val="-6"/>
          <w:sz w:val="22"/>
          <w:szCs w:val="22"/>
        </w:rPr>
        <w:t xml:space="preserve"> </w:t>
      </w:r>
      <w:r w:rsidRPr="00D340A5">
        <w:rPr>
          <w:color w:val="221F1F"/>
          <w:sz w:val="22"/>
          <w:szCs w:val="22"/>
        </w:rPr>
        <w:t xml:space="preserve">nom </w:t>
      </w:r>
      <w:r w:rsidRPr="00D340A5">
        <w:rPr>
          <w:color w:val="221F1F"/>
          <w:spacing w:val="-6"/>
          <w:sz w:val="22"/>
          <w:szCs w:val="22"/>
        </w:rPr>
        <w:t xml:space="preserve"> </w:t>
      </w:r>
      <w:r w:rsidRPr="00D340A5">
        <w:rPr>
          <w:color w:val="221F1F"/>
          <w:sz w:val="22"/>
          <w:szCs w:val="22"/>
        </w:rPr>
        <w:t xml:space="preserve">du </w:t>
      </w:r>
      <w:r w:rsidRPr="00D340A5">
        <w:rPr>
          <w:color w:val="221F1F"/>
          <w:spacing w:val="-6"/>
          <w:sz w:val="22"/>
          <w:szCs w:val="22"/>
        </w:rPr>
        <w:t xml:space="preserve"> </w:t>
      </w:r>
      <w:r w:rsidRPr="00D340A5">
        <w:rPr>
          <w:color w:val="221F1F"/>
          <w:sz w:val="22"/>
          <w:szCs w:val="22"/>
        </w:rPr>
        <w:t xml:space="preserve">soumissionnaire annoncé </w:t>
      </w:r>
      <w:r w:rsidRPr="00D340A5">
        <w:rPr>
          <w:color w:val="221F1F"/>
          <w:spacing w:val="-11"/>
          <w:sz w:val="22"/>
          <w:szCs w:val="22"/>
        </w:rPr>
        <w:t xml:space="preserve"> </w:t>
      </w:r>
      <w:r w:rsidRPr="00D340A5">
        <w:rPr>
          <w:color w:val="221F1F"/>
          <w:sz w:val="22"/>
          <w:szCs w:val="22"/>
        </w:rPr>
        <w:t xml:space="preserve">à </w:t>
      </w:r>
      <w:r w:rsidRPr="00D340A5">
        <w:rPr>
          <w:color w:val="221F1F"/>
          <w:spacing w:val="-11"/>
          <w:sz w:val="22"/>
          <w:szCs w:val="22"/>
        </w:rPr>
        <w:t xml:space="preserve"> </w:t>
      </w:r>
      <w:r w:rsidRPr="00D340A5">
        <w:rPr>
          <w:color w:val="221F1F"/>
          <w:sz w:val="22"/>
          <w:szCs w:val="22"/>
        </w:rPr>
        <w:t xml:space="preserve">haute </w:t>
      </w:r>
      <w:r w:rsidRPr="00D340A5">
        <w:rPr>
          <w:color w:val="221F1F"/>
          <w:spacing w:val="-11"/>
          <w:sz w:val="22"/>
          <w:szCs w:val="22"/>
        </w:rPr>
        <w:t xml:space="preserve"> </w:t>
      </w:r>
      <w:r w:rsidRPr="00D340A5">
        <w:rPr>
          <w:color w:val="221F1F"/>
          <w:sz w:val="22"/>
          <w:szCs w:val="22"/>
        </w:rPr>
        <w:t xml:space="preserve">voix </w:t>
      </w:r>
      <w:r w:rsidRPr="00D340A5">
        <w:rPr>
          <w:color w:val="221F1F"/>
          <w:spacing w:val="-11"/>
          <w:sz w:val="22"/>
          <w:szCs w:val="22"/>
        </w:rPr>
        <w:t xml:space="preserve"> </w:t>
      </w:r>
      <w:r w:rsidRPr="00D340A5">
        <w:rPr>
          <w:color w:val="221F1F"/>
          <w:sz w:val="22"/>
          <w:szCs w:val="22"/>
        </w:rPr>
        <w:t xml:space="preserve">ainsi </w:t>
      </w:r>
      <w:r w:rsidRPr="00D340A5">
        <w:rPr>
          <w:color w:val="221F1F"/>
          <w:spacing w:val="-11"/>
          <w:sz w:val="22"/>
          <w:szCs w:val="22"/>
        </w:rPr>
        <w:t xml:space="preserve"> </w:t>
      </w:r>
      <w:r w:rsidRPr="00D340A5">
        <w:rPr>
          <w:color w:val="221F1F"/>
          <w:sz w:val="22"/>
          <w:szCs w:val="22"/>
        </w:rPr>
        <w:t xml:space="preserve">que </w:t>
      </w:r>
      <w:r w:rsidRPr="00D340A5">
        <w:rPr>
          <w:color w:val="221F1F"/>
          <w:spacing w:val="-11"/>
          <w:sz w:val="22"/>
          <w:szCs w:val="22"/>
        </w:rPr>
        <w:t xml:space="preserve"> </w:t>
      </w:r>
      <w:r w:rsidRPr="00D340A5">
        <w:rPr>
          <w:color w:val="221F1F"/>
          <w:sz w:val="22"/>
          <w:szCs w:val="22"/>
        </w:rPr>
        <w:t xml:space="preserve">la </w:t>
      </w:r>
      <w:r w:rsidRPr="00D340A5">
        <w:rPr>
          <w:color w:val="221F1F"/>
          <w:spacing w:val="-11"/>
          <w:sz w:val="22"/>
          <w:szCs w:val="22"/>
        </w:rPr>
        <w:t xml:space="preserve"> </w:t>
      </w:r>
      <w:r w:rsidRPr="00D340A5">
        <w:rPr>
          <w:color w:val="221F1F"/>
          <w:sz w:val="22"/>
          <w:szCs w:val="22"/>
        </w:rPr>
        <w:t>mention éventuelle</w:t>
      </w:r>
      <w:r w:rsidRPr="00D340A5">
        <w:rPr>
          <w:color w:val="221F1F"/>
          <w:spacing w:val="10"/>
          <w:sz w:val="22"/>
          <w:szCs w:val="22"/>
        </w:rPr>
        <w:t xml:space="preserve"> </w:t>
      </w:r>
      <w:r w:rsidRPr="00D340A5">
        <w:rPr>
          <w:color w:val="221F1F"/>
          <w:sz w:val="22"/>
          <w:szCs w:val="22"/>
        </w:rPr>
        <w:t>d’une</w:t>
      </w:r>
      <w:r w:rsidRPr="00D340A5">
        <w:rPr>
          <w:color w:val="221F1F"/>
          <w:spacing w:val="10"/>
          <w:sz w:val="22"/>
          <w:szCs w:val="22"/>
        </w:rPr>
        <w:t xml:space="preserve"> </w:t>
      </w:r>
      <w:r w:rsidRPr="00D340A5">
        <w:rPr>
          <w:color w:val="221F1F"/>
          <w:sz w:val="22"/>
          <w:szCs w:val="22"/>
        </w:rPr>
        <w:t>modification</w:t>
      </w:r>
      <w:r w:rsidRPr="00D340A5">
        <w:rPr>
          <w:color w:val="221F1F"/>
          <w:spacing w:val="10"/>
          <w:sz w:val="22"/>
          <w:szCs w:val="22"/>
        </w:rPr>
        <w:t xml:space="preserve"> </w:t>
      </w:r>
      <w:r w:rsidRPr="00D340A5">
        <w:rPr>
          <w:color w:val="221F1F"/>
          <w:sz w:val="22"/>
          <w:szCs w:val="22"/>
        </w:rPr>
        <w:t>,</w:t>
      </w:r>
      <w:r w:rsidRPr="00D340A5">
        <w:rPr>
          <w:color w:val="221F1F"/>
          <w:spacing w:val="10"/>
          <w:sz w:val="22"/>
          <w:szCs w:val="22"/>
        </w:rPr>
        <w:t xml:space="preserve"> </w:t>
      </w:r>
      <w:r w:rsidRPr="00D340A5">
        <w:rPr>
          <w:color w:val="221F1F"/>
          <w:sz w:val="22"/>
          <w:szCs w:val="22"/>
        </w:rPr>
        <w:t>le</w:t>
      </w:r>
      <w:r w:rsidRPr="00D340A5">
        <w:rPr>
          <w:color w:val="221F1F"/>
          <w:spacing w:val="10"/>
          <w:sz w:val="22"/>
          <w:szCs w:val="22"/>
        </w:rPr>
        <w:t xml:space="preserve"> </w:t>
      </w:r>
      <w:r w:rsidRPr="00D340A5">
        <w:rPr>
          <w:color w:val="221F1F"/>
          <w:sz w:val="22"/>
          <w:szCs w:val="22"/>
        </w:rPr>
        <w:t>prix</w:t>
      </w:r>
      <w:r w:rsidRPr="00D340A5">
        <w:rPr>
          <w:color w:val="221F1F"/>
          <w:spacing w:val="10"/>
          <w:sz w:val="22"/>
          <w:szCs w:val="22"/>
        </w:rPr>
        <w:t xml:space="preserve"> </w:t>
      </w:r>
      <w:r w:rsidRPr="00D340A5">
        <w:rPr>
          <w:color w:val="221F1F"/>
          <w:sz w:val="22"/>
          <w:szCs w:val="22"/>
        </w:rPr>
        <w:t>de</w:t>
      </w:r>
      <w:r w:rsidRPr="00D340A5">
        <w:rPr>
          <w:color w:val="221F1F"/>
          <w:spacing w:val="10"/>
          <w:sz w:val="22"/>
          <w:szCs w:val="22"/>
        </w:rPr>
        <w:t xml:space="preserve"> </w:t>
      </w:r>
      <w:r w:rsidRPr="00D340A5">
        <w:rPr>
          <w:color w:val="221F1F"/>
          <w:sz w:val="22"/>
          <w:szCs w:val="22"/>
        </w:rPr>
        <w:t>l’offre,</w:t>
      </w:r>
      <w:r w:rsidRPr="00D340A5">
        <w:rPr>
          <w:color w:val="221F1F"/>
          <w:spacing w:val="26"/>
          <w:sz w:val="22"/>
          <w:szCs w:val="22"/>
        </w:rPr>
        <w:t xml:space="preserve"> </w:t>
      </w:r>
      <w:r w:rsidRPr="00D340A5">
        <w:rPr>
          <w:color w:val="221F1F"/>
          <w:sz w:val="22"/>
          <w:szCs w:val="22"/>
        </w:rPr>
        <w:t>y</w:t>
      </w:r>
      <w:r w:rsidRPr="00D340A5">
        <w:rPr>
          <w:color w:val="221F1F"/>
          <w:spacing w:val="26"/>
          <w:sz w:val="22"/>
          <w:szCs w:val="22"/>
        </w:rPr>
        <w:t xml:space="preserve"> </w:t>
      </w:r>
      <w:r w:rsidRPr="00D340A5">
        <w:rPr>
          <w:color w:val="221F1F"/>
          <w:sz w:val="22"/>
          <w:szCs w:val="22"/>
        </w:rPr>
        <w:t>compris</w:t>
      </w:r>
      <w:r w:rsidRPr="00D340A5">
        <w:rPr>
          <w:color w:val="221F1F"/>
          <w:spacing w:val="26"/>
          <w:sz w:val="22"/>
          <w:szCs w:val="22"/>
        </w:rPr>
        <w:t xml:space="preserve"> </w:t>
      </w:r>
      <w:r w:rsidRPr="00D340A5">
        <w:rPr>
          <w:color w:val="221F1F"/>
          <w:sz w:val="22"/>
          <w:szCs w:val="22"/>
        </w:rPr>
        <w:t>tout</w:t>
      </w:r>
      <w:r w:rsidRPr="00D340A5">
        <w:rPr>
          <w:color w:val="221F1F"/>
          <w:spacing w:val="26"/>
          <w:sz w:val="22"/>
          <w:szCs w:val="22"/>
        </w:rPr>
        <w:t xml:space="preserve"> </w:t>
      </w:r>
      <w:r w:rsidRPr="00D340A5">
        <w:rPr>
          <w:color w:val="221F1F"/>
          <w:sz w:val="22"/>
          <w:szCs w:val="22"/>
        </w:rPr>
        <w:t>rabais</w:t>
      </w:r>
      <w:r w:rsidRPr="00D340A5">
        <w:rPr>
          <w:color w:val="221F1F"/>
          <w:spacing w:val="11"/>
          <w:sz w:val="22"/>
          <w:szCs w:val="22"/>
        </w:rPr>
        <w:t xml:space="preserve"> </w:t>
      </w:r>
      <w:r w:rsidRPr="00D340A5">
        <w:rPr>
          <w:color w:val="221F1F"/>
          <w:spacing w:val="5"/>
          <w:sz w:val="22"/>
          <w:szCs w:val="22"/>
        </w:rPr>
        <w:t>e</w:t>
      </w:r>
      <w:r w:rsidRPr="00D340A5">
        <w:rPr>
          <w:color w:val="221F1F"/>
          <w:sz w:val="22"/>
          <w:szCs w:val="22"/>
        </w:rPr>
        <w:t xml:space="preserve">t  </w:t>
      </w:r>
      <w:r w:rsidRPr="00D340A5">
        <w:rPr>
          <w:color w:val="221F1F"/>
          <w:spacing w:val="-14"/>
          <w:sz w:val="22"/>
          <w:szCs w:val="22"/>
        </w:rPr>
        <w:t xml:space="preserve"> </w:t>
      </w:r>
      <w:r w:rsidRPr="00D340A5">
        <w:rPr>
          <w:color w:val="221F1F"/>
          <w:spacing w:val="5"/>
          <w:sz w:val="22"/>
          <w:szCs w:val="22"/>
        </w:rPr>
        <w:t>tout</w:t>
      </w:r>
      <w:r w:rsidRPr="00D340A5">
        <w:rPr>
          <w:color w:val="221F1F"/>
          <w:sz w:val="22"/>
          <w:szCs w:val="22"/>
        </w:rPr>
        <w:t xml:space="preserve">e  </w:t>
      </w:r>
      <w:r w:rsidRPr="00D340A5">
        <w:rPr>
          <w:color w:val="221F1F"/>
          <w:spacing w:val="-14"/>
          <w:sz w:val="22"/>
          <w:szCs w:val="22"/>
        </w:rPr>
        <w:t xml:space="preserve"> </w:t>
      </w:r>
      <w:r w:rsidRPr="00D340A5">
        <w:rPr>
          <w:color w:val="221F1F"/>
          <w:spacing w:val="5"/>
          <w:sz w:val="22"/>
          <w:szCs w:val="22"/>
        </w:rPr>
        <w:t>variant</w:t>
      </w:r>
      <w:r w:rsidRPr="00D340A5">
        <w:rPr>
          <w:color w:val="221F1F"/>
          <w:sz w:val="22"/>
          <w:szCs w:val="22"/>
        </w:rPr>
        <w:t xml:space="preserve">e  </w:t>
      </w:r>
      <w:r w:rsidRPr="00D340A5">
        <w:rPr>
          <w:color w:val="221F1F"/>
          <w:spacing w:val="-14"/>
          <w:sz w:val="22"/>
          <w:szCs w:val="22"/>
        </w:rPr>
        <w:t xml:space="preserve"> </w:t>
      </w:r>
      <w:r w:rsidRPr="00D340A5">
        <w:rPr>
          <w:color w:val="221F1F"/>
          <w:spacing w:val="5"/>
          <w:sz w:val="22"/>
          <w:szCs w:val="22"/>
        </w:rPr>
        <w:t>l</w:t>
      </w:r>
      <w:r w:rsidRPr="00D340A5">
        <w:rPr>
          <w:color w:val="221F1F"/>
          <w:sz w:val="22"/>
          <w:szCs w:val="22"/>
        </w:rPr>
        <w:t xml:space="preserve">e  </w:t>
      </w:r>
      <w:r w:rsidRPr="00D340A5">
        <w:rPr>
          <w:color w:val="221F1F"/>
          <w:spacing w:val="-14"/>
          <w:sz w:val="22"/>
          <w:szCs w:val="22"/>
        </w:rPr>
        <w:t xml:space="preserve"> </w:t>
      </w:r>
      <w:r w:rsidRPr="00D340A5">
        <w:rPr>
          <w:color w:val="221F1F"/>
          <w:spacing w:val="5"/>
          <w:sz w:val="22"/>
          <w:szCs w:val="22"/>
        </w:rPr>
        <w:t xml:space="preserve">cas </w:t>
      </w:r>
      <w:r w:rsidRPr="00D340A5">
        <w:rPr>
          <w:color w:val="221F1F"/>
          <w:sz w:val="22"/>
          <w:szCs w:val="22"/>
        </w:rPr>
        <w:t xml:space="preserve">échéant, </w:t>
      </w:r>
      <w:r w:rsidRPr="00D340A5">
        <w:rPr>
          <w:color w:val="221F1F"/>
          <w:spacing w:val="-25"/>
          <w:sz w:val="22"/>
          <w:szCs w:val="22"/>
        </w:rPr>
        <w:t xml:space="preserve"> </w:t>
      </w:r>
      <w:r w:rsidRPr="00D340A5">
        <w:rPr>
          <w:color w:val="221F1F"/>
          <w:sz w:val="22"/>
          <w:szCs w:val="22"/>
        </w:rPr>
        <w:t xml:space="preserve">l’existence </w:t>
      </w:r>
      <w:r w:rsidRPr="00D340A5">
        <w:rPr>
          <w:color w:val="221F1F"/>
          <w:spacing w:val="-25"/>
          <w:sz w:val="22"/>
          <w:szCs w:val="22"/>
        </w:rPr>
        <w:t xml:space="preserve"> </w:t>
      </w:r>
      <w:r w:rsidRPr="00D340A5">
        <w:rPr>
          <w:color w:val="221F1F"/>
          <w:sz w:val="22"/>
          <w:szCs w:val="22"/>
        </w:rPr>
        <w:t xml:space="preserve">d’une </w:t>
      </w:r>
      <w:r w:rsidRPr="00D340A5">
        <w:rPr>
          <w:color w:val="221F1F"/>
          <w:spacing w:val="-25"/>
          <w:sz w:val="22"/>
          <w:szCs w:val="22"/>
        </w:rPr>
        <w:t xml:space="preserve"> </w:t>
      </w:r>
      <w:r w:rsidRPr="00D340A5">
        <w:rPr>
          <w:color w:val="221F1F"/>
          <w:sz w:val="22"/>
          <w:szCs w:val="22"/>
        </w:rPr>
        <w:t xml:space="preserve">garantie </w:t>
      </w:r>
      <w:r w:rsidRPr="00D340A5">
        <w:rPr>
          <w:color w:val="221F1F"/>
          <w:spacing w:val="-25"/>
          <w:sz w:val="22"/>
          <w:szCs w:val="22"/>
        </w:rPr>
        <w:t xml:space="preserve"> </w:t>
      </w:r>
      <w:r w:rsidRPr="00D340A5">
        <w:rPr>
          <w:color w:val="221F1F"/>
          <w:sz w:val="22"/>
          <w:szCs w:val="22"/>
        </w:rPr>
        <w:t xml:space="preserve">d’offre </w:t>
      </w:r>
      <w:r w:rsidRPr="00D340A5">
        <w:rPr>
          <w:color w:val="221F1F"/>
          <w:spacing w:val="-25"/>
          <w:sz w:val="22"/>
          <w:szCs w:val="22"/>
        </w:rPr>
        <w:t xml:space="preserve"> </w:t>
      </w:r>
      <w:r w:rsidRPr="00D340A5">
        <w:rPr>
          <w:color w:val="221F1F"/>
          <w:sz w:val="22"/>
          <w:szCs w:val="22"/>
        </w:rPr>
        <w:t xml:space="preserve">si elle </w:t>
      </w:r>
      <w:r w:rsidRPr="00D340A5">
        <w:rPr>
          <w:color w:val="221F1F"/>
          <w:spacing w:val="3"/>
          <w:sz w:val="22"/>
          <w:szCs w:val="22"/>
        </w:rPr>
        <w:t xml:space="preserve"> </w:t>
      </w:r>
      <w:r w:rsidRPr="00D340A5">
        <w:rPr>
          <w:color w:val="221F1F"/>
          <w:sz w:val="22"/>
          <w:szCs w:val="22"/>
        </w:rPr>
        <w:t xml:space="preserve">est </w:t>
      </w:r>
      <w:r w:rsidRPr="00D340A5">
        <w:rPr>
          <w:color w:val="221F1F"/>
          <w:spacing w:val="3"/>
          <w:sz w:val="22"/>
          <w:szCs w:val="22"/>
        </w:rPr>
        <w:t xml:space="preserve"> </w:t>
      </w:r>
      <w:r w:rsidRPr="00D340A5">
        <w:rPr>
          <w:color w:val="221F1F"/>
          <w:sz w:val="22"/>
          <w:szCs w:val="22"/>
        </w:rPr>
        <w:t xml:space="preserve">exigée, </w:t>
      </w:r>
      <w:r w:rsidRPr="00D340A5">
        <w:rPr>
          <w:color w:val="221F1F"/>
          <w:spacing w:val="3"/>
          <w:sz w:val="22"/>
          <w:szCs w:val="22"/>
        </w:rPr>
        <w:t xml:space="preserve"> </w:t>
      </w:r>
      <w:r w:rsidRPr="00D340A5">
        <w:rPr>
          <w:color w:val="221F1F"/>
          <w:sz w:val="22"/>
          <w:szCs w:val="22"/>
        </w:rPr>
        <w:t xml:space="preserve">et </w:t>
      </w:r>
      <w:r w:rsidRPr="00D340A5">
        <w:rPr>
          <w:color w:val="221F1F"/>
          <w:spacing w:val="3"/>
          <w:sz w:val="22"/>
          <w:szCs w:val="22"/>
        </w:rPr>
        <w:t xml:space="preserve"> </w:t>
      </w:r>
      <w:r w:rsidRPr="00D340A5">
        <w:rPr>
          <w:color w:val="221F1F"/>
          <w:sz w:val="22"/>
          <w:szCs w:val="22"/>
        </w:rPr>
        <w:t xml:space="preserve">tout </w:t>
      </w:r>
      <w:r w:rsidRPr="00D340A5">
        <w:rPr>
          <w:color w:val="221F1F"/>
          <w:spacing w:val="3"/>
          <w:sz w:val="22"/>
          <w:szCs w:val="22"/>
        </w:rPr>
        <w:t xml:space="preserve"> </w:t>
      </w:r>
      <w:r w:rsidRPr="00D340A5">
        <w:rPr>
          <w:color w:val="221F1F"/>
          <w:sz w:val="22"/>
          <w:szCs w:val="22"/>
        </w:rPr>
        <w:t xml:space="preserve">autre </w:t>
      </w:r>
      <w:r w:rsidRPr="00D340A5">
        <w:rPr>
          <w:color w:val="221F1F"/>
          <w:spacing w:val="3"/>
          <w:sz w:val="22"/>
          <w:szCs w:val="22"/>
        </w:rPr>
        <w:t xml:space="preserve"> </w:t>
      </w:r>
      <w:r w:rsidRPr="00D340A5">
        <w:rPr>
          <w:color w:val="221F1F"/>
          <w:sz w:val="22"/>
          <w:szCs w:val="22"/>
        </w:rPr>
        <w:t xml:space="preserve">détail </w:t>
      </w:r>
      <w:r w:rsidRPr="00D340A5">
        <w:rPr>
          <w:color w:val="221F1F"/>
          <w:spacing w:val="3"/>
          <w:sz w:val="22"/>
          <w:szCs w:val="22"/>
        </w:rPr>
        <w:t xml:space="preserve"> </w:t>
      </w:r>
      <w:r w:rsidRPr="00D340A5">
        <w:rPr>
          <w:color w:val="221F1F"/>
          <w:sz w:val="22"/>
          <w:szCs w:val="22"/>
        </w:rPr>
        <w:t xml:space="preserve">que </w:t>
      </w:r>
      <w:r w:rsidRPr="00D340A5">
        <w:rPr>
          <w:color w:val="221F1F"/>
          <w:spacing w:val="3"/>
          <w:sz w:val="22"/>
          <w:szCs w:val="22"/>
        </w:rPr>
        <w:t xml:space="preserve"> </w:t>
      </w:r>
      <w:r w:rsidRPr="00D340A5">
        <w:rPr>
          <w:color w:val="221F1F"/>
          <w:sz w:val="22"/>
          <w:szCs w:val="22"/>
        </w:rPr>
        <w:t>le Maître</w:t>
      </w:r>
      <w:r w:rsidRPr="00D340A5">
        <w:rPr>
          <w:color w:val="221F1F"/>
          <w:spacing w:val="6"/>
          <w:sz w:val="22"/>
          <w:szCs w:val="22"/>
        </w:rPr>
        <w:t xml:space="preserve"> </w:t>
      </w:r>
      <w:r w:rsidRPr="00D340A5">
        <w:rPr>
          <w:color w:val="221F1F"/>
          <w:sz w:val="22"/>
          <w:szCs w:val="22"/>
        </w:rPr>
        <w:t>d’Ouvrage</w:t>
      </w:r>
      <w:r w:rsidRPr="00D340A5">
        <w:rPr>
          <w:color w:val="221F1F"/>
          <w:spacing w:val="6"/>
          <w:sz w:val="22"/>
          <w:szCs w:val="22"/>
        </w:rPr>
        <w:t xml:space="preserve"> </w:t>
      </w:r>
      <w:r w:rsidRPr="00D340A5">
        <w:rPr>
          <w:color w:val="221F1F"/>
          <w:sz w:val="22"/>
          <w:szCs w:val="22"/>
        </w:rPr>
        <w:t>peut</w:t>
      </w:r>
      <w:r w:rsidRPr="00D340A5">
        <w:rPr>
          <w:color w:val="221F1F"/>
          <w:spacing w:val="6"/>
          <w:sz w:val="22"/>
          <w:szCs w:val="22"/>
        </w:rPr>
        <w:t xml:space="preserve"> </w:t>
      </w:r>
      <w:r w:rsidRPr="00D340A5">
        <w:rPr>
          <w:color w:val="221F1F"/>
          <w:sz w:val="22"/>
          <w:szCs w:val="22"/>
        </w:rPr>
        <w:t>juger</w:t>
      </w:r>
      <w:r w:rsidRPr="00D340A5">
        <w:rPr>
          <w:color w:val="221F1F"/>
          <w:spacing w:val="6"/>
          <w:sz w:val="22"/>
          <w:szCs w:val="22"/>
        </w:rPr>
        <w:t xml:space="preserve"> </w:t>
      </w:r>
      <w:r w:rsidRPr="00D340A5">
        <w:rPr>
          <w:color w:val="221F1F"/>
          <w:sz w:val="22"/>
          <w:szCs w:val="22"/>
        </w:rPr>
        <w:t>utile</w:t>
      </w:r>
      <w:r w:rsidRPr="00D340A5">
        <w:rPr>
          <w:color w:val="221F1F"/>
          <w:spacing w:val="6"/>
          <w:sz w:val="22"/>
          <w:szCs w:val="22"/>
        </w:rPr>
        <w:t xml:space="preserve"> </w:t>
      </w:r>
      <w:r w:rsidRPr="00D340A5">
        <w:rPr>
          <w:color w:val="221F1F"/>
          <w:sz w:val="22"/>
          <w:szCs w:val="22"/>
        </w:rPr>
        <w:t>de</w:t>
      </w:r>
      <w:r w:rsidRPr="00D340A5">
        <w:rPr>
          <w:color w:val="221F1F"/>
          <w:spacing w:val="6"/>
          <w:sz w:val="22"/>
          <w:szCs w:val="22"/>
        </w:rPr>
        <w:t xml:space="preserve"> </w:t>
      </w:r>
      <w:r w:rsidRPr="00D340A5">
        <w:rPr>
          <w:color w:val="221F1F"/>
          <w:sz w:val="22"/>
          <w:szCs w:val="22"/>
        </w:rPr>
        <w:t xml:space="preserve">mentionner. </w:t>
      </w:r>
      <w:r w:rsidRPr="00D340A5">
        <w:rPr>
          <w:color w:val="221F1F"/>
          <w:spacing w:val="-9"/>
          <w:sz w:val="22"/>
          <w:szCs w:val="22"/>
        </w:rPr>
        <w:t xml:space="preserve"> </w:t>
      </w:r>
      <w:r w:rsidRPr="00D340A5">
        <w:rPr>
          <w:color w:val="221F1F"/>
          <w:sz w:val="22"/>
          <w:szCs w:val="22"/>
        </w:rPr>
        <w:t xml:space="preserve">Seuls </w:t>
      </w:r>
      <w:r w:rsidRPr="00D340A5">
        <w:rPr>
          <w:color w:val="221F1F"/>
          <w:spacing w:val="-9"/>
          <w:sz w:val="22"/>
          <w:szCs w:val="22"/>
        </w:rPr>
        <w:t xml:space="preserve"> </w:t>
      </w:r>
      <w:r w:rsidRPr="00D340A5">
        <w:rPr>
          <w:color w:val="221F1F"/>
          <w:sz w:val="22"/>
          <w:szCs w:val="22"/>
        </w:rPr>
        <w:t xml:space="preserve">les </w:t>
      </w:r>
      <w:r w:rsidRPr="00D340A5">
        <w:rPr>
          <w:color w:val="221F1F"/>
          <w:spacing w:val="-9"/>
          <w:sz w:val="22"/>
          <w:szCs w:val="22"/>
        </w:rPr>
        <w:t xml:space="preserve"> </w:t>
      </w:r>
      <w:r w:rsidRPr="00D340A5">
        <w:rPr>
          <w:color w:val="221F1F"/>
          <w:sz w:val="22"/>
          <w:szCs w:val="22"/>
        </w:rPr>
        <w:t xml:space="preserve">rabais </w:t>
      </w:r>
      <w:r w:rsidRPr="00D340A5">
        <w:rPr>
          <w:color w:val="221F1F"/>
          <w:spacing w:val="-9"/>
          <w:sz w:val="22"/>
          <w:szCs w:val="22"/>
        </w:rPr>
        <w:t xml:space="preserve"> </w:t>
      </w:r>
      <w:r w:rsidRPr="00D340A5">
        <w:rPr>
          <w:color w:val="221F1F"/>
          <w:sz w:val="22"/>
          <w:szCs w:val="22"/>
        </w:rPr>
        <w:t xml:space="preserve">et </w:t>
      </w:r>
      <w:r w:rsidRPr="00D340A5">
        <w:rPr>
          <w:color w:val="221F1F"/>
          <w:spacing w:val="-9"/>
          <w:sz w:val="22"/>
          <w:szCs w:val="22"/>
        </w:rPr>
        <w:t xml:space="preserve"> </w:t>
      </w:r>
      <w:r w:rsidRPr="00D340A5">
        <w:rPr>
          <w:color w:val="221F1F"/>
          <w:sz w:val="22"/>
          <w:szCs w:val="22"/>
        </w:rPr>
        <w:t xml:space="preserve">variantes </w:t>
      </w:r>
      <w:r w:rsidRPr="00D340A5">
        <w:rPr>
          <w:color w:val="221F1F"/>
          <w:spacing w:val="-9"/>
          <w:sz w:val="22"/>
          <w:szCs w:val="22"/>
        </w:rPr>
        <w:t xml:space="preserve"> </w:t>
      </w:r>
      <w:r w:rsidRPr="00D340A5">
        <w:rPr>
          <w:color w:val="221F1F"/>
          <w:sz w:val="22"/>
          <w:szCs w:val="22"/>
        </w:rPr>
        <w:t xml:space="preserve">de </w:t>
      </w:r>
      <w:r w:rsidRPr="00D340A5">
        <w:rPr>
          <w:color w:val="221F1F"/>
          <w:spacing w:val="-9"/>
          <w:sz w:val="22"/>
          <w:szCs w:val="22"/>
        </w:rPr>
        <w:t xml:space="preserve"> </w:t>
      </w:r>
      <w:r w:rsidRPr="00D340A5">
        <w:rPr>
          <w:color w:val="221F1F"/>
          <w:sz w:val="22"/>
          <w:szCs w:val="22"/>
        </w:rPr>
        <w:t>l’offre annoncés</w:t>
      </w:r>
      <w:r w:rsidRPr="00D340A5">
        <w:rPr>
          <w:color w:val="221F1F"/>
          <w:spacing w:val="5"/>
          <w:sz w:val="22"/>
          <w:szCs w:val="22"/>
        </w:rPr>
        <w:t xml:space="preserve"> </w:t>
      </w:r>
      <w:r w:rsidRPr="00D340A5">
        <w:rPr>
          <w:color w:val="221F1F"/>
          <w:sz w:val="22"/>
          <w:szCs w:val="22"/>
        </w:rPr>
        <w:t>à</w:t>
      </w:r>
      <w:r w:rsidRPr="00D340A5">
        <w:rPr>
          <w:color w:val="221F1F"/>
          <w:spacing w:val="5"/>
          <w:sz w:val="22"/>
          <w:szCs w:val="22"/>
        </w:rPr>
        <w:t xml:space="preserve"> </w:t>
      </w:r>
      <w:r w:rsidRPr="00D340A5">
        <w:rPr>
          <w:color w:val="221F1F"/>
          <w:sz w:val="22"/>
          <w:szCs w:val="22"/>
        </w:rPr>
        <w:t>haute</w:t>
      </w:r>
      <w:r w:rsidRPr="00D340A5">
        <w:rPr>
          <w:color w:val="221F1F"/>
          <w:spacing w:val="5"/>
          <w:sz w:val="22"/>
          <w:szCs w:val="22"/>
        </w:rPr>
        <w:t xml:space="preserve"> </w:t>
      </w:r>
      <w:r w:rsidRPr="00D340A5">
        <w:rPr>
          <w:color w:val="221F1F"/>
          <w:sz w:val="22"/>
          <w:szCs w:val="22"/>
        </w:rPr>
        <w:t>voix</w:t>
      </w:r>
      <w:r w:rsidRPr="00D340A5">
        <w:rPr>
          <w:color w:val="221F1F"/>
          <w:spacing w:val="5"/>
          <w:sz w:val="22"/>
          <w:szCs w:val="22"/>
        </w:rPr>
        <w:t xml:space="preserve"> </w:t>
      </w:r>
      <w:r w:rsidRPr="00D340A5">
        <w:rPr>
          <w:color w:val="221F1F"/>
          <w:sz w:val="22"/>
          <w:szCs w:val="22"/>
        </w:rPr>
        <w:t>lors</w:t>
      </w:r>
      <w:r w:rsidRPr="00D340A5">
        <w:rPr>
          <w:color w:val="221F1F"/>
          <w:spacing w:val="5"/>
          <w:sz w:val="22"/>
          <w:szCs w:val="22"/>
        </w:rPr>
        <w:t xml:space="preserve"> </w:t>
      </w:r>
      <w:r w:rsidRPr="00D340A5">
        <w:rPr>
          <w:color w:val="221F1F"/>
          <w:sz w:val="22"/>
          <w:szCs w:val="22"/>
        </w:rPr>
        <w:t>de</w:t>
      </w:r>
      <w:r w:rsidRPr="00D340A5">
        <w:rPr>
          <w:color w:val="221F1F"/>
          <w:spacing w:val="5"/>
          <w:sz w:val="22"/>
          <w:szCs w:val="22"/>
        </w:rPr>
        <w:t xml:space="preserve"> </w:t>
      </w:r>
      <w:r w:rsidRPr="00D340A5">
        <w:rPr>
          <w:color w:val="221F1F"/>
          <w:sz w:val="22"/>
          <w:szCs w:val="22"/>
        </w:rPr>
        <w:t>l’ouverture</w:t>
      </w:r>
      <w:r w:rsidRPr="00D340A5">
        <w:rPr>
          <w:color w:val="221F1F"/>
          <w:spacing w:val="5"/>
          <w:sz w:val="22"/>
          <w:szCs w:val="22"/>
        </w:rPr>
        <w:t xml:space="preserve"> </w:t>
      </w:r>
      <w:r w:rsidRPr="00D340A5">
        <w:rPr>
          <w:color w:val="221F1F"/>
          <w:sz w:val="22"/>
          <w:szCs w:val="22"/>
        </w:rPr>
        <w:t>des plis</w:t>
      </w:r>
      <w:r w:rsidRPr="00D340A5">
        <w:rPr>
          <w:color w:val="221F1F"/>
          <w:spacing w:val="6"/>
          <w:sz w:val="22"/>
          <w:szCs w:val="22"/>
        </w:rPr>
        <w:t xml:space="preserve"> </w:t>
      </w:r>
      <w:r w:rsidRPr="00D340A5">
        <w:rPr>
          <w:color w:val="221F1F"/>
          <w:sz w:val="22"/>
          <w:szCs w:val="22"/>
        </w:rPr>
        <w:t>seront</w:t>
      </w:r>
      <w:r w:rsidRPr="00D340A5">
        <w:rPr>
          <w:color w:val="221F1F"/>
          <w:spacing w:val="6"/>
          <w:sz w:val="22"/>
          <w:szCs w:val="22"/>
        </w:rPr>
        <w:t xml:space="preserve"> </w:t>
      </w:r>
      <w:r w:rsidRPr="00D340A5">
        <w:rPr>
          <w:color w:val="221F1F"/>
          <w:sz w:val="22"/>
          <w:szCs w:val="22"/>
        </w:rPr>
        <w:t>soumis</w:t>
      </w:r>
      <w:r w:rsidRPr="00D340A5">
        <w:rPr>
          <w:color w:val="221F1F"/>
          <w:spacing w:val="6"/>
          <w:sz w:val="22"/>
          <w:szCs w:val="22"/>
        </w:rPr>
        <w:t xml:space="preserve"> </w:t>
      </w:r>
      <w:r w:rsidRPr="00D340A5">
        <w:rPr>
          <w:color w:val="221F1F"/>
          <w:sz w:val="22"/>
          <w:szCs w:val="22"/>
        </w:rPr>
        <w:t>à</w:t>
      </w:r>
      <w:r w:rsidRPr="00D340A5">
        <w:rPr>
          <w:color w:val="221F1F"/>
          <w:spacing w:val="6"/>
          <w:sz w:val="22"/>
          <w:szCs w:val="22"/>
        </w:rPr>
        <w:t xml:space="preserve"> </w:t>
      </w:r>
      <w:r w:rsidRPr="00D340A5">
        <w:rPr>
          <w:color w:val="221F1F"/>
          <w:sz w:val="22"/>
          <w:szCs w:val="22"/>
        </w:rPr>
        <w:t>évaluation.</w:t>
      </w:r>
    </w:p>
    <w:p w:rsidR="00B04CC2" w:rsidRPr="00D340A5" w:rsidRDefault="00B04CC2" w:rsidP="00B04CC2">
      <w:pPr>
        <w:widowControl w:val="0"/>
        <w:autoSpaceDE w:val="0"/>
        <w:autoSpaceDN w:val="0"/>
        <w:adjustRightInd w:val="0"/>
        <w:spacing w:before="13" w:line="260" w:lineRule="exact"/>
        <w:rPr>
          <w:color w:val="000000"/>
          <w:sz w:val="26"/>
          <w:szCs w:val="26"/>
        </w:rPr>
      </w:pPr>
    </w:p>
    <w:p w:rsidR="00B04CC2" w:rsidRPr="00D340A5" w:rsidRDefault="00B04CC2" w:rsidP="00B04CC2">
      <w:pPr>
        <w:widowControl w:val="0"/>
        <w:autoSpaceDE w:val="0"/>
        <w:autoSpaceDN w:val="0"/>
        <w:adjustRightInd w:val="0"/>
        <w:spacing w:line="220" w:lineRule="exact"/>
        <w:ind w:left="127" w:right="-27"/>
        <w:jc w:val="both"/>
        <w:rPr>
          <w:color w:val="221F1F"/>
          <w:sz w:val="22"/>
          <w:szCs w:val="22"/>
        </w:rPr>
      </w:pPr>
      <w:r w:rsidRPr="00D340A5">
        <w:rPr>
          <w:color w:val="221F1F"/>
          <w:sz w:val="22"/>
          <w:szCs w:val="22"/>
        </w:rPr>
        <w:t>25.4.</w:t>
      </w:r>
      <w:r w:rsidRPr="00D340A5">
        <w:rPr>
          <w:color w:val="221F1F"/>
          <w:spacing w:val="14"/>
          <w:sz w:val="22"/>
          <w:szCs w:val="22"/>
        </w:rPr>
        <w:t xml:space="preserve"> </w:t>
      </w:r>
      <w:r w:rsidRPr="00D340A5">
        <w:rPr>
          <w:color w:val="221F1F"/>
          <w:sz w:val="22"/>
          <w:szCs w:val="22"/>
        </w:rPr>
        <w:t xml:space="preserve">Les offres (et les modifications reçues conformément  aux  dispositions  de  l'article  24  du RGAO)      </w:t>
      </w:r>
    </w:p>
    <w:p w:rsidR="00B04CC2" w:rsidRPr="00D340A5" w:rsidRDefault="00B04CC2" w:rsidP="00B04CC2">
      <w:pPr>
        <w:widowControl w:val="0"/>
        <w:autoSpaceDE w:val="0"/>
        <w:autoSpaceDN w:val="0"/>
        <w:adjustRightInd w:val="0"/>
        <w:spacing w:line="220" w:lineRule="exact"/>
        <w:ind w:left="127" w:right="-27"/>
        <w:jc w:val="both"/>
        <w:rPr>
          <w:color w:val="221F1F"/>
          <w:sz w:val="22"/>
          <w:szCs w:val="22"/>
        </w:rPr>
      </w:pPr>
      <w:r w:rsidRPr="00D340A5">
        <w:rPr>
          <w:color w:val="221F1F"/>
          <w:sz w:val="22"/>
          <w:szCs w:val="22"/>
        </w:rPr>
        <w:t xml:space="preserve">          qui  n’ont  pas  été  ouvertes  et  lues  à haute  voix  durant  la  séance  d’ouverture  des plis,                 </w:t>
      </w:r>
    </w:p>
    <w:p w:rsidR="00B04CC2" w:rsidRPr="00D340A5" w:rsidRDefault="00B04CC2" w:rsidP="00B04CC2">
      <w:pPr>
        <w:widowControl w:val="0"/>
        <w:autoSpaceDE w:val="0"/>
        <w:autoSpaceDN w:val="0"/>
        <w:adjustRightInd w:val="0"/>
        <w:spacing w:line="220" w:lineRule="exact"/>
        <w:ind w:left="127" w:right="-27"/>
        <w:jc w:val="both"/>
        <w:rPr>
          <w:color w:val="221F1F"/>
          <w:sz w:val="22"/>
          <w:szCs w:val="22"/>
        </w:rPr>
      </w:pPr>
      <w:r w:rsidRPr="00D340A5">
        <w:rPr>
          <w:color w:val="221F1F"/>
          <w:sz w:val="22"/>
          <w:szCs w:val="22"/>
        </w:rPr>
        <w:t xml:space="preserve">          </w:t>
      </w:r>
      <w:proofErr w:type="gramStart"/>
      <w:r w:rsidRPr="00D340A5">
        <w:rPr>
          <w:color w:val="221F1F"/>
          <w:sz w:val="22"/>
          <w:szCs w:val="22"/>
        </w:rPr>
        <w:t>quelle</w:t>
      </w:r>
      <w:proofErr w:type="gramEnd"/>
      <w:r w:rsidRPr="00D340A5">
        <w:rPr>
          <w:color w:val="221F1F"/>
          <w:sz w:val="22"/>
          <w:szCs w:val="22"/>
        </w:rPr>
        <w:t xml:space="preserve">  qu’en soit la raison, ne seront pas soumises à évaluation.</w:t>
      </w:r>
    </w:p>
    <w:p w:rsidR="00B04CC2" w:rsidRPr="00D340A5" w:rsidRDefault="00B04CC2" w:rsidP="00B04CC2">
      <w:pPr>
        <w:widowControl w:val="0"/>
        <w:autoSpaceDE w:val="0"/>
        <w:autoSpaceDN w:val="0"/>
        <w:adjustRightInd w:val="0"/>
        <w:spacing w:before="4" w:line="260" w:lineRule="exact"/>
        <w:jc w:val="both"/>
        <w:rPr>
          <w:color w:val="000000"/>
          <w:sz w:val="26"/>
          <w:szCs w:val="26"/>
        </w:rPr>
      </w:pPr>
    </w:p>
    <w:p w:rsidR="00B04CC2" w:rsidRPr="00D340A5" w:rsidRDefault="00B04CC2" w:rsidP="00B04CC2">
      <w:pPr>
        <w:widowControl w:val="0"/>
        <w:autoSpaceDE w:val="0"/>
        <w:autoSpaceDN w:val="0"/>
        <w:adjustRightInd w:val="0"/>
        <w:spacing w:line="250" w:lineRule="auto"/>
        <w:ind w:left="624" w:right="102" w:hanging="624"/>
        <w:jc w:val="both"/>
        <w:rPr>
          <w:color w:val="000000"/>
          <w:sz w:val="22"/>
          <w:szCs w:val="22"/>
        </w:rPr>
      </w:pPr>
      <w:r w:rsidRPr="00D340A5">
        <w:rPr>
          <w:color w:val="221F1F"/>
          <w:sz w:val="22"/>
          <w:szCs w:val="22"/>
        </w:rPr>
        <w:t xml:space="preserve">25.5. </w:t>
      </w:r>
      <w:r w:rsidRPr="00D340A5">
        <w:rPr>
          <w:color w:val="221F1F"/>
          <w:spacing w:val="12"/>
          <w:sz w:val="22"/>
          <w:szCs w:val="22"/>
        </w:rPr>
        <w:t xml:space="preserve"> </w:t>
      </w:r>
      <w:r w:rsidRPr="00D340A5">
        <w:rPr>
          <w:color w:val="221F1F"/>
          <w:sz w:val="22"/>
          <w:szCs w:val="22"/>
        </w:rPr>
        <w:t>Il</w:t>
      </w:r>
      <w:r w:rsidRPr="00D340A5">
        <w:rPr>
          <w:color w:val="221F1F"/>
          <w:spacing w:val="13"/>
          <w:sz w:val="22"/>
          <w:szCs w:val="22"/>
        </w:rPr>
        <w:t xml:space="preserve"> </w:t>
      </w:r>
      <w:r w:rsidRPr="00D340A5">
        <w:rPr>
          <w:color w:val="221F1F"/>
          <w:sz w:val="22"/>
          <w:szCs w:val="22"/>
        </w:rPr>
        <w:t>est</w:t>
      </w:r>
      <w:r w:rsidRPr="00D340A5">
        <w:rPr>
          <w:color w:val="221F1F"/>
          <w:spacing w:val="13"/>
          <w:sz w:val="22"/>
          <w:szCs w:val="22"/>
        </w:rPr>
        <w:t xml:space="preserve"> </w:t>
      </w:r>
      <w:r w:rsidRPr="00D340A5">
        <w:rPr>
          <w:color w:val="221F1F"/>
          <w:sz w:val="22"/>
          <w:szCs w:val="22"/>
        </w:rPr>
        <w:t>établi,</w:t>
      </w:r>
      <w:r w:rsidRPr="00D340A5">
        <w:rPr>
          <w:color w:val="221F1F"/>
          <w:spacing w:val="13"/>
          <w:sz w:val="22"/>
          <w:szCs w:val="22"/>
        </w:rPr>
        <w:t xml:space="preserve"> </w:t>
      </w:r>
      <w:r w:rsidRPr="00D340A5">
        <w:rPr>
          <w:color w:val="221F1F"/>
          <w:sz w:val="22"/>
          <w:szCs w:val="22"/>
        </w:rPr>
        <w:t>séance</w:t>
      </w:r>
      <w:r w:rsidRPr="00D340A5">
        <w:rPr>
          <w:color w:val="221F1F"/>
          <w:spacing w:val="13"/>
          <w:sz w:val="22"/>
          <w:szCs w:val="22"/>
        </w:rPr>
        <w:t xml:space="preserve"> </w:t>
      </w:r>
      <w:r w:rsidRPr="00D340A5">
        <w:rPr>
          <w:color w:val="221F1F"/>
          <w:sz w:val="22"/>
          <w:szCs w:val="22"/>
        </w:rPr>
        <w:t>tenante</w:t>
      </w:r>
      <w:r w:rsidRPr="00D340A5">
        <w:rPr>
          <w:color w:val="221F1F"/>
          <w:spacing w:val="13"/>
          <w:sz w:val="22"/>
          <w:szCs w:val="22"/>
        </w:rPr>
        <w:t xml:space="preserve"> </w:t>
      </w:r>
      <w:r w:rsidRPr="00D340A5">
        <w:rPr>
          <w:color w:val="221F1F"/>
          <w:sz w:val="22"/>
          <w:szCs w:val="22"/>
        </w:rPr>
        <w:t>un</w:t>
      </w:r>
      <w:r w:rsidRPr="00D340A5">
        <w:rPr>
          <w:color w:val="221F1F"/>
          <w:spacing w:val="13"/>
          <w:sz w:val="22"/>
          <w:szCs w:val="22"/>
        </w:rPr>
        <w:t xml:space="preserve"> </w:t>
      </w:r>
      <w:proofErr w:type="spellStart"/>
      <w:r w:rsidRPr="00D340A5">
        <w:rPr>
          <w:color w:val="221F1F"/>
          <w:sz w:val="22"/>
          <w:szCs w:val="22"/>
        </w:rPr>
        <w:t>procès</w:t>
      </w:r>
      <w:r w:rsidRPr="00D340A5">
        <w:rPr>
          <w:color w:val="221F1F"/>
          <w:spacing w:val="13"/>
          <w:sz w:val="22"/>
          <w:szCs w:val="22"/>
        </w:rPr>
        <w:t xml:space="preserve"> </w:t>
      </w:r>
      <w:r w:rsidRPr="00D340A5">
        <w:rPr>
          <w:color w:val="221F1F"/>
          <w:sz w:val="22"/>
          <w:szCs w:val="22"/>
        </w:rPr>
        <w:t>verbal</w:t>
      </w:r>
      <w:proofErr w:type="spellEnd"/>
      <w:r w:rsidRPr="00D340A5">
        <w:rPr>
          <w:color w:val="221F1F"/>
          <w:sz w:val="22"/>
          <w:szCs w:val="22"/>
        </w:rPr>
        <w:t xml:space="preserve"> d’ouverture </w:t>
      </w:r>
      <w:r w:rsidRPr="00D340A5">
        <w:rPr>
          <w:color w:val="221F1F"/>
          <w:spacing w:val="6"/>
          <w:sz w:val="22"/>
          <w:szCs w:val="22"/>
        </w:rPr>
        <w:t xml:space="preserve"> </w:t>
      </w:r>
      <w:r w:rsidRPr="00D340A5">
        <w:rPr>
          <w:color w:val="221F1F"/>
          <w:sz w:val="22"/>
          <w:szCs w:val="22"/>
        </w:rPr>
        <w:t>des</w:t>
      </w:r>
      <w:r w:rsidRPr="00D340A5">
        <w:rPr>
          <w:color w:val="221F1F"/>
          <w:spacing w:val="3"/>
          <w:sz w:val="22"/>
          <w:szCs w:val="22"/>
        </w:rPr>
        <w:t xml:space="preserve"> </w:t>
      </w:r>
      <w:r w:rsidRPr="00D340A5">
        <w:rPr>
          <w:color w:val="221F1F"/>
          <w:sz w:val="22"/>
          <w:szCs w:val="22"/>
        </w:rPr>
        <w:t>plis</w:t>
      </w:r>
      <w:r w:rsidRPr="00D340A5">
        <w:rPr>
          <w:color w:val="221F1F"/>
          <w:spacing w:val="3"/>
          <w:sz w:val="22"/>
          <w:szCs w:val="22"/>
        </w:rPr>
        <w:t xml:space="preserve"> </w:t>
      </w:r>
      <w:r w:rsidRPr="00D340A5">
        <w:rPr>
          <w:color w:val="221F1F"/>
          <w:sz w:val="22"/>
          <w:szCs w:val="22"/>
        </w:rPr>
        <w:t>qui</w:t>
      </w:r>
      <w:r w:rsidRPr="00D340A5">
        <w:rPr>
          <w:color w:val="221F1F"/>
          <w:spacing w:val="3"/>
          <w:sz w:val="22"/>
          <w:szCs w:val="22"/>
        </w:rPr>
        <w:t xml:space="preserve"> </w:t>
      </w:r>
      <w:r w:rsidRPr="00D340A5">
        <w:rPr>
          <w:color w:val="221F1F"/>
          <w:sz w:val="22"/>
          <w:szCs w:val="22"/>
        </w:rPr>
        <w:t>mentionne</w:t>
      </w:r>
      <w:r w:rsidRPr="00D340A5">
        <w:rPr>
          <w:color w:val="221F1F"/>
          <w:spacing w:val="3"/>
          <w:sz w:val="22"/>
          <w:szCs w:val="22"/>
        </w:rPr>
        <w:t xml:space="preserve"> </w:t>
      </w:r>
      <w:r w:rsidRPr="00D340A5">
        <w:rPr>
          <w:color w:val="221F1F"/>
          <w:sz w:val="22"/>
          <w:szCs w:val="22"/>
        </w:rPr>
        <w:t>la</w:t>
      </w:r>
      <w:r w:rsidRPr="00D340A5">
        <w:rPr>
          <w:color w:val="221F1F"/>
          <w:spacing w:val="3"/>
          <w:sz w:val="22"/>
          <w:szCs w:val="22"/>
        </w:rPr>
        <w:t xml:space="preserve"> </w:t>
      </w:r>
      <w:r w:rsidRPr="00D340A5">
        <w:rPr>
          <w:color w:val="221F1F"/>
          <w:sz w:val="22"/>
          <w:szCs w:val="22"/>
        </w:rPr>
        <w:t>recevabilité</w:t>
      </w:r>
      <w:r w:rsidRPr="00D340A5">
        <w:rPr>
          <w:color w:val="221F1F"/>
          <w:spacing w:val="7"/>
          <w:sz w:val="22"/>
          <w:szCs w:val="22"/>
        </w:rPr>
        <w:t xml:space="preserve"> </w:t>
      </w:r>
      <w:r w:rsidRPr="00D340A5">
        <w:rPr>
          <w:color w:val="221F1F"/>
          <w:sz w:val="22"/>
          <w:szCs w:val="22"/>
        </w:rPr>
        <w:t>des</w:t>
      </w:r>
      <w:r w:rsidRPr="00D340A5">
        <w:rPr>
          <w:color w:val="221F1F"/>
          <w:spacing w:val="7"/>
          <w:sz w:val="22"/>
          <w:szCs w:val="22"/>
        </w:rPr>
        <w:t xml:space="preserve"> </w:t>
      </w:r>
      <w:r w:rsidRPr="00D340A5">
        <w:rPr>
          <w:color w:val="221F1F"/>
          <w:sz w:val="22"/>
          <w:szCs w:val="22"/>
        </w:rPr>
        <w:t>offres,</w:t>
      </w:r>
      <w:r w:rsidRPr="00D340A5">
        <w:rPr>
          <w:color w:val="221F1F"/>
          <w:spacing w:val="7"/>
          <w:sz w:val="22"/>
          <w:szCs w:val="22"/>
        </w:rPr>
        <w:t xml:space="preserve"> </w:t>
      </w:r>
      <w:r w:rsidRPr="00D340A5">
        <w:rPr>
          <w:color w:val="221F1F"/>
          <w:sz w:val="22"/>
          <w:szCs w:val="22"/>
        </w:rPr>
        <w:t>leur</w:t>
      </w:r>
      <w:r w:rsidRPr="00D340A5">
        <w:rPr>
          <w:color w:val="221F1F"/>
          <w:spacing w:val="7"/>
          <w:sz w:val="22"/>
          <w:szCs w:val="22"/>
        </w:rPr>
        <w:t xml:space="preserve"> </w:t>
      </w:r>
      <w:r w:rsidRPr="00D340A5">
        <w:rPr>
          <w:color w:val="221F1F"/>
          <w:sz w:val="22"/>
          <w:szCs w:val="22"/>
        </w:rPr>
        <w:t>régularité</w:t>
      </w:r>
      <w:r w:rsidRPr="00D340A5">
        <w:rPr>
          <w:color w:val="221F1F"/>
          <w:spacing w:val="7"/>
          <w:sz w:val="22"/>
          <w:szCs w:val="22"/>
        </w:rPr>
        <w:t xml:space="preserve"> </w:t>
      </w:r>
      <w:r w:rsidRPr="00D340A5">
        <w:rPr>
          <w:color w:val="221F1F"/>
          <w:sz w:val="22"/>
          <w:szCs w:val="22"/>
        </w:rPr>
        <w:t xml:space="preserve">administrative, leurs </w:t>
      </w:r>
      <w:r w:rsidRPr="00D340A5">
        <w:rPr>
          <w:color w:val="221F1F"/>
          <w:spacing w:val="-16"/>
          <w:sz w:val="22"/>
          <w:szCs w:val="22"/>
        </w:rPr>
        <w:t xml:space="preserve"> </w:t>
      </w:r>
      <w:r w:rsidRPr="00D340A5">
        <w:rPr>
          <w:color w:val="221F1F"/>
          <w:sz w:val="22"/>
          <w:szCs w:val="22"/>
        </w:rPr>
        <w:t xml:space="preserve">prix, </w:t>
      </w:r>
      <w:r w:rsidRPr="00D340A5">
        <w:rPr>
          <w:color w:val="221F1F"/>
          <w:spacing w:val="-16"/>
          <w:sz w:val="22"/>
          <w:szCs w:val="22"/>
        </w:rPr>
        <w:t xml:space="preserve"> </w:t>
      </w:r>
      <w:r w:rsidRPr="00D340A5">
        <w:rPr>
          <w:color w:val="221F1F"/>
          <w:sz w:val="22"/>
          <w:szCs w:val="22"/>
        </w:rPr>
        <w:t xml:space="preserve">leurs </w:t>
      </w:r>
      <w:r w:rsidRPr="00D340A5">
        <w:rPr>
          <w:color w:val="221F1F"/>
          <w:spacing w:val="-16"/>
          <w:sz w:val="22"/>
          <w:szCs w:val="22"/>
        </w:rPr>
        <w:t xml:space="preserve"> </w:t>
      </w:r>
      <w:r w:rsidRPr="00D340A5">
        <w:rPr>
          <w:color w:val="221F1F"/>
          <w:sz w:val="22"/>
          <w:szCs w:val="22"/>
        </w:rPr>
        <w:t xml:space="preserve">rabais, </w:t>
      </w:r>
      <w:r w:rsidRPr="00D340A5">
        <w:rPr>
          <w:color w:val="221F1F"/>
          <w:spacing w:val="-16"/>
          <w:sz w:val="22"/>
          <w:szCs w:val="22"/>
        </w:rPr>
        <w:t xml:space="preserve"> </w:t>
      </w:r>
      <w:r w:rsidRPr="00D340A5">
        <w:rPr>
          <w:color w:val="221F1F"/>
          <w:sz w:val="22"/>
          <w:szCs w:val="22"/>
        </w:rPr>
        <w:t xml:space="preserve">et </w:t>
      </w:r>
      <w:r w:rsidRPr="00D340A5">
        <w:rPr>
          <w:color w:val="221F1F"/>
          <w:spacing w:val="-16"/>
          <w:sz w:val="22"/>
          <w:szCs w:val="22"/>
        </w:rPr>
        <w:t xml:space="preserve"> </w:t>
      </w:r>
      <w:r w:rsidRPr="00D340A5">
        <w:rPr>
          <w:color w:val="221F1F"/>
          <w:sz w:val="22"/>
          <w:szCs w:val="22"/>
        </w:rPr>
        <w:t xml:space="preserve">leurs </w:t>
      </w:r>
      <w:r w:rsidRPr="00D340A5">
        <w:rPr>
          <w:color w:val="221F1F"/>
          <w:spacing w:val="-16"/>
          <w:sz w:val="22"/>
          <w:szCs w:val="22"/>
        </w:rPr>
        <w:t xml:space="preserve"> </w:t>
      </w:r>
      <w:r w:rsidRPr="00D340A5">
        <w:rPr>
          <w:color w:val="221F1F"/>
          <w:sz w:val="22"/>
          <w:szCs w:val="22"/>
        </w:rPr>
        <w:t xml:space="preserve">délais </w:t>
      </w:r>
      <w:r w:rsidRPr="00D340A5">
        <w:rPr>
          <w:color w:val="221F1F"/>
          <w:spacing w:val="-16"/>
          <w:sz w:val="22"/>
          <w:szCs w:val="22"/>
        </w:rPr>
        <w:t xml:space="preserve"> </w:t>
      </w:r>
      <w:r w:rsidRPr="00D340A5">
        <w:rPr>
          <w:color w:val="221F1F"/>
          <w:sz w:val="22"/>
          <w:szCs w:val="22"/>
        </w:rPr>
        <w:t xml:space="preserve">ainsi que </w:t>
      </w:r>
      <w:r w:rsidRPr="00D340A5">
        <w:rPr>
          <w:color w:val="221F1F"/>
          <w:spacing w:val="-17"/>
          <w:sz w:val="22"/>
          <w:szCs w:val="22"/>
        </w:rPr>
        <w:t xml:space="preserve"> </w:t>
      </w:r>
      <w:r w:rsidRPr="00D340A5">
        <w:rPr>
          <w:color w:val="221F1F"/>
          <w:sz w:val="22"/>
          <w:szCs w:val="22"/>
        </w:rPr>
        <w:t xml:space="preserve">la </w:t>
      </w:r>
      <w:r w:rsidRPr="00D340A5">
        <w:rPr>
          <w:color w:val="221F1F"/>
          <w:spacing w:val="-17"/>
          <w:sz w:val="22"/>
          <w:szCs w:val="22"/>
        </w:rPr>
        <w:t xml:space="preserve"> </w:t>
      </w:r>
      <w:r w:rsidRPr="00D340A5">
        <w:rPr>
          <w:color w:val="221F1F"/>
          <w:sz w:val="22"/>
          <w:szCs w:val="22"/>
        </w:rPr>
        <w:t xml:space="preserve">composition </w:t>
      </w:r>
      <w:r w:rsidRPr="00D340A5">
        <w:rPr>
          <w:color w:val="221F1F"/>
          <w:spacing w:val="-17"/>
          <w:sz w:val="22"/>
          <w:szCs w:val="22"/>
        </w:rPr>
        <w:t xml:space="preserve"> </w:t>
      </w:r>
      <w:r w:rsidRPr="00D340A5">
        <w:rPr>
          <w:color w:val="221F1F"/>
          <w:sz w:val="22"/>
          <w:szCs w:val="22"/>
        </w:rPr>
        <w:t xml:space="preserve">de </w:t>
      </w:r>
      <w:r w:rsidRPr="00D340A5">
        <w:rPr>
          <w:color w:val="221F1F"/>
          <w:spacing w:val="-17"/>
          <w:sz w:val="22"/>
          <w:szCs w:val="22"/>
        </w:rPr>
        <w:t xml:space="preserve"> </w:t>
      </w:r>
      <w:r w:rsidRPr="00D340A5">
        <w:rPr>
          <w:color w:val="221F1F"/>
          <w:sz w:val="22"/>
          <w:szCs w:val="22"/>
        </w:rPr>
        <w:t xml:space="preserve">la </w:t>
      </w:r>
      <w:r w:rsidRPr="00D340A5">
        <w:rPr>
          <w:color w:val="221F1F"/>
          <w:spacing w:val="-17"/>
          <w:sz w:val="22"/>
          <w:szCs w:val="22"/>
        </w:rPr>
        <w:t xml:space="preserve"> </w:t>
      </w:r>
      <w:r w:rsidRPr="00D340A5">
        <w:rPr>
          <w:color w:val="221F1F"/>
          <w:sz w:val="22"/>
          <w:szCs w:val="22"/>
        </w:rPr>
        <w:t xml:space="preserve">sous- </w:t>
      </w:r>
      <w:r w:rsidRPr="00D340A5">
        <w:rPr>
          <w:color w:val="221F1F"/>
          <w:spacing w:val="-17"/>
          <w:sz w:val="22"/>
          <w:szCs w:val="22"/>
        </w:rPr>
        <w:t xml:space="preserve"> </w:t>
      </w:r>
      <w:r w:rsidRPr="00D340A5">
        <w:rPr>
          <w:color w:val="221F1F"/>
          <w:sz w:val="22"/>
          <w:szCs w:val="22"/>
        </w:rPr>
        <w:t xml:space="preserve">commission d’analyse. </w:t>
      </w:r>
      <w:r w:rsidRPr="00D340A5">
        <w:rPr>
          <w:color w:val="221F1F"/>
          <w:spacing w:val="-9"/>
          <w:sz w:val="22"/>
          <w:szCs w:val="22"/>
        </w:rPr>
        <w:t xml:space="preserve"> </w:t>
      </w:r>
      <w:r w:rsidRPr="00D340A5">
        <w:rPr>
          <w:color w:val="221F1F"/>
          <w:sz w:val="22"/>
          <w:szCs w:val="22"/>
        </w:rPr>
        <w:t xml:space="preserve">Une </w:t>
      </w:r>
      <w:r w:rsidRPr="00D340A5">
        <w:rPr>
          <w:color w:val="221F1F"/>
          <w:spacing w:val="-9"/>
          <w:sz w:val="22"/>
          <w:szCs w:val="22"/>
        </w:rPr>
        <w:t xml:space="preserve"> </w:t>
      </w:r>
      <w:r w:rsidRPr="00D340A5">
        <w:rPr>
          <w:color w:val="221F1F"/>
          <w:sz w:val="22"/>
          <w:szCs w:val="22"/>
        </w:rPr>
        <w:t xml:space="preserve">copie </w:t>
      </w:r>
      <w:r w:rsidRPr="00D340A5">
        <w:rPr>
          <w:color w:val="221F1F"/>
          <w:spacing w:val="-9"/>
          <w:sz w:val="22"/>
          <w:szCs w:val="22"/>
        </w:rPr>
        <w:t xml:space="preserve"> </w:t>
      </w:r>
      <w:r w:rsidRPr="00D340A5">
        <w:rPr>
          <w:color w:val="221F1F"/>
          <w:sz w:val="22"/>
          <w:szCs w:val="22"/>
        </w:rPr>
        <w:t xml:space="preserve">dudit </w:t>
      </w:r>
      <w:r w:rsidRPr="00D340A5">
        <w:rPr>
          <w:color w:val="221F1F"/>
          <w:spacing w:val="-9"/>
          <w:sz w:val="22"/>
          <w:szCs w:val="22"/>
        </w:rPr>
        <w:t xml:space="preserve"> </w:t>
      </w:r>
      <w:proofErr w:type="spellStart"/>
      <w:r w:rsidRPr="00D340A5">
        <w:rPr>
          <w:color w:val="221F1F"/>
          <w:sz w:val="22"/>
          <w:szCs w:val="22"/>
        </w:rPr>
        <w:t xml:space="preserve">procès </w:t>
      </w:r>
      <w:r w:rsidRPr="00D340A5">
        <w:rPr>
          <w:color w:val="221F1F"/>
          <w:spacing w:val="-9"/>
          <w:sz w:val="22"/>
          <w:szCs w:val="22"/>
        </w:rPr>
        <w:t xml:space="preserve"> </w:t>
      </w:r>
      <w:r w:rsidRPr="00D340A5">
        <w:rPr>
          <w:color w:val="221F1F"/>
          <w:sz w:val="22"/>
          <w:szCs w:val="22"/>
        </w:rPr>
        <w:t>verbal</w:t>
      </w:r>
      <w:proofErr w:type="spellEnd"/>
      <w:r w:rsidRPr="00D340A5">
        <w:rPr>
          <w:color w:val="221F1F"/>
          <w:sz w:val="22"/>
          <w:szCs w:val="22"/>
        </w:rPr>
        <w:t xml:space="preserve"> </w:t>
      </w:r>
      <w:r w:rsidRPr="00D340A5">
        <w:rPr>
          <w:color w:val="221F1F"/>
          <w:spacing w:val="-9"/>
          <w:sz w:val="22"/>
          <w:szCs w:val="22"/>
        </w:rPr>
        <w:t xml:space="preserve"> </w:t>
      </w:r>
      <w:r w:rsidRPr="00D340A5">
        <w:rPr>
          <w:color w:val="221F1F"/>
          <w:sz w:val="22"/>
          <w:szCs w:val="22"/>
        </w:rPr>
        <w:t>à laquelle</w:t>
      </w:r>
      <w:r w:rsidRPr="00D340A5">
        <w:rPr>
          <w:color w:val="221F1F"/>
          <w:spacing w:val="-8"/>
          <w:sz w:val="22"/>
          <w:szCs w:val="22"/>
        </w:rPr>
        <w:t xml:space="preserve"> </w:t>
      </w:r>
      <w:r w:rsidRPr="00D340A5">
        <w:rPr>
          <w:color w:val="221F1F"/>
          <w:sz w:val="22"/>
          <w:szCs w:val="22"/>
        </w:rPr>
        <w:t>est</w:t>
      </w:r>
      <w:r w:rsidRPr="00D340A5">
        <w:rPr>
          <w:color w:val="221F1F"/>
          <w:spacing w:val="-8"/>
          <w:sz w:val="22"/>
          <w:szCs w:val="22"/>
        </w:rPr>
        <w:t xml:space="preserve"> </w:t>
      </w:r>
      <w:r w:rsidRPr="00D340A5">
        <w:rPr>
          <w:color w:val="221F1F"/>
          <w:sz w:val="22"/>
          <w:szCs w:val="22"/>
        </w:rPr>
        <w:t>annexée</w:t>
      </w:r>
      <w:r w:rsidRPr="00D340A5">
        <w:rPr>
          <w:color w:val="221F1F"/>
          <w:spacing w:val="-8"/>
          <w:sz w:val="22"/>
          <w:szCs w:val="22"/>
        </w:rPr>
        <w:t xml:space="preserve"> </w:t>
      </w:r>
      <w:r w:rsidRPr="00D340A5">
        <w:rPr>
          <w:color w:val="221F1F"/>
          <w:sz w:val="22"/>
          <w:szCs w:val="22"/>
        </w:rPr>
        <w:t>la</w:t>
      </w:r>
      <w:r w:rsidRPr="00D340A5">
        <w:rPr>
          <w:color w:val="221F1F"/>
          <w:spacing w:val="-8"/>
          <w:sz w:val="22"/>
          <w:szCs w:val="22"/>
        </w:rPr>
        <w:t xml:space="preserve"> </w:t>
      </w:r>
      <w:r w:rsidRPr="00D340A5">
        <w:rPr>
          <w:color w:val="221F1F"/>
          <w:sz w:val="22"/>
          <w:szCs w:val="22"/>
        </w:rPr>
        <w:t>feuille</w:t>
      </w:r>
      <w:r w:rsidRPr="00D340A5">
        <w:rPr>
          <w:color w:val="221F1F"/>
          <w:spacing w:val="-8"/>
          <w:sz w:val="22"/>
          <w:szCs w:val="22"/>
        </w:rPr>
        <w:t xml:space="preserve"> </w:t>
      </w:r>
      <w:r w:rsidRPr="00D340A5">
        <w:rPr>
          <w:color w:val="221F1F"/>
          <w:sz w:val="22"/>
          <w:szCs w:val="22"/>
        </w:rPr>
        <w:t>de</w:t>
      </w:r>
      <w:r w:rsidRPr="00D340A5">
        <w:rPr>
          <w:color w:val="221F1F"/>
          <w:spacing w:val="-8"/>
          <w:sz w:val="22"/>
          <w:szCs w:val="22"/>
        </w:rPr>
        <w:t xml:space="preserve"> </w:t>
      </w:r>
      <w:r w:rsidRPr="00D340A5">
        <w:rPr>
          <w:color w:val="221F1F"/>
          <w:sz w:val="22"/>
          <w:szCs w:val="22"/>
        </w:rPr>
        <w:t>présence</w:t>
      </w:r>
      <w:r w:rsidRPr="00D340A5">
        <w:rPr>
          <w:color w:val="221F1F"/>
          <w:spacing w:val="-8"/>
          <w:sz w:val="22"/>
          <w:szCs w:val="22"/>
        </w:rPr>
        <w:t xml:space="preserve"> </w:t>
      </w:r>
      <w:r w:rsidRPr="00D340A5">
        <w:rPr>
          <w:color w:val="221F1F"/>
          <w:sz w:val="22"/>
          <w:szCs w:val="22"/>
        </w:rPr>
        <w:t>est remise   à</w:t>
      </w:r>
      <w:r w:rsidRPr="00D340A5">
        <w:rPr>
          <w:color w:val="221F1F"/>
          <w:spacing w:val="30"/>
          <w:sz w:val="22"/>
          <w:szCs w:val="22"/>
        </w:rPr>
        <w:t xml:space="preserve"> </w:t>
      </w:r>
      <w:r w:rsidRPr="00D340A5">
        <w:rPr>
          <w:color w:val="221F1F"/>
          <w:sz w:val="22"/>
          <w:szCs w:val="22"/>
        </w:rPr>
        <w:t>tous</w:t>
      </w:r>
      <w:r w:rsidRPr="00D340A5">
        <w:rPr>
          <w:color w:val="221F1F"/>
          <w:spacing w:val="30"/>
          <w:sz w:val="22"/>
          <w:szCs w:val="22"/>
        </w:rPr>
        <w:t xml:space="preserve"> </w:t>
      </w:r>
      <w:r w:rsidRPr="00D340A5">
        <w:rPr>
          <w:color w:val="221F1F"/>
          <w:sz w:val="22"/>
          <w:szCs w:val="22"/>
        </w:rPr>
        <w:t>les</w:t>
      </w:r>
      <w:r w:rsidRPr="00D340A5">
        <w:rPr>
          <w:color w:val="221F1F"/>
          <w:spacing w:val="30"/>
          <w:sz w:val="22"/>
          <w:szCs w:val="22"/>
        </w:rPr>
        <w:t xml:space="preserve"> </w:t>
      </w:r>
      <w:r w:rsidRPr="00D340A5">
        <w:rPr>
          <w:color w:val="221F1F"/>
          <w:sz w:val="22"/>
          <w:szCs w:val="22"/>
        </w:rPr>
        <w:t>participants</w:t>
      </w:r>
      <w:r w:rsidRPr="00D340A5">
        <w:rPr>
          <w:color w:val="221F1F"/>
          <w:spacing w:val="30"/>
          <w:sz w:val="22"/>
          <w:szCs w:val="22"/>
        </w:rPr>
        <w:t xml:space="preserve"> </w:t>
      </w:r>
      <w:r w:rsidRPr="00D340A5">
        <w:rPr>
          <w:color w:val="221F1F"/>
          <w:sz w:val="22"/>
          <w:szCs w:val="22"/>
        </w:rPr>
        <w:t>à</w:t>
      </w:r>
      <w:r w:rsidRPr="00D340A5">
        <w:rPr>
          <w:color w:val="221F1F"/>
          <w:spacing w:val="30"/>
          <w:sz w:val="22"/>
          <w:szCs w:val="22"/>
        </w:rPr>
        <w:t xml:space="preserve"> </w:t>
      </w:r>
      <w:r w:rsidRPr="00D340A5">
        <w:rPr>
          <w:color w:val="221F1F"/>
          <w:sz w:val="22"/>
          <w:szCs w:val="22"/>
        </w:rPr>
        <w:t>la</w:t>
      </w:r>
      <w:r w:rsidRPr="00D340A5">
        <w:rPr>
          <w:color w:val="221F1F"/>
          <w:spacing w:val="30"/>
          <w:sz w:val="22"/>
          <w:szCs w:val="22"/>
        </w:rPr>
        <w:t xml:space="preserve"> </w:t>
      </w:r>
      <w:r w:rsidRPr="00D340A5">
        <w:rPr>
          <w:color w:val="221F1F"/>
          <w:sz w:val="22"/>
          <w:szCs w:val="22"/>
        </w:rPr>
        <w:t>fin</w:t>
      </w:r>
      <w:r w:rsidRPr="00D340A5">
        <w:rPr>
          <w:color w:val="221F1F"/>
          <w:spacing w:val="30"/>
          <w:sz w:val="22"/>
          <w:szCs w:val="22"/>
        </w:rPr>
        <w:t xml:space="preserve"> </w:t>
      </w:r>
      <w:r w:rsidRPr="00D340A5">
        <w:rPr>
          <w:color w:val="221F1F"/>
          <w:sz w:val="22"/>
          <w:szCs w:val="22"/>
        </w:rPr>
        <w:t>de</w:t>
      </w:r>
      <w:r w:rsidRPr="00D340A5">
        <w:rPr>
          <w:color w:val="221F1F"/>
          <w:spacing w:val="30"/>
          <w:sz w:val="22"/>
          <w:szCs w:val="22"/>
        </w:rPr>
        <w:t xml:space="preserve"> </w:t>
      </w:r>
      <w:r w:rsidRPr="00D340A5">
        <w:rPr>
          <w:color w:val="221F1F"/>
          <w:sz w:val="22"/>
          <w:szCs w:val="22"/>
        </w:rPr>
        <w:t>la séance.</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autoSpaceDE w:val="0"/>
        <w:autoSpaceDN w:val="0"/>
        <w:adjustRightInd w:val="0"/>
        <w:spacing w:line="250" w:lineRule="auto"/>
        <w:ind w:left="624" w:right="97" w:hanging="624"/>
        <w:jc w:val="both"/>
        <w:rPr>
          <w:color w:val="000000"/>
          <w:sz w:val="22"/>
          <w:szCs w:val="22"/>
        </w:rPr>
      </w:pPr>
      <w:r w:rsidRPr="00D340A5">
        <w:rPr>
          <w:color w:val="221F1F"/>
          <w:sz w:val="22"/>
          <w:szCs w:val="22"/>
        </w:rPr>
        <w:t xml:space="preserve">25.6. </w:t>
      </w:r>
      <w:r w:rsidRPr="00D340A5">
        <w:rPr>
          <w:color w:val="221F1F"/>
          <w:spacing w:val="12"/>
          <w:sz w:val="22"/>
          <w:szCs w:val="22"/>
        </w:rPr>
        <w:t xml:space="preserve"> </w:t>
      </w:r>
      <w:r w:rsidRPr="00D340A5">
        <w:rPr>
          <w:color w:val="221F1F"/>
          <w:sz w:val="22"/>
          <w:szCs w:val="22"/>
        </w:rPr>
        <w:t>A la fin</w:t>
      </w:r>
      <w:r w:rsidRPr="00D340A5">
        <w:rPr>
          <w:color w:val="221F1F"/>
          <w:spacing w:val="-14"/>
          <w:sz w:val="22"/>
          <w:szCs w:val="22"/>
        </w:rPr>
        <w:t xml:space="preserve"> </w:t>
      </w:r>
      <w:r w:rsidRPr="00D340A5">
        <w:rPr>
          <w:color w:val="221F1F"/>
          <w:spacing w:val="5"/>
          <w:sz w:val="22"/>
          <w:szCs w:val="22"/>
        </w:rPr>
        <w:t>d</w:t>
      </w:r>
      <w:r w:rsidRPr="00D340A5">
        <w:rPr>
          <w:color w:val="221F1F"/>
          <w:sz w:val="22"/>
          <w:szCs w:val="22"/>
        </w:rPr>
        <w:t xml:space="preserve">e  </w:t>
      </w:r>
      <w:r w:rsidRPr="00D340A5">
        <w:rPr>
          <w:color w:val="221F1F"/>
          <w:spacing w:val="-14"/>
          <w:sz w:val="22"/>
          <w:szCs w:val="22"/>
        </w:rPr>
        <w:t xml:space="preserve"> </w:t>
      </w:r>
      <w:r w:rsidRPr="00D340A5">
        <w:rPr>
          <w:color w:val="221F1F"/>
          <w:spacing w:val="5"/>
          <w:sz w:val="22"/>
          <w:szCs w:val="22"/>
        </w:rPr>
        <w:t>chaqu</w:t>
      </w:r>
      <w:r w:rsidRPr="00D340A5">
        <w:rPr>
          <w:color w:val="221F1F"/>
          <w:sz w:val="22"/>
          <w:szCs w:val="22"/>
        </w:rPr>
        <w:t xml:space="preserve">e  </w:t>
      </w:r>
      <w:r w:rsidRPr="00D340A5">
        <w:rPr>
          <w:color w:val="221F1F"/>
          <w:spacing w:val="-14"/>
          <w:sz w:val="22"/>
          <w:szCs w:val="22"/>
        </w:rPr>
        <w:t xml:space="preserve"> </w:t>
      </w:r>
      <w:r w:rsidRPr="00D340A5">
        <w:rPr>
          <w:color w:val="221F1F"/>
          <w:spacing w:val="5"/>
          <w:sz w:val="22"/>
          <w:szCs w:val="22"/>
        </w:rPr>
        <w:t>séanc</w:t>
      </w:r>
      <w:r w:rsidRPr="00D340A5">
        <w:rPr>
          <w:color w:val="221F1F"/>
          <w:sz w:val="22"/>
          <w:szCs w:val="22"/>
        </w:rPr>
        <w:t xml:space="preserve">e  </w:t>
      </w:r>
      <w:r w:rsidRPr="00D340A5">
        <w:rPr>
          <w:color w:val="221F1F"/>
          <w:spacing w:val="-14"/>
          <w:sz w:val="22"/>
          <w:szCs w:val="22"/>
        </w:rPr>
        <w:t xml:space="preserve"> </w:t>
      </w:r>
      <w:r w:rsidRPr="00D340A5">
        <w:rPr>
          <w:color w:val="221F1F"/>
          <w:spacing w:val="5"/>
          <w:sz w:val="22"/>
          <w:szCs w:val="22"/>
        </w:rPr>
        <w:t xml:space="preserve">d’ouverture </w:t>
      </w:r>
      <w:r w:rsidRPr="00D340A5">
        <w:rPr>
          <w:color w:val="221F1F"/>
          <w:sz w:val="22"/>
          <w:szCs w:val="22"/>
        </w:rPr>
        <w:t xml:space="preserve">des </w:t>
      </w:r>
      <w:r w:rsidRPr="00D340A5">
        <w:rPr>
          <w:color w:val="221F1F"/>
          <w:spacing w:val="-23"/>
          <w:sz w:val="22"/>
          <w:szCs w:val="22"/>
        </w:rPr>
        <w:t xml:space="preserve"> </w:t>
      </w:r>
      <w:r w:rsidRPr="00D340A5">
        <w:rPr>
          <w:color w:val="221F1F"/>
          <w:sz w:val="22"/>
          <w:szCs w:val="22"/>
        </w:rPr>
        <w:t xml:space="preserve">plis, </w:t>
      </w:r>
      <w:r w:rsidRPr="00D340A5">
        <w:rPr>
          <w:color w:val="221F1F"/>
          <w:spacing w:val="-23"/>
          <w:sz w:val="22"/>
          <w:szCs w:val="22"/>
        </w:rPr>
        <w:t xml:space="preserve"> </w:t>
      </w:r>
      <w:r w:rsidRPr="00D340A5">
        <w:rPr>
          <w:color w:val="221F1F"/>
          <w:sz w:val="22"/>
          <w:szCs w:val="22"/>
        </w:rPr>
        <w:t xml:space="preserve">le </w:t>
      </w:r>
      <w:r w:rsidRPr="00D340A5">
        <w:rPr>
          <w:color w:val="221F1F"/>
          <w:spacing w:val="-23"/>
          <w:sz w:val="22"/>
          <w:szCs w:val="22"/>
        </w:rPr>
        <w:t xml:space="preserve"> </w:t>
      </w:r>
      <w:r w:rsidRPr="00D340A5">
        <w:rPr>
          <w:color w:val="221F1F"/>
          <w:sz w:val="22"/>
          <w:szCs w:val="22"/>
        </w:rPr>
        <w:t xml:space="preserve">président </w:t>
      </w:r>
      <w:r w:rsidRPr="00D340A5">
        <w:rPr>
          <w:color w:val="221F1F"/>
          <w:spacing w:val="-23"/>
          <w:sz w:val="22"/>
          <w:szCs w:val="22"/>
        </w:rPr>
        <w:t xml:space="preserve"> </w:t>
      </w:r>
      <w:r w:rsidRPr="00D340A5">
        <w:rPr>
          <w:color w:val="221F1F"/>
          <w:sz w:val="22"/>
          <w:szCs w:val="22"/>
        </w:rPr>
        <w:t xml:space="preserve">de </w:t>
      </w:r>
      <w:r w:rsidRPr="00D340A5">
        <w:rPr>
          <w:color w:val="221F1F"/>
          <w:spacing w:val="-23"/>
          <w:sz w:val="22"/>
          <w:szCs w:val="22"/>
        </w:rPr>
        <w:t xml:space="preserve"> </w:t>
      </w:r>
      <w:r w:rsidRPr="00D340A5">
        <w:rPr>
          <w:color w:val="221F1F"/>
          <w:sz w:val="22"/>
          <w:szCs w:val="22"/>
        </w:rPr>
        <w:t xml:space="preserve">la </w:t>
      </w:r>
      <w:r w:rsidRPr="00D340A5">
        <w:rPr>
          <w:color w:val="221F1F"/>
          <w:spacing w:val="-23"/>
          <w:sz w:val="22"/>
          <w:szCs w:val="22"/>
        </w:rPr>
        <w:t xml:space="preserve"> </w:t>
      </w:r>
      <w:r w:rsidRPr="00D340A5">
        <w:rPr>
          <w:color w:val="221F1F"/>
          <w:sz w:val="22"/>
          <w:szCs w:val="22"/>
        </w:rPr>
        <w:t xml:space="preserve">commission </w:t>
      </w:r>
      <w:r w:rsidRPr="00D340A5">
        <w:rPr>
          <w:color w:val="221F1F"/>
          <w:spacing w:val="-23"/>
          <w:sz w:val="22"/>
          <w:szCs w:val="22"/>
        </w:rPr>
        <w:t xml:space="preserve"> </w:t>
      </w:r>
      <w:r w:rsidRPr="00D340A5">
        <w:rPr>
          <w:color w:val="221F1F"/>
          <w:sz w:val="22"/>
          <w:szCs w:val="22"/>
        </w:rPr>
        <w:t>met immédiatement</w:t>
      </w:r>
      <w:r w:rsidRPr="00D340A5">
        <w:rPr>
          <w:color w:val="221F1F"/>
          <w:spacing w:val="12"/>
          <w:sz w:val="22"/>
          <w:szCs w:val="22"/>
        </w:rPr>
        <w:t xml:space="preserve"> </w:t>
      </w:r>
      <w:r w:rsidRPr="00D340A5">
        <w:rPr>
          <w:color w:val="221F1F"/>
          <w:sz w:val="22"/>
          <w:szCs w:val="22"/>
        </w:rPr>
        <w:t>à</w:t>
      </w:r>
      <w:r w:rsidRPr="00D340A5">
        <w:rPr>
          <w:color w:val="221F1F"/>
          <w:spacing w:val="12"/>
          <w:sz w:val="22"/>
          <w:szCs w:val="22"/>
        </w:rPr>
        <w:t xml:space="preserve"> </w:t>
      </w:r>
      <w:r w:rsidRPr="00D340A5">
        <w:rPr>
          <w:color w:val="221F1F"/>
          <w:sz w:val="22"/>
          <w:szCs w:val="22"/>
        </w:rPr>
        <w:t>la</w:t>
      </w:r>
      <w:r w:rsidRPr="00D340A5">
        <w:rPr>
          <w:color w:val="221F1F"/>
          <w:spacing w:val="12"/>
          <w:sz w:val="22"/>
          <w:szCs w:val="22"/>
        </w:rPr>
        <w:t xml:space="preserve"> </w:t>
      </w:r>
      <w:r w:rsidRPr="00D340A5">
        <w:rPr>
          <w:color w:val="221F1F"/>
          <w:sz w:val="22"/>
          <w:szCs w:val="22"/>
        </w:rPr>
        <w:t>disposition</w:t>
      </w:r>
      <w:r w:rsidRPr="00D340A5">
        <w:rPr>
          <w:color w:val="221F1F"/>
          <w:spacing w:val="12"/>
          <w:sz w:val="22"/>
          <w:szCs w:val="22"/>
        </w:rPr>
        <w:t xml:space="preserve"> </w:t>
      </w:r>
      <w:r w:rsidRPr="00D340A5">
        <w:rPr>
          <w:color w:val="221F1F"/>
          <w:sz w:val="22"/>
          <w:szCs w:val="22"/>
        </w:rPr>
        <w:t>du</w:t>
      </w:r>
      <w:r w:rsidRPr="00D340A5">
        <w:rPr>
          <w:color w:val="221F1F"/>
          <w:spacing w:val="12"/>
          <w:sz w:val="22"/>
          <w:szCs w:val="22"/>
        </w:rPr>
        <w:t xml:space="preserve"> </w:t>
      </w:r>
      <w:r w:rsidRPr="00D340A5">
        <w:rPr>
          <w:color w:val="221F1F"/>
          <w:sz w:val="22"/>
          <w:szCs w:val="22"/>
        </w:rPr>
        <w:t>point</w:t>
      </w:r>
      <w:r w:rsidRPr="00D340A5">
        <w:rPr>
          <w:color w:val="221F1F"/>
          <w:spacing w:val="12"/>
          <w:sz w:val="22"/>
          <w:szCs w:val="22"/>
        </w:rPr>
        <w:t xml:space="preserve"> </w:t>
      </w:r>
      <w:r w:rsidRPr="00D340A5">
        <w:rPr>
          <w:color w:val="221F1F"/>
          <w:sz w:val="22"/>
          <w:szCs w:val="22"/>
        </w:rPr>
        <w:t>focal désigné</w:t>
      </w:r>
      <w:r w:rsidRPr="00D340A5">
        <w:rPr>
          <w:color w:val="221F1F"/>
          <w:spacing w:val="5"/>
          <w:sz w:val="22"/>
          <w:szCs w:val="22"/>
        </w:rPr>
        <w:t xml:space="preserve"> </w:t>
      </w:r>
      <w:r w:rsidRPr="00D340A5">
        <w:rPr>
          <w:color w:val="221F1F"/>
          <w:sz w:val="22"/>
          <w:szCs w:val="22"/>
        </w:rPr>
        <w:t>par</w:t>
      </w:r>
      <w:r w:rsidRPr="00D340A5">
        <w:rPr>
          <w:color w:val="221F1F"/>
          <w:spacing w:val="5"/>
          <w:sz w:val="22"/>
          <w:szCs w:val="22"/>
        </w:rPr>
        <w:t xml:space="preserve"> </w:t>
      </w:r>
      <w:r w:rsidRPr="00D340A5">
        <w:rPr>
          <w:color w:val="221F1F"/>
          <w:sz w:val="22"/>
          <w:szCs w:val="22"/>
        </w:rPr>
        <w:t>l’ARMP,</w:t>
      </w:r>
      <w:r w:rsidRPr="00D340A5">
        <w:rPr>
          <w:color w:val="221F1F"/>
          <w:spacing w:val="5"/>
          <w:sz w:val="22"/>
          <w:szCs w:val="22"/>
        </w:rPr>
        <w:t xml:space="preserve"> </w:t>
      </w:r>
      <w:r w:rsidRPr="00D340A5">
        <w:rPr>
          <w:color w:val="221F1F"/>
          <w:sz w:val="22"/>
          <w:szCs w:val="22"/>
        </w:rPr>
        <w:t>une</w:t>
      </w:r>
      <w:r w:rsidRPr="00D340A5">
        <w:rPr>
          <w:color w:val="221F1F"/>
          <w:spacing w:val="5"/>
          <w:sz w:val="22"/>
          <w:szCs w:val="22"/>
        </w:rPr>
        <w:t xml:space="preserve"> </w:t>
      </w:r>
      <w:r w:rsidRPr="00D340A5">
        <w:rPr>
          <w:color w:val="221F1F"/>
          <w:sz w:val="22"/>
          <w:szCs w:val="22"/>
        </w:rPr>
        <w:t>copie</w:t>
      </w:r>
      <w:r w:rsidRPr="00D340A5">
        <w:rPr>
          <w:color w:val="221F1F"/>
          <w:spacing w:val="5"/>
          <w:sz w:val="22"/>
          <w:szCs w:val="22"/>
        </w:rPr>
        <w:t xml:space="preserve"> </w:t>
      </w:r>
      <w:r w:rsidRPr="00D340A5">
        <w:rPr>
          <w:color w:val="221F1F"/>
          <w:sz w:val="22"/>
          <w:szCs w:val="22"/>
        </w:rPr>
        <w:t>paraphée</w:t>
      </w:r>
      <w:r w:rsidRPr="00D340A5">
        <w:rPr>
          <w:color w:val="221F1F"/>
          <w:spacing w:val="5"/>
          <w:sz w:val="22"/>
          <w:szCs w:val="22"/>
        </w:rPr>
        <w:t xml:space="preserve"> </w:t>
      </w:r>
      <w:r w:rsidRPr="00D340A5">
        <w:rPr>
          <w:color w:val="221F1F"/>
          <w:sz w:val="22"/>
          <w:szCs w:val="22"/>
        </w:rPr>
        <w:t>des offres</w:t>
      </w:r>
      <w:r w:rsidRPr="00D340A5">
        <w:rPr>
          <w:color w:val="221F1F"/>
          <w:spacing w:val="6"/>
          <w:sz w:val="22"/>
          <w:szCs w:val="22"/>
        </w:rPr>
        <w:t xml:space="preserve"> </w:t>
      </w:r>
      <w:r w:rsidRPr="00D340A5">
        <w:rPr>
          <w:color w:val="221F1F"/>
          <w:sz w:val="22"/>
          <w:szCs w:val="22"/>
        </w:rPr>
        <w:t>des</w:t>
      </w:r>
      <w:r w:rsidRPr="00D340A5">
        <w:rPr>
          <w:color w:val="221F1F"/>
          <w:spacing w:val="6"/>
          <w:sz w:val="22"/>
          <w:szCs w:val="22"/>
        </w:rPr>
        <w:t xml:space="preserve"> </w:t>
      </w:r>
      <w:r w:rsidRPr="00D340A5">
        <w:rPr>
          <w:color w:val="221F1F"/>
          <w:sz w:val="22"/>
          <w:szCs w:val="22"/>
        </w:rPr>
        <w:t>soumissionnaires.</w:t>
      </w:r>
    </w:p>
    <w:p w:rsidR="00B04CC2" w:rsidRPr="00D340A5" w:rsidRDefault="00B04CC2" w:rsidP="00B04CC2">
      <w:pPr>
        <w:widowControl w:val="0"/>
        <w:autoSpaceDE w:val="0"/>
        <w:autoSpaceDN w:val="0"/>
        <w:adjustRightInd w:val="0"/>
        <w:spacing w:before="3" w:line="200" w:lineRule="exact"/>
        <w:rPr>
          <w:color w:val="000000"/>
          <w:sz w:val="20"/>
          <w:szCs w:val="20"/>
        </w:rPr>
      </w:pPr>
    </w:p>
    <w:p w:rsidR="00B04CC2" w:rsidRPr="00D340A5" w:rsidRDefault="00B04CC2" w:rsidP="00B04CC2">
      <w:pPr>
        <w:widowControl w:val="0"/>
        <w:autoSpaceDE w:val="0"/>
        <w:autoSpaceDN w:val="0"/>
        <w:adjustRightInd w:val="0"/>
        <w:spacing w:line="250" w:lineRule="auto"/>
        <w:ind w:left="624" w:right="102" w:hanging="624"/>
        <w:jc w:val="both"/>
        <w:rPr>
          <w:color w:val="000000"/>
          <w:sz w:val="22"/>
          <w:szCs w:val="22"/>
        </w:rPr>
      </w:pPr>
      <w:r w:rsidRPr="00D340A5">
        <w:rPr>
          <w:color w:val="221F1F"/>
          <w:sz w:val="22"/>
          <w:szCs w:val="22"/>
        </w:rPr>
        <w:t xml:space="preserve">25.7. </w:t>
      </w:r>
      <w:r w:rsidRPr="00D340A5">
        <w:rPr>
          <w:color w:val="221F1F"/>
          <w:spacing w:val="12"/>
          <w:sz w:val="22"/>
          <w:szCs w:val="22"/>
        </w:rPr>
        <w:t xml:space="preserve"> </w:t>
      </w:r>
      <w:r w:rsidRPr="00D340A5">
        <w:rPr>
          <w:color w:val="221F1F"/>
          <w:sz w:val="22"/>
          <w:szCs w:val="22"/>
        </w:rPr>
        <w:t>En</w:t>
      </w:r>
      <w:r w:rsidRPr="00D340A5">
        <w:rPr>
          <w:color w:val="221F1F"/>
          <w:spacing w:val="11"/>
          <w:sz w:val="22"/>
          <w:szCs w:val="22"/>
        </w:rPr>
        <w:t xml:space="preserve"> </w:t>
      </w:r>
      <w:r w:rsidRPr="00D340A5">
        <w:rPr>
          <w:color w:val="221F1F"/>
          <w:sz w:val="22"/>
          <w:szCs w:val="22"/>
        </w:rPr>
        <w:t>cas</w:t>
      </w:r>
      <w:r w:rsidRPr="00D340A5">
        <w:rPr>
          <w:color w:val="221F1F"/>
          <w:spacing w:val="11"/>
          <w:sz w:val="22"/>
          <w:szCs w:val="22"/>
        </w:rPr>
        <w:t xml:space="preserve"> </w:t>
      </w:r>
      <w:r w:rsidRPr="00D340A5">
        <w:rPr>
          <w:color w:val="221F1F"/>
          <w:sz w:val="22"/>
          <w:szCs w:val="22"/>
        </w:rPr>
        <w:t>de</w:t>
      </w:r>
      <w:r w:rsidRPr="00D340A5">
        <w:rPr>
          <w:color w:val="221F1F"/>
          <w:spacing w:val="11"/>
          <w:sz w:val="22"/>
          <w:szCs w:val="22"/>
        </w:rPr>
        <w:t xml:space="preserve"> </w:t>
      </w:r>
      <w:r w:rsidRPr="00D340A5">
        <w:rPr>
          <w:color w:val="221F1F"/>
          <w:sz w:val="22"/>
          <w:szCs w:val="22"/>
        </w:rPr>
        <w:t>recours,</w:t>
      </w:r>
      <w:r w:rsidRPr="00D340A5">
        <w:rPr>
          <w:color w:val="221F1F"/>
          <w:spacing w:val="11"/>
          <w:sz w:val="22"/>
          <w:szCs w:val="22"/>
        </w:rPr>
        <w:t xml:space="preserve"> </w:t>
      </w:r>
      <w:r w:rsidRPr="00D340A5">
        <w:rPr>
          <w:color w:val="221F1F"/>
          <w:sz w:val="22"/>
          <w:szCs w:val="22"/>
        </w:rPr>
        <w:t>tel</w:t>
      </w:r>
      <w:r w:rsidRPr="00D340A5">
        <w:rPr>
          <w:color w:val="221F1F"/>
          <w:spacing w:val="11"/>
          <w:sz w:val="22"/>
          <w:szCs w:val="22"/>
        </w:rPr>
        <w:t xml:space="preserve"> </w:t>
      </w:r>
      <w:r w:rsidRPr="00D340A5">
        <w:rPr>
          <w:color w:val="221F1F"/>
          <w:sz w:val="22"/>
          <w:szCs w:val="22"/>
        </w:rPr>
        <w:t>que</w:t>
      </w:r>
      <w:r w:rsidRPr="00D340A5">
        <w:rPr>
          <w:color w:val="221F1F"/>
          <w:spacing w:val="11"/>
          <w:sz w:val="22"/>
          <w:szCs w:val="22"/>
        </w:rPr>
        <w:t xml:space="preserve"> </w:t>
      </w:r>
      <w:r w:rsidRPr="00D340A5">
        <w:rPr>
          <w:color w:val="221F1F"/>
          <w:sz w:val="22"/>
          <w:szCs w:val="22"/>
        </w:rPr>
        <w:t>prévu</w:t>
      </w:r>
      <w:r w:rsidRPr="00D340A5">
        <w:rPr>
          <w:color w:val="221F1F"/>
          <w:spacing w:val="11"/>
          <w:sz w:val="22"/>
          <w:szCs w:val="22"/>
        </w:rPr>
        <w:t xml:space="preserve"> </w:t>
      </w:r>
      <w:r w:rsidRPr="00D340A5">
        <w:rPr>
          <w:color w:val="221F1F"/>
          <w:sz w:val="22"/>
          <w:szCs w:val="22"/>
        </w:rPr>
        <w:t>par</w:t>
      </w:r>
      <w:r w:rsidRPr="00D340A5">
        <w:rPr>
          <w:color w:val="221F1F"/>
          <w:spacing w:val="11"/>
          <w:sz w:val="22"/>
          <w:szCs w:val="22"/>
        </w:rPr>
        <w:t xml:space="preserve"> </w:t>
      </w:r>
      <w:r w:rsidRPr="00D340A5">
        <w:rPr>
          <w:color w:val="221F1F"/>
          <w:sz w:val="22"/>
          <w:szCs w:val="22"/>
        </w:rPr>
        <w:t>le</w:t>
      </w:r>
      <w:r w:rsidRPr="00D340A5">
        <w:rPr>
          <w:color w:val="221F1F"/>
          <w:spacing w:val="11"/>
          <w:sz w:val="22"/>
          <w:szCs w:val="22"/>
        </w:rPr>
        <w:t xml:space="preserve"> </w:t>
      </w:r>
      <w:r w:rsidRPr="00D340A5">
        <w:rPr>
          <w:color w:val="221F1F"/>
          <w:sz w:val="22"/>
          <w:szCs w:val="22"/>
        </w:rPr>
        <w:t xml:space="preserve">Code des </w:t>
      </w:r>
      <w:r w:rsidRPr="00D340A5">
        <w:rPr>
          <w:color w:val="221F1F"/>
          <w:spacing w:val="-14"/>
          <w:sz w:val="22"/>
          <w:szCs w:val="22"/>
        </w:rPr>
        <w:t xml:space="preserve"> </w:t>
      </w:r>
      <w:r w:rsidRPr="00D340A5">
        <w:rPr>
          <w:color w:val="221F1F"/>
          <w:sz w:val="22"/>
          <w:szCs w:val="22"/>
        </w:rPr>
        <w:t xml:space="preserve">Marchés </w:t>
      </w:r>
      <w:r w:rsidRPr="00D340A5">
        <w:rPr>
          <w:color w:val="221F1F"/>
          <w:spacing w:val="-14"/>
          <w:sz w:val="22"/>
          <w:szCs w:val="22"/>
        </w:rPr>
        <w:t xml:space="preserve"> </w:t>
      </w:r>
      <w:r w:rsidRPr="00D340A5">
        <w:rPr>
          <w:color w:val="221F1F"/>
          <w:sz w:val="22"/>
          <w:szCs w:val="22"/>
        </w:rPr>
        <w:t xml:space="preserve">Publics, </w:t>
      </w:r>
      <w:r w:rsidRPr="00D340A5">
        <w:rPr>
          <w:color w:val="221F1F"/>
          <w:spacing w:val="-14"/>
          <w:sz w:val="22"/>
          <w:szCs w:val="22"/>
        </w:rPr>
        <w:t xml:space="preserve"> </w:t>
      </w:r>
      <w:r w:rsidRPr="00D340A5">
        <w:rPr>
          <w:color w:val="221F1F"/>
          <w:sz w:val="22"/>
          <w:szCs w:val="22"/>
        </w:rPr>
        <w:t xml:space="preserve">il </w:t>
      </w:r>
      <w:r w:rsidRPr="00D340A5">
        <w:rPr>
          <w:color w:val="221F1F"/>
          <w:spacing w:val="-14"/>
          <w:sz w:val="22"/>
          <w:szCs w:val="22"/>
        </w:rPr>
        <w:t xml:space="preserve"> </w:t>
      </w:r>
      <w:r w:rsidRPr="00D340A5">
        <w:rPr>
          <w:color w:val="221F1F"/>
          <w:sz w:val="22"/>
          <w:szCs w:val="22"/>
        </w:rPr>
        <w:t xml:space="preserve">doit </w:t>
      </w:r>
      <w:r w:rsidRPr="00D340A5">
        <w:rPr>
          <w:color w:val="221F1F"/>
          <w:spacing w:val="-14"/>
          <w:sz w:val="22"/>
          <w:szCs w:val="22"/>
        </w:rPr>
        <w:t xml:space="preserve"> </w:t>
      </w:r>
      <w:r w:rsidRPr="00D340A5">
        <w:rPr>
          <w:color w:val="221F1F"/>
          <w:sz w:val="22"/>
          <w:szCs w:val="22"/>
        </w:rPr>
        <w:t xml:space="preserve">être </w:t>
      </w:r>
      <w:r w:rsidRPr="00D340A5">
        <w:rPr>
          <w:color w:val="221F1F"/>
          <w:spacing w:val="-14"/>
          <w:sz w:val="22"/>
          <w:szCs w:val="22"/>
        </w:rPr>
        <w:t xml:space="preserve"> </w:t>
      </w:r>
      <w:r w:rsidRPr="00D340A5">
        <w:rPr>
          <w:color w:val="221F1F"/>
          <w:sz w:val="22"/>
          <w:szCs w:val="22"/>
        </w:rPr>
        <w:t xml:space="preserve">adressé </w:t>
      </w:r>
      <w:r w:rsidRPr="00D340A5">
        <w:rPr>
          <w:color w:val="221F1F"/>
          <w:spacing w:val="-14"/>
          <w:sz w:val="22"/>
          <w:szCs w:val="22"/>
        </w:rPr>
        <w:t xml:space="preserve"> </w:t>
      </w:r>
      <w:r w:rsidRPr="00D340A5">
        <w:rPr>
          <w:color w:val="221F1F"/>
          <w:sz w:val="22"/>
          <w:szCs w:val="22"/>
        </w:rPr>
        <w:t xml:space="preserve">à l’autorité </w:t>
      </w:r>
      <w:r w:rsidRPr="00D340A5">
        <w:rPr>
          <w:color w:val="221F1F"/>
          <w:spacing w:val="-25"/>
          <w:sz w:val="22"/>
          <w:szCs w:val="22"/>
        </w:rPr>
        <w:t xml:space="preserve"> </w:t>
      </w:r>
      <w:r w:rsidRPr="00D340A5">
        <w:rPr>
          <w:color w:val="221F1F"/>
          <w:sz w:val="22"/>
          <w:szCs w:val="22"/>
        </w:rPr>
        <w:t xml:space="preserve">chargée </w:t>
      </w:r>
      <w:r w:rsidRPr="00D340A5">
        <w:rPr>
          <w:color w:val="221F1F"/>
          <w:spacing w:val="-25"/>
          <w:sz w:val="22"/>
          <w:szCs w:val="22"/>
        </w:rPr>
        <w:t xml:space="preserve"> </w:t>
      </w:r>
      <w:r w:rsidRPr="00D340A5">
        <w:rPr>
          <w:color w:val="221F1F"/>
          <w:sz w:val="22"/>
          <w:szCs w:val="22"/>
        </w:rPr>
        <w:t xml:space="preserve">des </w:t>
      </w:r>
      <w:r w:rsidRPr="00D340A5">
        <w:rPr>
          <w:color w:val="221F1F"/>
          <w:spacing w:val="-25"/>
          <w:sz w:val="22"/>
          <w:szCs w:val="22"/>
        </w:rPr>
        <w:t xml:space="preserve"> </w:t>
      </w:r>
      <w:r w:rsidRPr="00D340A5">
        <w:rPr>
          <w:color w:val="221F1F"/>
          <w:sz w:val="22"/>
          <w:szCs w:val="22"/>
        </w:rPr>
        <w:t xml:space="preserve">marchés </w:t>
      </w:r>
      <w:r w:rsidRPr="00D340A5">
        <w:rPr>
          <w:color w:val="221F1F"/>
          <w:spacing w:val="-25"/>
          <w:sz w:val="22"/>
          <w:szCs w:val="22"/>
        </w:rPr>
        <w:t xml:space="preserve"> </w:t>
      </w:r>
      <w:r w:rsidRPr="00D340A5">
        <w:rPr>
          <w:color w:val="221F1F"/>
          <w:sz w:val="22"/>
          <w:szCs w:val="22"/>
        </w:rPr>
        <w:t xml:space="preserve">publics </w:t>
      </w:r>
      <w:r w:rsidRPr="00D340A5">
        <w:rPr>
          <w:color w:val="221F1F"/>
          <w:spacing w:val="-25"/>
          <w:sz w:val="22"/>
          <w:szCs w:val="22"/>
        </w:rPr>
        <w:t xml:space="preserve"> </w:t>
      </w:r>
      <w:r w:rsidRPr="00D340A5">
        <w:rPr>
          <w:color w:val="221F1F"/>
          <w:sz w:val="22"/>
          <w:szCs w:val="22"/>
        </w:rPr>
        <w:t>avec copies</w:t>
      </w:r>
      <w:r w:rsidRPr="00D340A5">
        <w:rPr>
          <w:color w:val="221F1F"/>
          <w:spacing w:val="26"/>
          <w:sz w:val="22"/>
          <w:szCs w:val="22"/>
        </w:rPr>
        <w:t xml:space="preserve"> </w:t>
      </w:r>
      <w:r w:rsidRPr="00D340A5">
        <w:rPr>
          <w:color w:val="221F1F"/>
          <w:sz w:val="22"/>
          <w:szCs w:val="22"/>
        </w:rPr>
        <w:t>à</w:t>
      </w:r>
      <w:r w:rsidRPr="00D340A5">
        <w:rPr>
          <w:color w:val="221F1F"/>
          <w:spacing w:val="26"/>
          <w:sz w:val="22"/>
          <w:szCs w:val="22"/>
        </w:rPr>
        <w:t xml:space="preserve"> </w:t>
      </w:r>
      <w:r w:rsidRPr="00D340A5">
        <w:rPr>
          <w:color w:val="221F1F"/>
          <w:sz w:val="22"/>
          <w:szCs w:val="22"/>
        </w:rPr>
        <w:t>l’organisme</w:t>
      </w:r>
      <w:r w:rsidRPr="00D340A5">
        <w:rPr>
          <w:color w:val="221F1F"/>
          <w:spacing w:val="26"/>
          <w:sz w:val="22"/>
          <w:szCs w:val="22"/>
        </w:rPr>
        <w:t xml:space="preserve"> </w:t>
      </w:r>
      <w:r w:rsidRPr="00D340A5">
        <w:rPr>
          <w:color w:val="221F1F"/>
          <w:sz w:val="22"/>
          <w:szCs w:val="22"/>
        </w:rPr>
        <w:t>chargé</w:t>
      </w:r>
      <w:r w:rsidRPr="00D340A5">
        <w:rPr>
          <w:color w:val="221F1F"/>
          <w:spacing w:val="26"/>
          <w:sz w:val="22"/>
          <w:szCs w:val="22"/>
        </w:rPr>
        <w:t xml:space="preserve"> </w:t>
      </w:r>
      <w:r w:rsidRPr="00D340A5">
        <w:rPr>
          <w:color w:val="221F1F"/>
          <w:sz w:val="22"/>
          <w:szCs w:val="22"/>
        </w:rPr>
        <w:t>de</w:t>
      </w:r>
      <w:r w:rsidRPr="00D340A5">
        <w:rPr>
          <w:color w:val="221F1F"/>
          <w:spacing w:val="26"/>
          <w:sz w:val="22"/>
          <w:szCs w:val="22"/>
        </w:rPr>
        <w:t xml:space="preserve"> </w:t>
      </w:r>
      <w:r w:rsidRPr="00D340A5">
        <w:rPr>
          <w:color w:val="221F1F"/>
          <w:sz w:val="22"/>
          <w:szCs w:val="22"/>
        </w:rPr>
        <w:t>la</w:t>
      </w:r>
      <w:r w:rsidRPr="00D340A5">
        <w:rPr>
          <w:color w:val="221F1F"/>
          <w:spacing w:val="26"/>
          <w:sz w:val="22"/>
          <w:szCs w:val="22"/>
        </w:rPr>
        <w:t xml:space="preserve"> </w:t>
      </w:r>
      <w:r w:rsidRPr="00D340A5">
        <w:rPr>
          <w:color w:val="221F1F"/>
          <w:sz w:val="22"/>
          <w:szCs w:val="22"/>
        </w:rPr>
        <w:t>régulation des</w:t>
      </w:r>
      <w:r w:rsidRPr="00D340A5">
        <w:rPr>
          <w:color w:val="221F1F"/>
          <w:spacing w:val="24"/>
          <w:sz w:val="22"/>
          <w:szCs w:val="22"/>
        </w:rPr>
        <w:t xml:space="preserve"> </w:t>
      </w:r>
      <w:r w:rsidRPr="00D340A5">
        <w:rPr>
          <w:color w:val="221F1F"/>
          <w:sz w:val="22"/>
          <w:szCs w:val="22"/>
        </w:rPr>
        <w:t>marchés</w:t>
      </w:r>
      <w:r w:rsidRPr="00D340A5">
        <w:rPr>
          <w:color w:val="221F1F"/>
          <w:spacing w:val="24"/>
          <w:sz w:val="22"/>
          <w:szCs w:val="22"/>
        </w:rPr>
        <w:t xml:space="preserve"> </w:t>
      </w:r>
      <w:r w:rsidRPr="00D340A5">
        <w:rPr>
          <w:color w:val="221F1F"/>
          <w:sz w:val="22"/>
          <w:szCs w:val="22"/>
        </w:rPr>
        <w:t>publics</w:t>
      </w:r>
      <w:r w:rsidRPr="00D340A5">
        <w:rPr>
          <w:color w:val="221F1F"/>
          <w:spacing w:val="24"/>
          <w:sz w:val="22"/>
          <w:szCs w:val="22"/>
        </w:rPr>
        <w:t xml:space="preserve"> </w:t>
      </w:r>
      <w:r w:rsidRPr="00D340A5">
        <w:rPr>
          <w:color w:val="221F1F"/>
          <w:sz w:val="22"/>
          <w:szCs w:val="22"/>
        </w:rPr>
        <w:t>et</w:t>
      </w:r>
      <w:r w:rsidRPr="00D340A5">
        <w:rPr>
          <w:color w:val="221F1F"/>
          <w:spacing w:val="24"/>
          <w:sz w:val="22"/>
          <w:szCs w:val="22"/>
        </w:rPr>
        <w:t xml:space="preserve"> </w:t>
      </w:r>
      <w:r w:rsidRPr="00D340A5">
        <w:rPr>
          <w:color w:val="221F1F"/>
          <w:sz w:val="22"/>
          <w:szCs w:val="22"/>
        </w:rPr>
        <w:t>au</w:t>
      </w:r>
      <w:r w:rsidRPr="00D340A5">
        <w:rPr>
          <w:color w:val="221F1F"/>
          <w:spacing w:val="24"/>
          <w:sz w:val="22"/>
          <w:szCs w:val="22"/>
        </w:rPr>
        <w:t xml:space="preserve"> </w:t>
      </w:r>
      <w:r w:rsidRPr="00D340A5">
        <w:rPr>
          <w:color w:val="221F1F"/>
          <w:sz w:val="22"/>
          <w:szCs w:val="22"/>
        </w:rPr>
        <w:t>Maître</w:t>
      </w:r>
      <w:r w:rsidRPr="00D340A5">
        <w:rPr>
          <w:color w:val="221F1F"/>
          <w:spacing w:val="24"/>
          <w:sz w:val="22"/>
          <w:szCs w:val="22"/>
        </w:rPr>
        <w:t xml:space="preserve"> </w:t>
      </w:r>
      <w:r w:rsidRPr="00D340A5">
        <w:rPr>
          <w:color w:val="221F1F"/>
          <w:sz w:val="22"/>
          <w:szCs w:val="22"/>
        </w:rPr>
        <w:t>d’Ouvrage ou</w:t>
      </w:r>
      <w:r w:rsidRPr="00D340A5">
        <w:rPr>
          <w:color w:val="221F1F"/>
          <w:spacing w:val="6"/>
          <w:sz w:val="22"/>
          <w:szCs w:val="22"/>
        </w:rPr>
        <w:t xml:space="preserve"> </w:t>
      </w:r>
      <w:r w:rsidRPr="00D340A5">
        <w:rPr>
          <w:color w:val="221F1F"/>
          <w:sz w:val="22"/>
          <w:szCs w:val="22"/>
        </w:rPr>
        <w:t xml:space="preserve">au </w:t>
      </w:r>
      <w:r w:rsidRPr="00D340A5">
        <w:rPr>
          <w:color w:val="221F1F"/>
          <w:spacing w:val="13"/>
          <w:sz w:val="22"/>
          <w:szCs w:val="22"/>
        </w:rPr>
        <w:t xml:space="preserve"> </w:t>
      </w:r>
      <w:r w:rsidRPr="00D340A5">
        <w:rPr>
          <w:color w:val="221F1F"/>
          <w:sz w:val="22"/>
          <w:szCs w:val="22"/>
        </w:rPr>
        <w:t>Maître</w:t>
      </w:r>
      <w:r w:rsidRPr="00D340A5">
        <w:rPr>
          <w:color w:val="221F1F"/>
          <w:spacing w:val="6"/>
          <w:sz w:val="22"/>
          <w:szCs w:val="22"/>
        </w:rPr>
        <w:t xml:space="preserve"> </w:t>
      </w:r>
      <w:r w:rsidRPr="00D340A5">
        <w:rPr>
          <w:color w:val="221F1F"/>
          <w:sz w:val="22"/>
          <w:szCs w:val="22"/>
        </w:rPr>
        <w:t>d’Ouvrage</w:t>
      </w:r>
      <w:r w:rsidRPr="00D340A5">
        <w:rPr>
          <w:color w:val="221F1F"/>
          <w:spacing w:val="6"/>
          <w:sz w:val="22"/>
          <w:szCs w:val="22"/>
        </w:rPr>
        <w:t xml:space="preserve"> </w:t>
      </w:r>
      <w:r w:rsidRPr="00D340A5">
        <w:rPr>
          <w:color w:val="221F1F"/>
          <w:sz w:val="22"/>
          <w:szCs w:val="22"/>
        </w:rPr>
        <w:t>Délégué.</w:t>
      </w:r>
    </w:p>
    <w:p w:rsidR="00B04CC2" w:rsidRPr="00D340A5" w:rsidRDefault="00B04CC2" w:rsidP="00B04CC2">
      <w:pPr>
        <w:widowControl w:val="0"/>
        <w:autoSpaceDE w:val="0"/>
        <w:autoSpaceDN w:val="0"/>
        <w:adjustRightInd w:val="0"/>
        <w:spacing w:before="3" w:line="160" w:lineRule="exact"/>
        <w:rPr>
          <w:color w:val="000000"/>
          <w:sz w:val="16"/>
          <w:szCs w:val="16"/>
        </w:rPr>
      </w:pPr>
    </w:p>
    <w:p w:rsidR="00B04CC2" w:rsidRPr="00D340A5" w:rsidRDefault="00B04CC2" w:rsidP="00B04CC2">
      <w:pPr>
        <w:widowControl w:val="0"/>
        <w:autoSpaceDE w:val="0"/>
        <w:autoSpaceDN w:val="0"/>
        <w:adjustRightInd w:val="0"/>
        <w:spacing w:line="250" w:lineRule="auto"/>
        <w:ind w:right="102" w:firstLine="624"/>
        <w:jc w:val="both"/>
        <w:rPr>
          <w:color w:val="000000"/>
          <w:sz w:val="22"/>
          <w:szCs w:val="22"/>
        </w:rPr>
      </w:pPr>
      <w:r w:rsidRPr="00D340A5">
        <w:rPr>
          <w:color w:val="221F1F"/>
          <w:sz w:val="22"/>
          <w:szCs w:val="22"/>
        </w:rPr>
        <w:t>Il</w:t>
      </w:r>
      <w:r w:rsidRPr="00D340A5">
        <w:rPr>
          <w:color w:val="221F1F"/>
          <w:spacing w:val="9"/>
          <w:sz w:val="22"/>
          <w:szCs w:val="22"/>
        </w:rPr>
        <w:t xml:space="preserve"> </w:t>
      </w:r>
      <w:r w:rsidRPr="00D340A5">
        <w:rPr>
          <w:color w:val="221F1F"/>
          <w:sz w:val="22"/>
          <w:szCs w:val="22"/>
        </w:rPr>
        <w:t>doit</w:t>
      </w:r>
      <w:r w:rsidRPr="00D340A5">
        <w:rPr>
          <w:color w:val="221F1F"/>
          <w:spacing w:val="9"/>
          <w:sz w:val="22"/>
          <w:szCs w:val="22"/>
        </w:rPr>
        <w:t xml:space="preserve"> </w:t>
      </w:r>
      <w:r w:rsidRPr="00D340A5">
        <w:rPr>
          <w:color w:val="221F1F"/>
          <w:sz w:val="22"/>
          <w:szCs w:val="22"/>
        </w:rPr>
        <w:t>parvenir</w:t>
      </w:r>
      <w:r w:rsidRPr="00D340A5">
        <w:rPr>
          <w:color w:val="221F1F"/>
          <w:spacing w:val="9"/>
          <w:sz w:val="22"/>
          <w:szCs w:val="22"/>
        </w:rPr>
        <w:t xml:space="preserve"> </w:t>
      </w:r>
      <w:r w:rsidRPr="00D340A5">
        <w:rPr>
          <w:color w:val="221F1F"/>
          <w:sz w:val="22"/>
          <w:szCs w:val="22"/>
        </w:rPr>
        <w:t>dans</w:t>
      </w:r>
      <w:r w:rsidRPr="00D340A5">
        <w:rPr>
          <w:color w:val="221F1F"/>
          <w:spacing w:val="9"/>
          <w:sz w:val="22"/>
          <w:szCs w:val="22"/>
        </w:rPr>
        <w:t xml:space="preserve"> </w:t>
      </w:r>
      <w:r w:rsidRPr="00D340A5">
        <w:rPr>
          <w:color w:val="221F1F"/>
          <w:sz w:val="22"/>
          <w:szCs w:val="22"/>
        </w:rPr>
        <w:t>un</w:t>
      </w:r>
      <w:r w:rsidRPr="00D340A5">
        <w:rPr>
          <w:color w:val="221F1F"/>
          <w:spacing w:val="9"/>
          <w:sz w:val="22"/>
          <w:szCs w:val="22"/>
        </w:rPr>
        <w:t xml:space="preserve"> </w:t>
      </w:r>
      <w:r w:rsidRPr="00D340A5">
        <w:rPr>
          <w:color w:val="221F1F"/>
          <w:sz w:val="22"/>
          <w:szCs w:val="22"/>
        </w:rPr>
        <w:t>délai</w:t>
      </w:r>
      <w:r w:rsidRPr="00D340A5">
        <w:rPr>
          <w:color w:val="221F1F"/>
          <w:spacing w:val="9"/>
          <w:sz w:val="22"/>
          <w:szCs w:val="22"/>
        </w:rPr>
        <w:t xml:space="preserve"> </w:t>
      </w:r>
      <w:r w:rsidRPr="00D340A5">
        <w:rPr>
          <w:color w:val="221F1F"/>
          <w:sz w:val="22"/>
          <w:szCs w:val="22"/>
        </w:rPr>
        <w:t>maximum</w:t>
      </w:r>
      <w:r w:rsidRPr="00D340A5">
        <w:rPr>
          <w:color w:val="221F1F"/>
          <w:spacing w:val="9"/>
          <w:sz w:val="22"/>
          <w:szCs w:val="22"/>
        </w:rPr>
        <w:t xml:space="preserve"> </w:t>
      </w:r>
      <w:r w:rsidRPr="00D340A5">
        <w:rPr>
          <w:color w:val="221F1F"/>
          <w:sz w:val="22"/>
          <w:szCs w:val="22"/>
        </w:rPr>
        <w:t>de</w:t>
      </w:r>
      <w:r w:rsidRPr="00D340A5">
        <w:rPr>
          <w:color w:val="221F1F"/>
          <w:spacing w:val="9"/>
          <w:sz w:val="22"/>
          <w:szCs w:val="22"/>
        </w:rPr>
        <w:t xml:space="preserve"> </w:t>
      </w:r>
      <w:r w:rsidRPr="00D340A5">
        <w:rPr>
          <w:color w:val="221F1F"/>
          <w:sz w:val="22"/>
          <w:szCs w:val="22"/>
        </w:rPr>
        <w:t>trois</w:t>
      </w:r>
      <w:r w:rsidRPr="00D340A5">
        <w:rPr>
          <w:color w:val="221F1F"/>
          <w:spacing w:val="9"/>
          <w:sz w:val="22"/>
          <w:szCs w:val="22"/>
        </w:rPr>
        <w:t xml:space="preserve"> </w:t>
      </w:r>
      <w:r w:rsidRPr="00D340A5">
        <w:rPr>
          <w:color w:val="221F1F"/>
          <w:sz w:val="22"/>
          <w:szCs w:val="22"/>
        </w:rPr>
        <w:t xml:space="preserve">(03) jours </w:t>
      </w:r>
      <w:r w:rsidRPr="00D340A5">
        <w:rPr>
          <w:color w:val="221F1F"/>
          <w:spacing w:val="-23"/>
          <w:sz w:val="22"/>
          <w:szCs w:val="22"/>
        </w:rPr>
        <w:t xml:space="preserve"> </w:t>
      </w:r>
      <w:r w:rsidRPr="00D340A5">
        <w:rPr>
          <w:color w:val="221F1F"/>
          <w:sz w:val="22"/>
          <w:szCs w:val="22"/>
        </w:rPr>
        <w:t xml:space="preserve">ouvrables </w:t>
      </w:r>
      <w:r w:rsidRPr="00D340A5">
        <w:rPr>
          <w:color w:val="221F1F"/>
          <w:spacing w:val="-23"/>
          <w:sz w:val="22"/>
          <w:szCs w:val="22"/>
        </w:rPr>
        <w:t xml:space="preserve"> </w:t>
      </w:r>
      <w:r w:rsidRPr="00D340A5">
        <w:rPr>
          <w:color w:val="221F1F"/>
          <w:sz w:val="22"/>
          <w:szCs w:val="22"/>
        </w:rPr>
        <w:t xml:space="preserve">après </w:t>
      </w:r>
      <w:r w:rsidRPr="00D340A5">
        <w:rPr>
          <w:color w:val="221F1F"/>
          <w:spacing w:val="-23"/>
          <w:sz w:val="22"/>
          <w:szCs w:val="22"/>
        </w:rPr>
        <w:t xml:space="preserve"> </w:t>
      </w:r>
      <w:r w:rsidRPr="00D340A5">
        <w:rPr>
          <w:color w:val="221F1F"/>
          <w:sz w:val="22"/>
          <w:szCs w:val="22"/>
        </w:rPr>
        <w:t xml:space="preserve">l’ouverture </w:t>
      </w:r>
      <w:r w:rsidRPr="00D340A5">
        <w:rPr>
          <w:color w:val="221F1F"/>
          <w:spacing w:val="-23"/>
          <w:sz w:val="22"/>
          <w:szCs w:val="22"/>
        </w:rPr>
        <w:t xml:space="preserve"> </w:t>
      </w:r>
      <w:r w:rsidRPr="00D340A5">
        <w:rPr>
          <w:color w:val="221F1F"/>
          <w:sz w:val="22"/>
          <w:szCs w:val="22"/>
        </w:rPr>
        <w:t xml:space="preserve">des </w:t>
      </w:r>
      <w:r w:rsidRPr="00D340A5">
        <w:rPr>
          <w:color w:val="221F1F"/>
          <w:spacing w:val="-23"/>
          <w:sz w:val="22"/>
          <w:szCs w:val="22"/>
        </w:rPr>
        <w:t xml:space="preserve"> </w:t>
      </w:r>
      <w:r w:rsidRPr="00D340A5">
        <w:rPr>
          <w:color w:val="221F1F"/>
          <w:sz w:val="22"/>
          <w:szCs w:val="22"/>
        </w:rPr>
        <w:t xml:space="preserve">plis, </w:t>
      </w:r>
      <w:r w:rsidRPr="00D340A5">
        <w:rPr>
          <w:color w:val="221F1F"/>
          <w:spacing w:val="-23"/>
          <w:sz w:val="22"/>
          <w:szCs w:val="22"/>
        </w:rPr>
        <w:t xml:space="preserve"> </w:t>
      </w:r>
      <w:r w:rsidRPr="00D340A5">
        <w:rPr>
          <w:color w:val="221F1F"/>
          <w:sz w:val="22"/>
          <w:szCs w:val="22"/>
        </w:rPr>
        <w:t xml:space="preserve">sous </w:t>
      </w:r>
      <w:r w:rsidRPr="00D340A5">
        <w:rPr>
          <w:color w:val="221F1F"/>
          <w:spacing w:val="-23"/>
          <w:sz w:val="22"/>
          <w:szCs w:val="22"/>
        </w:rPr>
        <w:t xml:space="preserve"> </w:t>
      </w:r>
      <w:r w:rsidRPr="00D340A5">
        <w:rPr>
          <w:color w:val="221F1F"/>
          <w:sz w:val="22"/>
          <w:szCs w:val="22"/>
        </w:rPr>
        <w:t>la forme</w:t>
      </w:r>
      <w:r w:rsidRPr="00D340A5">
        <w:rPr>
          <w:color w:val="221F1F"/>
          <w:spacing w:val="-2"/>
          <w:sz w:val="22"/>
          <w:szCs w:val="22"/>
        </w:rPr>
        <w:t xml:space="preserve"> </w:t>
      </w:r>
      <w:r w:rsidRPr="00D340A5">
        <w:rPr>
          <w:color w:val="221F1F"/>
          <w:sz w:val="22"/>
          <w:szCs w:val="22"/>
        </w:rPr>
        <w:t>d’une</w:t>
      </w:r>
      <w:r w:rsidRPr="00D340A5">
        <w:rPr>
          <w:color w:val="221F1F"/>
          <w:spacing w:val="-2"/>
          <w:sz w:val="22"/>
          <w:szCs w:val="22"/>
        </w:rPr>
        <w:t xml:space="preserve"> </w:t>
      </w:r>
      <w:r w:rsidRPr="00D340A5">
        <w:rPr>
          <w:color w:val="221F1F"/>
          <w:sz w:val="22"/>
          <w:szCs w:val="22"/>
        </w:rPr>
        <w:t>lettre</w:t>
      </w:r>
      <w:r w:rsidRPr="00D340A5">
        <w:rPr>
          <w:color w:val="221F1F"/>
          <w:spacing w:val="-2"/>
          <w:sz w:val="22"/>
          <w:szCs w:val="22"/>
        </w:rPr>
        <w:t xml:space="preserve"> </w:t>
      </w:r>
      <w:r w:rsidRPr="00D340A5">
        <w:rPr>
          <w:color w:val="221F1F"/>
          <w:sz w:val="22"/>
          <w:szCs w:val="22"/>
        </w:rPr>
        <w:t>à</w:t>
      </w:r>
      <w:r w:rsidRPr="00D340A5">
        <w:rPr>
          <w:color w:val="221F1F"/>
          <w:spacing w:val="-2"/>
          <w:sz w:val="22"/>
          <w:szCs w:val="22"/>
        </w:rPr>
        <w:t xml:space="preserve"> </w:t>
      </w:r>
      <w:r w:rsidRPr="00D340A5">
        <w:rPr>
          <w:color w:val="221F1F"/>
          <w:sz w:val="22"/>
          <w:szCs w:val="22"/>
        </w:rPr>
        <w:t>laquelle</w:t>
      </w:r>
      <w:r w:rsidRPr="00D340A5">
        <w:rPr>
          <w:color w:val="221F1F"/>
          <w:spacing w:val="-2"/>
          <w:sz w:val="22"/>
          <w:szCs w:val="22"/>
        </w:rPr>
        <w:t xml:space="preserve"> </w:t>
      </w:r>
      <w:r w:rsidRPr="00D340A5">
        <w:rPr>
          <w:color w:val="221F1F"/>
          <w:sz w:val="22"/>
          <w:szCs w:val="22"/>
        </w:rPr>
        <w:t>est</w:t>
      </w:r>
      <w:r w:rsidRPr="00D340A5">
        <w:rPr>
          <w:color w:val="221F1F"/>
          <w:spacing w:val="-2"/>
          <w:sz w:val="22"/>
          <w:szCs w:val="22"/>
        </w:rPr>
        <w:t xml:space="preserve"> </w:t>
      </w:r>
      <w:r w:rsidRPr="00D340A5">
        <w:rPr>
          <w:color w:val="221F1F"/>
          <w:sz w:val="22"/>
          <w:szCs w:val="22"/>
        </w:rPr>
        <w:t>obligatoirement</w:t>
      </w:r>
      <w:r w:rsidRPr="00D340A5">
        <w:rPr>
          <w:color w:val="221F1F"/>
          <w:spacing w:val="-2"/>
          <w:sz w:val="22"/>
          <w:szCs w:val="22"/>
        </w:rPr>
        <w:t xml:space="preserve"> </w:t>
      </w:r>
      <w:r w:rsidRPr="00D340A5">
        <w:rPr>
          <w:color w:val="221F1F"/>
          <w:sz w:val="22"/>
          <w:szCs w:val="22"/>
        </w:rPr>
        <w:t>joint un</w:t>
      </w:r>
      <w:r w:rsidRPr="00D340A5">
        <w:rPr>
          <w:color w:val="221F1F"/>
          <w:spacing w:val="11"/>
          <w:sz w:val="22"/>
          <w:szCs w:val="22"/>
        </w:rPr>
        <w:t xml:space="preserve"> </w:t>
      </w:r>
      <w:r w:rsidRPr="00D340A5">
        <w:rPr>
          <w:color w:val="221F1F"/>
          <w:sz w:val="22"/>
          <w:szCs w:val="22"/>
        </w:rPr>
        <w:t>feuillet</w:t>
      </w:r>
      <w:r w:rsidRPr="00D340A5">
        <w:rPr>
          <w:color w:val="221F1F"/>
          <w:spacing w:val="11"/>
          <w:sz w:val="22"/>
          <w:szCs w:val="22"/>
        </w:rPr>
        <w:t xml:space="preserve"> </w:t>
      </w:r>
      <w:r w:rsidRPr="00D340A5">
        <w:rPr>
          <w:color w:val="221F1F"/>
          <w:sz w:val="22"/>
          <w:szCs w:val="22"/>
        </w:rPr>
        <w:t>de</w:t>
      </w:r>
      <w:r w:rsidRPr="00D340A5">
        <w:rPr>
          <w:color w:val="221F1F"/>
          <w:spacing w:val="11"/>
          <w:sz w:val="22"/>
          <w:szCs w:val="22"/>
        </w:rPr>
        <w:t xml:space="preserve"> </w:t>
      </w:r>
      <w:r w:rsidRPr="00D340A5">
        <w:rPr>
          <w:color w:val="221F1F"/>
          <w:sz w:val="22"/>
          <w:szCs w:val="22"/>
        </w:rPr>
        <w:t>la</w:t>
      </w:r>
      <w:r w:rsidRPr="00D340A5">
        <w:rPr>
          <w:color w:val="221F1F"/>
          <w:spacing w:val="11"/>
          <w:sz w:val="22"/>
          <w:szCs w:val="22"/>
        </w:rPr>
        <w:t xml:space="preserve"> </w:t>
      </w:r>
      <w:r w:rsidRPr="00D340A5">
        <w:rPr>
          <w:color w:val="221F1F"/>
          <w:sz w:val="22"/>
          <w:szCs w:val="22"/>
        </w:rPr>
        <w:t>fiche</w:t>
      </w:r>
      <w:r w:rsidRPr="00D340A5">
        <w:rPr>
          <w:color w:val="221F1F"/>
          <w:spacing w:val="11"/>
          <w:sz w:val="22"/>
          <w:szCs w:val="22"/>
        </w:rPr>
        <w:t xml:space="preserve"> </w:t>
      </w:r>
      <w:r w:rsidRPr="00D340A5">
        <w:rPr>
          <w:color w:val="221F1F"/>
          <w:sz w:val="22"/>
          <w:szCs w:val="22"/>
        </w:rPr>
        <w:t>de</w:t>
      </w:r>
      <w:r w:rsidRPr="00D340A5">
        <w:rPr>
          <w:color w:val="221F1F"/>
          <w:spacing w:val="11"/>
          <w:sz w:val="22"/>
          <w:szCs w:val="22"/>
        </w:rPr>
        <w:t xml:space="preserve"> </w:t>
      </w:r>
      <w:r w:rsidRPr="00D340A5">
        <w:rPr>
          <w:color w:val="221F1F"/>
          <w:sz w:val="22"/>
          <w:szCs w:val="22"/>
        </w:rPr>
        <w:t>recours</w:t>
      </w:r>
      <w:r w:rsidRPr="00D340A5">
        <w:rPr>
          <w:color w:val="221F1F"/>
          <w:spacing w:val="11"/>
          <w:sz w:val="22"/>
          <w:szCs w:val="22"/>
        </w:rPr>
        <w:t xml:space="preserve"> </w:t>
      </w:r>
      <w:r w:rsidRPr="00D340A5">
        <w:rPr>
          <w:color w:val="221F1F"/>
          <w:sz w:val="22"/>
          <w:szCs w:val="22"/>
        </w:rPr>
        <w:t>dûment</w:t>
      </w:r>
      <w:r w:rsidRPr="00D340A5">
        <w:rPr>
          <w:color w:val="221F1F"/>
          <w:spacing w:val="11"/>
          <w:sz w:val="22"/>
          <w:szCs w:val="22"/>
        </w:rPr>
        <w:t xml:space="preserve"> </w:t>
      </w:r>
      <w:r w:rsidRPr="00D340A5">
        <w:rPr>
          <w:color w:val="221F1F"/>
          <w:sz w:val="22"/>
          <w:szCs w:val="22"/>
        </w:rPr>
        <w:t>signée</w:t>
      </w:r>
      <w:r w:rsidRPr="00D340A5">
        <w:rPr>
          <w:color w:val="221F1F"/>
          <w:spacing w:val="11"/>
          <w:sz w:val="22"/>
          <w:szCs w:val="22"/>
        </w:rPr>
        <w:t xml:space="preserve"> </w:t>
      </w:r>
      <w:r w:rsidRPr="00D340A5">
        <w:rPr>
          <w:color w:val="221F1F"/>
          <w:sz w:val="22"/>
          <w:szCs w:val="22"/>
        </w:rPr>
        <w:t>par le</w:t>
      </w:r>
      <w:r w:rsidRPr="00D340A5">
        <w:rPr>
          <w:color w:val="221F1F"/>
          <w:spacing w:val="3"/>
          <w:sz w:val="22"/>
          <w:szCs w:val="22"/>
        </w:rPr>
        <w:t xml:space="preserve"> </w:t>
      </w:r>
      <w:r w:rsidRPr="00D340A5">
        <w:rPr>
          <w:color w:val="221F1F"/>
          <w:sz w:val="22"/>
          <w:szCs w:val="22"/>
        </w:rPr>
        <w:t>requérant</w:t>
      </w:r>
      <w:r w:rsidRPr="00D340A5">
        <w:rPr>
          <w:color w:val="221F1F"/>
          <w:spacing w:val="3"/>
          <w:sz w:val="22"/>
          <w:szCs w:val="22"/>
        </w:rPr>
        <w:t xml:space="preserve"> </w:t>
      </w:r>
      <w:r w:rsidRPr="00D340A5">
        <w:rPr>
          <w:color w:val="221F1F"/>
          <w:sz w:val="22"/>
          <w:szCs w:val="22"/>
        </w:rPr>
        <w:t xml:space="preserve">et, </w:t>
      </w:r>
      <w:r w:rsidRPr="00D340A5">
        <w:rPr>
          <w:color w:val="221F1F"/>
          <w:spacing w:val="5"/>
          <w:sz w:val="22"/>
          <w:szCs w:val="22"/>
        </w:rPr>
        <w:t xml:space="preserve"> </w:t>
      </w:r>
      <w:r w:rsidRPr="00D340A5">
        <w:rPr>
          <w:color w:val="221F1F"/>
          <w:sz w:val="22"/>
          <w:szCs w:val="22"/>
        </w:rPr>
        <w:t>éventuellement,</w:t>
      </w:r>
      <w:r w:rsidRPr="00D340A5">
        <w:rPr>
          <w:color w:val="221F1F"/>
          <w:spacing w:val="3"/>
          <w:sz w:val="22"/>
          <w:szCs w:val="22"/>
        </w:rPr>
        <w:t xml:space="preserve"> </w:t>
      </w:r>
      <w:r w:rsidRPr="00D340A5">
        <w:rPr>
          <w:color w:val="221F1F"/>
          <w:sz w:val="22"/>
          <w:szCs w:val="22"/>
        </w:rPr>
        <w:t>par</w:t>
      </w:r>
      <w:r w:rsidRPr="00D340A5">
        <w:rPr>
          <w:color w:val="221F1F"/>
          <w:spacing w:val="3"/>
          <w:sz w:val="22"/>
          <w:szCs w:val="22"/>
        </w:rPr>
        <w:t xml:space="preserve"> </w:t>
      </w:r>
      <w:r w:rsidRPr="00D340A5">
        <w:rPr>
          <w:color w:val="221F1F"/>
          <w:sz w:val="22"/>
          <w:szCs w:val="22"/>
        </w:rPr>
        <w:t>le</w:t>
      </w:r>
      <w:r w:rsidRPr="00D340A5">
        <w:rPr>
          <w:color w:val="221F1F"/>
          <w:spacing w:val="3"/>
          <w:sz w:val="22"/>
          <w:szCs w:val="22"/>
        </w:rPr>
        <w:t xml:space="preserve"> </w:t>
      </w:r>
      <w:r w:rsidRPr="00D340A5">
        <w:rPr>
          <w:color w:val="221F1F"/>
          <w:sz w:val="22"/>
          <w:szCs w:val="22"/>
        </w:rPr>
        <w:t>Président</w:t>
      </w:r>
      <w:r w:rsidRPr="00D340A5">
        <w:rPr>
          <w:color w:val="221F1F"/>
          <w:spacing w:val="3"/>
          <w:sz w:val="22"/>
          <w:szCs w:val="22"/>
        </w:rPr>
        <w:t xml:space="preserve"> </w:t>
      </w:r>
      <w:r w:rsidRPr="00D340A5">
        <w:rPr>
          <w:color w:val="221F1F"/>
          <w:sz w:val="22"/>
          <w:szCs w:val="22"/>
        </w:rPr>
        <w:t>de la</w:t>
      </w:r>
      <w:r w:rsidRPr="00D340A5">
        <w:rPr>
          <w:color w:val="221F1F"/>
          <w:spacing w:val="6"/>
          <w:sz w:val="22"/>
          <w:szCs w:val="22"/>
        </w:rPr>
        <w:t xml:space="preserve"> </w:t>
      </w:r>
      <w:r w:rsidRPr="00D340A5">
        <w:rPr>
          <w:color w:val="221F1F"/>
          <w:sz w:val="22"/>
          <w:szCs w:val="22"/>
        </w:rPr>
        <w:t>Commission</w:t>
      </w:r>
      <w:r w:rsidRPr="00D340A5">
        <w:rPr>
          <w:color w:val="221F1F"/>
          <w:spacing w:val="6"/>
          <w:sz w:val="22"/>
          <w:szCs w:val="22"/>
        </w:rPr>
        <w:t xml:space="preserve"> </w:t>
      </w:r>
      <w:r w:rsidRPr="00D340A5">
        <w:rPr>
          <w:color w:val="221F1F"/>
          <w:sz w:val="22"/>
          <w:szCs w:val="22"/>
        </w:rPr>
        <w:t>de</w:t>
      </w:r>
      <w:r w:rsidRPr="00D340A5">
        <w:rPr>
          <w:color w:val="221F1F"/>
          <w:spacing w:val="6"/>
          <w:sz w:val="22"/>
          <w:szCs w:val="22"/>
        </w:rPr>
        <w:t xml:space="preserve"> </w:t>
      </w:r>
      <w:r w:rsidRPr="00D340A5">
        <w:rPr>
          <w:color w:val="221F1F"/>
          <w:sz w:val="22"/>
          <w:szCs w:val="22"/>
        </w:rPr>
        <w:t>Passation</w:t>
      </w:r>
      <w:r w:rsidRPr="00D340A5">
        <w:rPr>
          <w:color w:val="221F1F"/>
          <w:spacing w:val="6"/>
          <w:sz w:val="22"/>
          <w:szCs w:val="22"/>
        </w:rPr>
        <w:t xml:space="preserve"> </w:t>
      </w:r>
      <w:r w:rsidRPr="00D340A5">
        <w:rPr>
          <w:color w:val="221F1F"/>
          <w:sz w:val="22"/>
          <w:szCs w:val="22"/>
        </w:rPr>
        <w:t>des</w:t>
      </w:r>
      <w:r w:rsidRPr="00D340A5">
        <w:rPr>
          <w:color w:val="221F1F"/>
          <w:spacing w:val="6"/>
          <w:sz w:val="22"/>
          <w:szCs w:val="22"/>
        </w:rPr>
        <w:t xml:space="preserve"> </w:t>
      </w:r>
      <w:r w:rsidRPr="00D340A5">
        <w:rPr>
          <w:color w:val="221F1F"/>
          <w:sz w:val="22"/>
          <w:szCs w:val="22"/>
        </w:rPr>
        <w:t>marchés.</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autoSpaceDE w:val="0"/>
        <w:autoSpaceDN w:val="0"/>
        <w:adjustRightInd w:val="0"/>
        <w:ind w:right="-27"/>
        <w:rPr>
          <w:color w:val="000000"/>
          <w:sz w:val="22"/>
          <w:szCs w:val="22"/>
        </w:rPr>
      </w:pPr>
      <w:r w:rsidRPr="00D340A5">
        <w:rPr>
          <w:b/>
          <w:bCs/>
          <w:color w:val="221F1F"/>
          <w:w w:val="98"/>
          <w:sz w:val="22"/>
          <w:szCs w:val="22"/>
        </w:rPr>
        <w:t>Article</w:t>
      </w:r>
      <w:r w:rsidRPr="00D340A5">
        <w:rPr>
          <w:b/>
          <w:bCs/>
          <w:color w:val="221F1F"/>
          <w:spacing w:val="-2"/>
          <w:sz w:val="22"/>
          <w:szCs w:val="22"/>
        </w:rPr>
        <w:t xml:space="preserve"> </w:t>
      </w:r>
      <w:r w:rsidRPr="00D340A5">
        <w:rPr>
          <w:b/>
          <w:bCs/>
          <w:color w:val="221F1F"/>
          <w:w w:val="98"/>
          <w:sz w:val="22"/>
          <w:szCs w:val="22"/>
        </w:rPr>
        <w:t>26</w:t>
      </w:r>
      <w:r w:rsidRPr="00D340A5">
        <w:rPr>
          <w:b/>
          <w:bCs/>
          <w:color w:val="221F1F"/>
          <w:spacing w:val="-2"/>
          <w:sz w:val="22"/>
          <w:szCs w:val="22"/>
        </w:rPr>
        <w:t xml:space="preserve"> </w:t>
      </w:r>
      <w:r w:rsidRPr="00D340A5">
        <w:rPr>
          <w:b/>
          <w:bCs/>
          <w:color w:val="221F1F"/>
          <w:w w:val="98"/>
          <w:sz w:val="22"/>
          <w:szCs w:val="22"/>
        </w:rPr>
        <w:t>:</w:t>
      </w:r>
      <w:r w:rsidRPr="00D340A5">
        <w:rPr>
          <w:b/>
          <w:bCs/>
          <w:color w:val="221F1F"/>
          <w:spacing w:val="-2"/>
          <w:sz w:val="22"/>
          <w:szCs w:val="22"/>
        </w:rPr>
        <w:t xml:space="preserve"> </w:t>
      </w:r>
      <w:r w:rsidRPr="00D340A5">
        <w:rPr>
          <w:b/>
          <w:bCs/>
          <w:color w:val="221F1F"/>
          <w:w w:val="98"/>
          <w:sz w:val="22"/>
          <w:szCs w:val="22"/>
        </w:rPr>
        <w:t>Caractère</w:t>
      </w:r>
      <w:r w:rsidRPr="00D340A5">
        <w:rPr>
          <w:b/>
          <w:bCs/>
          <w:color w:val="221F1F"/>
          <w:spacing w:val="-2"/>
          <w:sz w:val="22"/>
          <w:szCs w:val="22"/>
        </w:rPr>
        <w:t xml:space="preserve"> </w:t>
      </w:r>
      <w:r w:rsidRPr="00D340A5">
        <w:rPr>
          <w:b/>
          <w:bCs/>
          <w:color w:val="221F1F"/>
          <w:w w:val="98"/>
          <w:sz w:val="22"/>
          <w:szCs w:val="22"/>
        </w:rPr>
        <w:t>confidentiel</w:t>
      </w:r>
      <w:r w:rsidRPr="00D340A5">
        <w:rPr>
          <w:b/>
          <w:bCs/>
          <w:color w:val="221F1F"/>
          <w:spacing w:val="-2"/>
          <w:sz w:val="22"/>
          <w:szCs w:val="22"/>
        </w:rPr>
        <w:t xml:space="preserve"> </w:t>
      </w:r>
      <w:r w:rsidRPr="00D340A5">
        <w:rPr>
          <w:b/>
          <w:bCs/>
          <w:color w:val="221F1F"/>
          <w:w w:val="98"/>
          <w:sz w:val="22"/>
          <w:szCs w:val="22"/>
        </w:rPr>
        <w:t>de</w:t>
      </w:r>
      <w:r w:rsidRPr="00D340A5">
        <w:rPr>
          <w:b/>
          <w:bCs/>
          <w:color w:val="221F1F"/>
          <w:spacing w:val="-2"/>
          <w:sz w:val="22"/>
          <w:szCs w:val="22"/>
        </w:rPr>
        <w:t xml:space="preserve"> </w:t>
      </w:r>
      <w:r w:rsidRPr="00D340A5">
        <w:rPr>
          <w:b/>
          <w:bCs/>
          <w:color w:val="221F1F"/>
          <w:w w:val="98"/>
          <w:sz w:val="22"/>
          <w:szCs w:val="22"/>
        </w:rPr>
        <w:t>la</w:t>
      </w:r>
      <w:r w:rsidRPr="00D340A5">
        <w:rPr>
          <w:b/>
          <w:bCs/>
          <w:color w:val="221F1F"/>
          <w:spacing w:val="-2"/>
          <w:sz w:val="22"/>
          <w:szCs w:val="22"/>
        </w:rPr>
        <w:t xml:space="preserve"> </w:t>
      </w:r>
      <w:r w:rsidRPr="00D340A5">
        <w:rPr>
          <w:b/>
          <w:bCs/>
          <w:color w:val="221F1F"/>
          <w:w w:val="98"/>
          <w:sz w:val="22"/>
          <w:szCs w:val="22"/>
        </w:rPr>
        <w:t>procédure</w:t>
      </w:r>
    </w:p>
    <w:p w:rsidR="00B04CC2" w:rsidRPr="00D340A5" w:rsidRDefault="00B04CC2" w:rsidP="00B04CC2">
      <w:pPr>
        <w:widowControl w:val="0"/>
        <w:autoSpaceDE w:val="0"/>
        <w:autoSpaceDN w:val="0"/>
        <w:adjustRightInd w:val="0"/>
        <w:spacing w:line="250" w:lineRule="auto"/>
        <w:ind w:left="680" w:right="97" w:hanging="680"/>
        <w:jc w:val="both"/>
        <w:rPr>
          <w:color w:val="000000"/>
          <w:sz w:val="22"/>
          <w:szCs w:val="22"/>
        </w:rPr>
      </w:pPr>
      <w:r w:rsidRPr="00D340A5">
        <w:rPr>
          <w:color w:val="221F1F"/>
          <w:sz w:val="22"/>
          <w:szCs w:val="22"/>
        </w:rPr>
        <w:t xml:space="preserve">26.1.  </w:t>
      </w:r>
      <w:r w:rsidRPr="00D340A5">
        <w:rPr>
          <w:color w:val="221F1F"/>
          <w:spacing w:val="8"/>
          <w:sz w:val="22"/>
          <w:szCs w:val="22"/>
        </w:rPr>
        <w:t xml:space="preserve"> </w:t>
      </w:r>
      <w:r w:rsidRPr="00D340A5">
        <w:rPr>
          <w:color w:val="221F1F"/>
          <w:sz w:val="22"/>
          <w:szCs w:val="22"/>
        </w:rPr>
        <w:t xml:space="preserve">Aucune </w:t>
      </w:r>
      <w:r w:rsidRPr="00D340A5">
        <w:rPr>
          <w:color w:val="221F1F"/>
          <w:spacing w:val="13"/>
          <w:sz w:val="22"/>
          <w:szCs w:val="22"/>
        </w:rPr>
        <w:t xml:space="preserve"> </w:t>
      </w:r>
      <w:r w:rsidRPr="00D340A5">
        <w:rPr>
          <w:color w:val="221F1F"/>
          <w:sz w:val="22"/>
          <w:szCs w:val="22"/>
        </w:rPr>
        <w:t xml:space="preserve">information </w:t>
      </w:r>
      <w:r w:rsidRPr="00D340A5">
        <w:rPr>
          <w:color w:val="221F1F"/>
          <w:spacing w:val="13"/>
          <w:sz w:val="22"/>
          <w:szCs w:val="22"/>
        </w:rPr>
        <w:t xml:space="preserve"> </w:t>
      </w:r>
      <w:r w:rsidRPr="00D340A5">
        <w:rPr>
          <w:color w:val="221F1F"/>
          <w:sz w:val="22"/>
          <w:szCs w:val="22"/>
        </w:rPr>
        <w:t xml:space="preserve">relative </w:t>
      </w:r>
      <w:r w:rsidRPr="00D340A5">
        <w:rPr>
          <w:color w:val="221F1F"/>
          <w:spacing w:val="13"/>
          <w:sz w:val="22"/>
          <w:szCs w:val="22"/>
        </w:rPr>
        <w:t xml:space="preserve"> </w:t>
      </w:r>
      <w:r w:rsidRPr="00D340A5">
        <w:rPr>
          <w:color w:val="221F1F"/>
          <w:sz w:val="22"/>
          <w:szCs w:val="22"/>
        </w:rPr>
        <w:t xml:space="preserve">à </w:t>
      </w:r>
      <w:r w:rsidRPr="00D340A5">
        <w:rPr>
          <w:color w:val="221F1F"/>
          <w:spacing w:val="13"/>
          <w:sz w:val="22"/>
          <w:szCs w:val="22"/>
        </w:rPr>
        <w:t xml:space="preserve"> </w:t>
      </w:r>
      <w:r w:rsidRPr="00D340A5">
        <w:rPr>
          <w:color w:val="221F1F"/>
          <w:sz w:val="22"/>
          <w:szCs w:val="22"/>
        </w:rPr>
        <w:t xml:space="preserve">l’examen, </w:t>
      </w:r>
      <w:r w:rsidRPr="00D340A5">
        <w:rPr>
          <w:color w:val="221F1F"/>
          <w:spacing w:val="13"/>
          <w:sz w:val="22"/>
          <w:szCs w:val="22"/>
        </w:rPr>
        <w:t xml:space="preserve"> </w:t>
      </w:r>
      <w:r w:rsidRPr="00D340A5">
        <w:rPr>
          <w:color w:val="221F1F"/>
          <w:sz w:val="22"/>
          <w:szCs w:val="22"/>
        </w:rPr>
        <w:t>à l’évaluation,</w:t>
      </w:r>
      <w:r w:rsidRPr="00D340A5">
        <w:rPr>
          <w:color w:val="221F1F"/>
          <w:spacing w:val="-2"/>
          <w:sz w:val="22"/>
          <w:szCs w:val="22"/>
        </w:rPr>
        <w:t xml:space="preserve"> </w:t>
      </w:r>
      <w:r w:rsidRPr="00D340A5">
        <w:rPr>
          <w:color w:val="221F1F"/>
          <w:sz w:val="22"/>
          <w:szCs w:val="22"/>
        </w:rPr>
        <w:t>à</w:t>
      </w:r>
      <w:r w:rsidRPr="00D340A5">
        <w:rPr>
          <w:color w:val="221F1F"/>
          <w:spacing w:val="-2"/>
          <w:sz w:val="22"/>
          <w:szCs w:val="22"/>
        </w:rPr>
        <w:t xml:space="preserve"> </w:t>
      </w:r>
      <w:r w:rsidRPr="00D340A5">
        <w:rPr>
          <w:color w:val="221F1F"/>
          <w:sz w:val="22"/>
          <w:szCs w:val="22"/>
        </w:rPr>
        <w:t>la</w:t>
      </w:r>
      <w:r w:rsidRPr="00D340A5">
        <w:rPr>
          <w:color w:val="221F1F"/>
          <w:spacing w:val="-2"/>
          <w:sz w:val="22"/>
          <w:szCs w:val="22"/>
        </w:rPr>
        <w:t xml:space="preserve"> </w:t>
      </w:r>
      <w:r w:rsidRPr="00D340A5">
        <w:rPr>
          <w:color w:val="221F1F"/>
          <w:sz w:val="22"/>
          <w:szCs w:val="22"/>
        </w:rPr>
        <w:t>comparaison</w:t>
      </w:r>
      <w:r w:rsidRPr="00D340A5">
        <w:rPr>
          <w:color w:val="221F1F"/>
          <w:spacing w:val="-2"/>
          <w:sz w:val="22"/>
          <w:szCs w:val="22"/>
        </w:rPr>
        <w:t xml:space="preserve"> </w:t>
      </w:r>
      <w:r w:rsidRPr="00D340A5">
        <w:rPr>
          <w:color w:val="221F1F"/>
          <w:sz w:val="22"/>
          <w:szCs w:val="22"/>
        </w:rPr>
        <w:t>des</w:t>
      </w:r>
      <w:r w:rsidRPr="00D340A5">
        <w:rPr>
          <w:color w:val="221F1F"/>
          <w:spacing w:val="-2"/>
          <w:sz w:val="22"/>
          <w:szCs w:val="22"/>
        </w:rPr>
        <w:t xml:space="preserve"> </w:t>
      </w:r>
      <w:r w:rsidRPr="00D340A5">
        <w:rPr>
          <w:color w:val="221F1F"/>
          <w:sz w:val="22"/>
          <w:szCs w:val="22"/>
        </w:rPr>
        <w:t>offres,</w:t>
      </w:r>
      <w:r w:rsidRPr="00D340A5">
        <w:rPr>
          <w:color w:val="221F1F"/>
          <w:spacing w:val="-2"/>
          <w:sz w:val="22"/>
          <w:szCs w:val="22"/>
        </w:rPr>
        <w:t xml:space="preserve"> </w:t>
      </w:r>
      <w:r w:rsidRPr="00D340A5">
        <w:rPr>
          <w:color w:val="221F1F"/>
          <w:sz w:val="22"/>
          <w:szCs w:val="22"/>
        </w:rPr>
        <w:t>et</w:t>
      </w:r>
      <w:r w:rsidRPr="00D340A5">
        <w:rPr>
          <w:color w:val="221F1F"/>
          <w:spacing w:val="-2"/>
          <w:sz w:val="22"/>
          <w:szCs w:val="22"/>
        </w:rPr>
        <w:t xml:space="preserve"> </w:t>
      </w:r>
      <w:r w:rsidRPr="00D340A5">
        <w:rPr>
          <w:color w:val="221F1F"/>
          <w:sz w:val="22"/>
          <w:szCs w:val="22"/>
        </w:rPr>
        <w:t>à la</w:t>
      </w:r>
      <w:r w:rsidRPr="00D340A5">
        <w:rPr>
          <w:color w:val="221F1F"/>
          <w:spacing w:val="19"/>
          <w:sz w:val="22"/>
          <w:szCs w:val="22"/>
        </w:rPr>
        <w:t xml:space="preserve"> </w:t>
      </w:r>
      <w:r w:rsidRPr="00D340A5">
        <w:rPr>
          <w:color w:val="221F1F"/>
          <w:sz w:val="22"/>
          <w:szCs w:val="22"/>
        </w:rPr>
        <w:t>vérification</w:t>
      </w:r>
      <w:r w:rsidRPr="00D340A5">
        <w:rPr>
          <w:color w:val="221F1F"/>
          <w:spacing w:val="19"/>
          <w:sz w:val="22"/>
          <w:szCs w:val="22"/>
        </w:rPr>
        <w:t xml:space="preserve"> </w:t>
      </w:r>
      <w:r w:rsidRPr="00D340A5">
        <w:rPr>
          <w:color w:val="221F1F"/>
          <w:sz w:val="22"/>
          <w:szCs w:val="22"/>
        </w:rPr>
        <w:t>de</w:t>
      </w:r>
      <w:r w:rsidRPr="00D340A5">
        <w:rPr>
          <w:color w:val="221F1F"/>
          <w:spacing w:val="19"/>
          <w:sz w:val="22"/>
          <w:szCs w:val="22"/>
        </w:rPr>
        <w:t xml:space="preserve"> </w:t>
      </w:r>
      <w:r w:rsidRPr="00D340A5">
        <w:rPr>
          <w:color w:val="221F1F"/>
          <w:sz w:val="22"/>
          <w:szCs w:val="22"/>
        </w:rPr>
        <w:t>la</w:t>
      </w:r>
      <w:r w:rsidRPr="00D340A5">
        <w:rPr>
          <w:color w:val="221F1F"/>
          <w:spacing w:val="19"/>
          <w:sz w:val="22"/>
          <w:szCs w:val="22"/>
        </w:rPr>
        <w:t xml:space="preserve"> </w:t>
      </w:r>
      <w:r w:rsidRPr="00D340A5">
        <w:rPr>
          <w:color w:val="221F1F"/>
          <w:sz w:val="22"/>
          <w:szCs w:val="22"/>
        </w:rPr>
        <w:t>qualification</w:t>
      </w:r>
      <w:r w:rsidRPr="00D340A5">
        <w:rPr>
          <w:color w:val="221F1F"/>
          <w:spacing w:val="19"/>
          <w:sz w:val="22"/>
          <w:szCs w:val="22"/>
        </w:rPr>
        <w:t xml:space="preserve"> </w:t>
      </w:r>
      <w:r w:rsidRPr="00D340A5">
        <w:rPr>
          <w:color w:val="221F1F"/>
          <w:sz w:val="22"/>
          <w:szCs w:val="22"/>
        </w:rPr>
        <w:t>des</w:t>
      </w:r>
      <w:r w:rsidRPr="00D340A5">
        <w:rPr>
          <w:color w:val="221F1F"/>
          <w:spacing w:val="19"/>
          <w:sz w:val="22"/>
          <w:szCs w:val="22"/>
        </w:rPr>
        <w:t xml:space="preserve"> </w:t>
      </w:r>
      <w:r w:rsidRPr="00D340A5">
        <w:rPr>
          <w:color w:val="221F1F"/>
          <w:sz w:val="22"/>
          <w:szCs w:val="22"/>
        </w:rPr>
        <w:t>soumissionnaires,  et  à  la  recommandation  d’attri</w:t>
      </w:r>
      <w:r w:rsidRPr="00D340A5">
        <w:rPr>
          <w:color w:val="221F1F"/>
          <w:spacing w:val="5"/>
          <w:sz w:val="22"/>
          <w:szCs w:val="22"/>
        </w:rPr>
        <w:t>butio</w:t>
      </w:r>
      <w:r w:rsidRPr="00D340A5">
        <w:rPr>
          <w:color w:val="221F1F"/>
          <w:sz w:val="22"/>
          <w:szCs w:val="22"/>
        </w:rPr>
        <w:t xml:space="preserve">n  </w:t>
      </w:r>
      <w:r w:rsidRPr="00D340A5">
        <w:rPr>
          <w:color w:val="221F1F"/>
          <w:spacing w:val="-24"/>
          <w:sz w:val="22"/>
          <w:szCs w:val="22"/>
        </w:rPr>
        <w:t xml:space="preserve"> </w:t>
      </w:r>
      <w:r w:rsidRPr="00D340A5">
        <w:rPr>
          <w:color w:val="221F1F"/>
          <w:spacing w:val="5"/>
          <w:sz w:val="22"/>
          <w:szCs w:val="22"/>
        </w:rPr>
        <w:t>d</w:t>
      </w:r>
      <w:r w:rsidRPr="00D340A5">
        <w:rPr>
          <w:color w:val="221F1F"/>
          <w:sz w:val="22"/>
          <w:szCs w:val="22"/>
        </w:rPr>
        <w:t xml:space="preserve">u  </w:t>
      </w:r>
      <w:r w:rsidRPr="00D340A5">
        <w:rPr>
          <w:color w:val="221F1F"/>
          <w:spacing w:val="-24"/>
          <w:sz w:val="22"/>
          <w:szCs w:val="22"/>
        </w:rPr>
        <w:t xml:space="preserve"> </w:t>
      </w:r>
      <w:r w:rsidRPr="00D340A5">
        <w:rPr>
          <w:color w:val="221F1F"/>
          <w:spacing w:val="5"/>
          <w:sz w:val="22"/>
          <w:szCs w:val="22"/>
        </w:rPr>
        <w:t>March</w:t>
      </w:r>
      <w:r w:rsidRPr="00D340A5">
        <w:rPr>
          <w:color w:val="221F1F"/>
          <w:sz w:val="22"/>
          <w:szCs w:val="22"/>
        </w:rPr>
        <w:t xml:space="preserve">é  </w:t>
      </w:r>
      <w:r w:rsidRPr="00D340A5">
        <w:rPr>
          <w:color w:val="221F1F"/>
          <w:spacing w:val="-24"/>
          <w:sz w:val="22"/>
          <w:szCs w:val="22"/>
        </w:rPr>
        <w:t xml:space="preserve"> </w:t>
      </w:r>
      <w:r w:rsidRPr="00D340A5">
        <w:rPr>
          <w:color w:val="221F1F"/>
          <w:spacing w:val="5"/>
          <w:sz w:val="22"/>
          <w:szCs w:val="22"/>
        </w:rPr>
        <w:t>n</w:t>
      </w:r>
      <w:r w:rsidRPr="00D340A5">
        <w:rPr>
          <w:color w:val="221F1F"/>
          <w:sz w:val="22"/>
          <w:szCs w:val="22"/>
        </w:rPr>
        <w:t xml:space="preserve">e  </w:t>
      </w:r>
      <w:r w:rsidRPr="00D340A5">
        <w:rPr>
          <w:color w:val="221F1F"/>
          <w:spacing w:val="-24"/>
          <w:sz w:val="22"/>
          <w:szCs w:val="22"/>
        </w:rPr>
        <w:t xml:space="preserve"> </w:t>
      </w:r>
      <w:r w:rsidRPr="00D340A5">
        <w:rPr>
          <w:color w:val="221F1F"/>
          <w:spacing w:val="5"/>
          <w:sz w:val="22"/>
          <w:szCs w:val="22"/>
        </w:rPr>
        <w:t>ser</w:t>
      </w:r>
      <w:r w:rsidRPr="00D340A5">
        <w:rPr>
          <w:color w:val="221F1F"/>
          <w:sz w:val="22"/>
          <w:szCs w:val="22"/>
        </w:rPr>
        <w:t xml:space="preserve">a  </w:t>
      </w:r>
      <w:r w:rsidRPr="00D340A5">
        <w:rPr>
          <w:color w:val="221F1F"/>
          <w:spacing w:val="-24"/>
          <w:sz w:val="22"/>
          <w:szCs w:val="22"/>
        </w:rPr>
        <w:t xml:space="preserve"> </w:t>
      </w:r>
      <w:r w:rsidRPr="00D340A5">
        <w:rPr>
          <w:color w:val="221F1F"/>
          <w:spacing w:val="5"/>
          <w:sz w:val="22"/>
          <w:szCs w:val="22"/>
        </w:rPr>
        <w:t>donné</w:t>
      </w:r>
      <w:r w:rsidRPr="00D340A5">
        <w:rPr>
          <w:color w:val="221F1F"/>
          <w:sz w:val="22"/>
          <w:szCs w:val="22"/>
        </w:rPr>
        <w:t xml:space="preserve">e  </w:t>
      </w:r>
      <w:r w:rsidRPr="00D340A5">
        <w:rPr>
          <w:color w:val="221F1F"/>
          <w:spacing w:val="-24"/>
          <w:sz w:val="22"/>
          <w:szCs w:val="22"/>
        </w:rPr>
        <w:t xml:space="preserve"> </w:t>
      </w:r>
      <w:r w:rsidRPr="00D340A5">
        <w:rPr>
          <w:color w:val="221F1F"/>
          <w:spacing w:val="5"/>
          <w:sz w:val="22"/>
          <w:szCs w:val="22"/>
        </w:rPr>
        <w:t xml:space="preserve">aux </w:t>
      </w:r>
      <w:r w:rsidRPr="00D340A5">
        <w:rPr>
          <w:color w:val="221F1F"/>
          <w:sz w:val="22"/>
          <w:szCs w:val="22"/>
        </w:rPr>
        <w:t xml:space="preserve">soumissionnaires </w:t>
      </w:r>
      <w:r w:rsidRPr="00D340A5">
        <w:rPr>
          <w:color w:val="221F1F"/>
          <w:spacing w:val="-22"/>
          <w:sz w:val="22"/>
          <w:szCs w:val="22"/>
        </w:rPr>
        <w:t xml:space="preserve"> </w:t>
      </w:r>
      <w:r w:rsidRPr="00D340A5">
        <w:rPr>
          <w:color w:val="221F1F"/>
          <w:sz w:val="22"/>
          <w:szCs w:val="22"/>
        </w:rPr>
        <w:t xml:space="preserve">ni </w:t>
      </w:r>
      <w:r w:rsidRPr="00D340A5">
        <w:rPr>
          <w:color w:val="221F1F"/>
          <w:spacing w:val="-22"/>
          <w:sz w:val="22"/>
          <w:szCs w:val="22"/>
        </w:rPr>
        <w:t xml:space="preserve"> </w:t>
      </w:r>
      <w:r w:rsidRPr="00D340A5">
        <w:rPr>
          <w:color w:val="221F1F"/>
          <w:sz w:val="22"/>
          <w:szCs w:val="22"/>
        </w:rPr>
        <w:t xml:space="preserve">à </w:t>
      </w:r>
      <w:r w:rsidRPr="00D340A5">
        <w:rPr>
          <w:color w:val="221F1F"/>
          <w:spacing w:val="-22"/>
          <w:sz w:val="22"/>
          <w:szCs w:val="22"/>
        </w:rPr>
        <w:t xml:space="preserve"> </w:t>
      </w:r>
      <w:r w:rsidRPr="00D340A5">
        <w:rPr>
          <w:color w:val="221F1F"/>
          <w:sz w:val="22"/>
          <w:szCs w:val="22"/>
        </w:rPr>
        <w:t xml:space="preserve">toute </w:t>
      </w:r>
      <w:r w:rsidRPr="00D340A5">
        <w:rPr>
          <w:color w:val="221F1F"/>
          <w:spacing w:val="-22"/>
          <w:sz w:val="22"/>
          <w:szCs w:val="22"/>
        </w:rPr>
        <w:t xml:space="preserve"> </w:t>
      </w:r>
      <w:r w:rsidRPr="00D340A5">
        <w:rPr>
          <w:color w:val="221F1F"/>
          <w:sz w:val="22"/>
          <w:szCs w:val="22"/>
        </w:rPr>
        <w:t xml:space="preserve">autre </w:t>
      </w:r>
      <w:r w:rsidRPr="00D340A5">
        <w:rPr>
          <w:color w:val="221F1F"/>
          <w:spacing w:val="-22"/>
          <w:sz w:val="22"/>
          <w:szCs w:val="22"/>
        </w:rPr>
        <w:t xml:space="preserve"> </w:t>
      </w:r>
      <w:r w:rsidRPr="00D340A5">
        <w:rPr>
          <w:color w:val="221F1F"/>
          <w:sz w:val="22"/>
          <w:szCs w:val="22"/>
        </w:rPr>
        <w:t>personne non</w:t>
      </w:r>
      <w:r w:rsidRPr="00D340A5">
        <w:rPr>
          <w:color w:val="221F1F"/>
          <w:spacing w:val="12"/>
          <w:sz w:val="22"/>
          <w:szCs w:val="22"/>
        </w:rPr>
        <w:t xml:space="preserve"> </w:t>
      </w:r>
      <w:r w:rsidRPr="00D340A5">
        <w:rPr>
          <w:color w:val="221F1F"/>
          <w:sz w:val="22"/>
          <w:szCs w:val="22"/>
        </w:rPr>
        <w:t>concernée</w:t>
      </w:r>
      <w:r w:rsidRPr="00D340A5">
        <w:rPr>
          <w:color w:val="221F1F"/>
          <w:spacing w:val="12"/>
          <w:sz w:val="22"/>
          <w:szCs w:val="22"/>
        </w:rPr>
        <w:t xml:space="preserve"> </w:t>
      </w:r>
      <w:r w:rsidRPr="00D340A5">
        <w:rPr>
          <w:color w:val="221F1F"/>
          <w:sz w:val="22"/>
          <w:szCs w:val="22"/>
        </w:rPr>
        <w:t>par</w:t>
      </w:r>
      <w:r w:rsidRPr="00D340A5">
        <w:rPr>
          <w:color w:val="221F1F"/>
          <w:spacing w:val="12"/>
          <w:sz w:val="22"/>
          <w:szCs w:val="22"/>
        </w:rPr>
        <w:t xml:space="preserve"> </w:t>
      </w:r>
      <w:r w:rsidRPr="00D340A5">
        <w:rPr>
          <w:color w:val="221F1F"/>
          <w:sz w:val="22"/>
          <w:szCs w:val="22"/>
        </w:rPr>
        <w:t>ladite</w:t>
      </w:r>
      <w:r w:rsidRPr="00D340A5">
        <w:rPr>
          <w:color w:val="221F1F"/>
          <w:spacing w:val="12"/>
          <w:sz w:val="22"/>
          <w:szCs w:val="22"/>
        </w:rPr>
        <w:t xml:space="preserve"> </w:t>
      </w:r>
      <w:r w:rsidRPr="00D340A5">
        <w:rPr>
          <w:color w:val="221F1F"/>
          <w:sz w:val="22"/>
          <w:szCs w:val="22"/>
        </w:rPr>
        <w:t>procédure</w:t>
      </w:r>
      <w:r w:rsidRPr="00D340A5">
        <w:rPr>
          <w:color w:val="221F1F"/>
          <w:spacing w:val="12"/>
          <w:sz w:val="22"/>
          <w:szCs w:val="22"/>
        </w:rPr>
        <w:t xml:space="preserve"> </w:t>
      </w:r>
      <w:r w:rsidRPr="00D340A5">
        <w:rPr>
          <w:color w:val="221F1F"/>
          <w:sz w:val="22"/>
          <w:szCs w:val="22"/>
        </w:rPr>
        <w:t>tant</w:t>
      </w:r>
      <w:r w:rsidRPr="00D340A5">
        <w:rPr>
          <w:color w:val="221F1F"/>
          <w:spacing w:val="12"/>
          <w:sz w:val="22"/>
          <w:szCs w:val="22"/>
        </w:rPr>
        <w:t xml:space="preserve"> </w:t>
      </w:r>
      <w:r w:rsidRPr="00D340A5">
        <w:rPr>
          <w:color w:val="221F1F"/>
          <w:sz w:val="22"/>
          <w:szCs w:val="22"/>
        </w:rPr>
        <w:t>que l’attribution</w:t>
      </w:r>
      <w:r w:rsidRPr="00D340A5">
        <w:rPr>
          <w:color w:val="221F1F"/>
          <w:spacing w:val="6"/>
          <w:sz w:val="22"/>
          <w:szCs w:val="22"/>
        </w:rPr>
        <w:t xml:space="preserve"> </w:t>
      </w:r>
      <w:r w:rsidRPr="00D340A5">
        <w:rPr>
          <w:color w:val="221F1F"/>
          <w:sz w:val="22"/>
          <w:szCs w:val="22"/>
        </w:rPr>
        <w:t>du</w:t>
      </w:r>
      <w:r w:rsidRPr="00D340A5">
        <w:rPr>
          <w:color w:val="221F1F"/>
          <w:spacing w:val="6"/>
          <w:sz w:val="22"/>
          <w:szCs w:val="22"/>
        </w:rPr>
        <w:t xml:space="preserve"> </w:t>
      </w:r>
      <w:r w:rsidRPr="00D340A5">
        <w:rPr>
          <w:color w:val="221F1F"/>
          <w:sz w:val="22"/>
          <w:szCs w:val="22"/>
        </w:rPr>
        <w:t>Marché</w:t>
      </w:r>
      <w:r w:rsidRPr="00D340A5">
        <w:rPr>
          <w:color w:val="221F1F"/>
          <w:spacing w:val="6"/>
          <w:sz w:val="22"/>
          <w:szCs w:val="22"/>
        </w:rPr>
        <w:t xml:space="preserve"> </w:t>
      </w:r>
      <w:r w:rsidRPr="00D340A5">
        <w:rPr>
          <w:color w:val="221F1F"/>
          <w:sz w:val="22"/>
          <w:szCs w:val="22"/>
        </w:rPr>
        <w:t>n’aura</w:t>
      </w:r>
      <w:r w:rsidRPr="00D340A5">
        <w:rPr>
          <w:color w:val="221F1F"/>
          <w:spacing w:val="6"/>
          <w:sz w:val="22"/>
          <w:szCs w:val="22"/>
        </w:rPr>
        <w:t xml:space="preserve"> </w:t>
      </w:r>
      <w:r w:rsidRPr="00D340A5">
        <w:rPr>
          <w:color w:val="221F1F"/>
          <w:sz w:val="22"/>
          <w:szCs w:val="22"/>
        </w:rPr>
        <w:t>pas</w:t>
      </w:r>
      <w:r w:rsidRPr="00D340A5">
        <w:rPr>
          <w:color w:val="221F1F"/>
          <w:spacing w:val="6"/>
          <w:sz w:val="22"/>
          <w:szCs w:val="22"/>
        </w:rPr>
        <w:t xml:space="preserve"> </w:t>
      </w:r>
      <w:r w:rsidRPr="00D340A5">
        <w:rPr>
          <w:color w:val="221F1F"/>
          <w:sz w:val="22"/>
          <w:szCs w:val="22"/>
        </w:rPr>
        <w:t>été</w:t>
      </w:r>
      <w:r w:rsidRPr="00D340A5">
        <w:rPr>
          <w:color w:val="221F1F"/>
          <w:spacing w:val="6"/>
          <w:sz w:val="22"/>
          <w:szCs w:val="22"/>
        </w:rPr>
        <w:t xml:space="preserve"> </w:t>
      </w:r>
      <w:r w:rsidRPr="00D340A5">
        <w:rPr>
          <w:color w:val="221F1F"/>
          <w:sz w:val="22"/>
          <w:szCs w:val="22"/>
        </w:rPr>
        <w:t>rendue publique.</w:t>
      </w:r>
    </w:p>
    <w:p w:rsidR="00B04CC2" w:rsidRPr="00D340A5" w:rsidRDefault="00B04CC2" w:rsidP="00B04CC2">
      <w:pPr>
        <w:widowControl w:val="0"/>
        <w:autoSpaceDE w:val="0"/>
        <w:autoSpaceDN w:val="0"/>
        <w:adjustRightInd w:val="0"/>
        <w:spacing w:before="3" w:line="160" w:lineRule="exact"/>
        <w:rPr>
          <w:color w:val="000000"/>
          <w:sz w:val="16"/>
          <w:szCs w:val="16"/>
        </w:rPr>
      </w:pPr>
    </w:p>
    <w:p w:rsidR="00B04CC2" w:rsidRPr="00D340A5" w:rsidRDefault="00B04CC2" w:rsidP="00B04CC2">
      <w:pPr>
        <w:widowControl w:val="0"/>
        <w:autoSpaceDE w:val="0"/>
        <w:autoSpaceDN w:val="0"/>
        <w:adjustRightInd w:val="0"/>
        <w:spacing w:before="61" w:line="250" w:lineRule="auto"/>
        <w:ind w:left="787" w:right="-15"/>
        <w:jc w:val="both"/>
        <w:rPr>
          <w:color w:val="000000"/>
          <w:sz w:val="22"/>
          <w:szCs w:val="22"/>
        </w:rPr>
      </w:pPr>
      <w:r w:rsidRPr="00D340A5">
        <w:rPr>
          <w:color w:val="221F1F"/>
          <w:sz w:val="22"/>
          <w:szCs w:val="22"/>
        </w:rPr>
        <w:t xml:space="preserve">26.2.  </w:t>
      </w:r>
      <w:r w:rsidRPr="00D340A5">
        <w:rPr>
          <w:color w:val="221F1F"/>
          <w:spacing w:val="8"/>
          <w:sz w:val="22"/>
          <w:szCs w:val="22"/>
        </w:rPr>
        <w:t xml:space="preserve"> </w:t>
      </w:r>
      <w:r w:rsidRPr="00D340A5">
        <w:rPr>
          <w:color w:val="221F1F"/>
          <w:sz w:val="22"/>
          <w:szCs w:val="22"/>
        </w:rPr>
        <w:t>Toute</w:t>
      </w:r>
      <w:r w:rsidRPr="00D340A5">
        <w:rPr>
          <w:color w:val="221F1F"/>
          <w:spacing w:val="27"/>
          <w:sz w:val="22"/>
          <w:szCs w:val="22"/>
        </w:rPr>
        <w:t xml:space="preserve"> </w:t>
      </w:r>
      <w:r w:rsidRPr="00D340A5">
        <w:rPr>
          <w:color w:val="221F1F"/>
          <w:sz w:val="22"/>
          <w:szCs w:val="22"/>
        </w:rPr>
        <w:t>tentative</w:t>
      </w:r>
      <w:r w:rsidRPr="00D340A5">
        <w:rPr>
          <w:color w:val="221F1F"/>
          <w:spacing w:val="27"/>
          <w:sz w:val="22"/>
          <w:szCs w:val="22"/>
        </w:rPr>
        <w:t xml:space="preserve"> </w:t>
      </w:r>
      <w:r w:rsidRPr="00D340A5">
        <w:rPr>
          <w:color w:val="221F1F"/>
          <w:sz w:val="22"/>
          <w:szCs w:val="22"/>
        </w:rPr>
        <w:t>faite</w:t>
      </w:r>
      <w:r w:rsidRPr="00D340A5">
        <w:rPr>
          <w:color w:val="221F1F"/>
          <w:spacing w:val="27"/>
          <w:sz w:val="22"/>
          <w:szCs w:val="22"/>
        </w:rPr>
        <w:t xml:space="preserve"> </w:t>
      </w:r>
      <w:r w:rsidRPr="00D340A5">
        <w:rPr>
          <w:color w:val="221F1F"/>
          <w:sz w:val="22"/>
          <w:szCs w:val="22"/>
        </w:rPr>
        <w:t>par</w:t>
      </w:r>
      <w:r w:rsidRPr="00D340A5">
        <w:rPr>
          <w:color w:val="221F1F"/>
          <w:spacing w:val="27"/>
          <w:sz w:val="22"/>
          <w:szCs w:val="22"/>
        </w:rPr>
        <w:t xml:space="preserve"> </w:t>
      </w:r>
      <w:r w:rsidRPr="00D340A5">
        <w:rPr>
          <w:color w:val="221F1F"/>
          <w:sz w:val="22"/>
          <w:szCs w:val="22"/>
        </w:rPr>
        <w:t>un</w:t>
      </w:r>
      <w:r w:rsidRPr="00D340A5">
        <w:rPr>
          <w:color w:val="221F1F"/>
          <w:spacing w:val="27"/>
          <w:sz w:val="22"/>
          <w:szCs w:val="22"/>
        </w:rPr>
        <w:t xml:space="preserve"> </w:t>
      </w:r>
      <w:r w:rsidRPr="00D340A5">
        <w:rPr>
          <w:color w:val="221F1F"/>
          <w:sz w:val="22"/>
          <w:szCs w:val="22"/>
        </w:rPr>
        <w:t>soumissionnaire pour</w:t>
      </w:r>
      <w:r w:rsidRPr="00D340A5">
        <w:rPr>
          <w:color w:val="221F1F"/>
          <w:spacing w:val="22"/>
          <w:sz w:val="22"/>
          <w:szCs w:val="22"/>
        </w:rPr>
        <w:t xml:space="preserve"> </w:t>
      </w:r>
      <w:r w:rsidRPr="00D340A5">
        <w:rPr>
          <w:color w:val="221F1F"/>
          <w:sz w:val="22"/>
          <w:szCs w:val="22"/>
        </w:rPr>
        <w:t>influencer</w:t>
      </w:r>
      <w:r w:rsidRPr="00D340A5">
        <w:rPr>
          <w:color w:val="221F1F"/>
          <w:spacing w:val="22"/>
          <w:sz w:val="22"/>
          <w:szCs w:val="22"/>
        </w:rPr>
        <w:t xml:space="preserve"> </w:t>
      </w:r>
      <w:r w:rsidRPr="00D340A5">
        <w:rPr>
          <w:color w:val="221F1F"/>
          <w:sz w:val="22"/>
          <w:szCs w:val="22"/>
        </w:rPr>
        <w:t>la</w:t>
      </w:r>
      <w:r w:rsidRPr="00D340A5">
        <w:rPr>
          <w:color w:val="221F1F"/>
          <w:spacing w:val="22"/>
          <w:sz w:val="22"/>
          <w:szCs w:val="22"/>
        </w:rPr>
        <w:t xml:space="preserve"> </w:t>
      </w:r>
      <w:r w:rsidRPr="00D340A5">
        <w:rPr>
          <w:color w:val="221F1F"/>
          <w:sz w:val="22"/>
          <w:szCs w:val="22"/>
        </w:rPr>
        <w:t>Commission</w:t>
      </w:r>
      <w:r w:rsidRPr="00D340A5">
        <w:rPr>
          <w:color w:val="221F1F"/>
          <w:spacing w:val="22"/>
          <w:sz w:val="22"/>
          <w:szCs w:val="22"/>
        </w:rPr>
        <w:t xml:space="preserve"> </w:t>
      </w:r>
      <w:r w:rsidRPr="00D340A5">
        <w:rPr>
          <w:color w:val="221F1F"/>
          <w:sz w:val="22"/>
          <w:szCs w:val="22"/>
        </w:rPr>
        <w:t>de</w:t>
      </w:r>
      <w:r w:rsidRPr="00D340A5">
        <w:rPr>
          <w:color w:val="221F1F"/>
          <w:spacing w:val="22"/>
          <w:sz w:val="22"/>
          <w:szCs w:val="22"/>
        </w:rPr>
        <w:t xml:space="preserve"> </w:t>
      </w:r>
      <w:r w:rsidRPr="00D340A5">
        <w:rPr>
          <w:color w:val="221F1F"/>
          <w:sz w:val="22"/>
          <w:szCs w:val="22"/>
        </w:rPr>
        <w:t xml:space="preserve">Passation </w:t>
      </w:r>
      <w:r w:rsidRPr="00D340A5">
        <w:rPr>
          <w:color w:val="221F1F"/>
          <w:spacing w:val="5"/>
          <w:sz w:val="22"/>
          <w:szCs w:val="22"/>
        </w:rPr>
        <w:t>de</w:t>
      </w:r>
      <w:r w:rsidRPr="00D340A5">
        <w:rPr>
          <w:color w:val="221F1F"/>
          <w:sz w:val="22"/>
          <w:szCs w:val="22"/>
        </w:rPr>
        <w:t>s</w:t>
      </w:r>
      <w:r w:rsidRPr="00D340A5">
        <w:rPr>
          <w:color w:val="221F1F"/>
          <w:sz w:val="22"/>
          <w:szCs w:val="22"/>
        </w:rPr>
        <w:tab/>
      </w:r>
      <w:r w:rsidRPr="00D340A5">
        <w:rPr>
          <w:color w:val="221F1F"/>
          <w:spacing w:val="5"/>
          <w:sz w:val="22"/>
          <w:szCs w:val="22"/>
        </w:rPr>
        <w:t>Marché</w:t>
      </w:r>
      <w:r w:rsidRPr="00D340A5">
        <w:rPr>
          <w:color w:val="221F1F"/>
          <w:sz w:val="22"/>
          <w:szCs w:val="22"/>
        </w:rPr>
        <w:t xml:space="preserve">s </w:t>
      </w:r>
      <w:r w:rsidRPr="00D340A5">
        <w:rPr>
          <w:color w:val="221F1F"/>
          <w:spacing w:val="5"/>
          <w:sz w:val="22"/>
          <w:szCs w:val="22"/>
        </w:rPr>
        <w:t>o</w:t>
      </w:r>
      <w:r w:rsidRPr="00D340A5">
        <w:rPr>
          <w:color w:val="221F1F"/>
          <w:sz w:val="22"/>
          <w:szCs w:val="22"/>
        </w:rPr>
        <w:t>u</w:t>
      </w:r>
      <w:r w:rsidRPr="00D340A5">
        <w:rPr>
          <w:color w:val="221F1F"/>
          <w:sz w:val="22"/>
          <w:szCs w:val="22"/>
        </w:rPr>
        <w:tab/>
      </w:r>
      <w:r w:rsidRPr="00D340A5">
        <w:rPr>
          <w:color w:val="221F1F"/>
          <w:spacing w:val="5"/>
          <w:sz w:val="22"/>
          <w:szCs w:val="22"/>
        </w:rPr>
        <w:t>l</w:t>
      </w:r>
      <w:r w:rsidRPr="00D340A5">
        <w:rPr>
          <w:color w:val="221F1F"/>
          <w:sz w:val="22"/>
          <w:szCs w:val="22"/>
        </w:rPr>
        <w:t>a</w:t>
      </w:r>
      <w:r w:rsidRPr="00D340A5">
        <w:rPr>
          <w:color w:val="221F1F"/>
          <w:sz w:val="22"/>
          <w:szCs w:val="22"/>
        </w:rPr>
        <w:tab/>
      </w:r>
      <w:r w:rsidRPr="00D340A5">
        <w:rPr>
          <w:color w:val="221F1F"/>
          <w:spacing w:val="5"/>
          <w:sz w:val="22"/>
          <w:szCs w:val="22"/>
        </w:rPr>
        <w:t>Sous-commission</w:t>
      </w:r>
      <w:r w:rsidRPr="00D340A5">
        <w:rPr>
          <w:color w:val="221F1F"/>
          <w:sz w:val="22"/>
          <w:szCs w:val="22"/>
        </w:rPr>
        <w:t xml:space="preserve"> d’Analyse </w:t>
      </w:r>
      <w:r w:rsidRPr="00D340A5">
        <w:rPr>
          <w:color w:val="221F1F"/>
          <w:spacing w:val="22"/>
          <w:sz w:val="22"/>
          <w:szCs w:val="22"/>
        </w:rPr>
        <w:t xml:space="preserve"> </w:t>
      </w:r>
      <w:r w:rsidRPr="00D340A5">
        <w:rPr>
          <w:color w:val="221F1F"/>
          <w:sz w:val="22"/>
          <w:szCs w:val="22"/>
        </w:rPr>
        <w:t xml:space="preserve">dans </w:t>
      </w:r>
      <w:r w:rsidRPr="00D340A5">
        <w:rPr>
          <w:color w:val="221F1F"/>
          <w:spacing w:val="22"/>
          <w:sz w:val="22"/>
          <w:szCs w:val="22"/>
        </w:rPr>
        <w:t xml:space="preserve"> </w:t>
      </w:r>
      <w:r w:rsidRPr="00D340A5">
        <w:rPr>
          <w:color w:val="221F1F"/>
          <w:sz w:val="22"/>
          <w:szCs w:val="22"/>
        </w:rPr>
        <w:t xml:space="preserve">l’évaluation </w:t>
      </w:r>
      <w:r w:rsidRPr="00D340A5">
        <w:rPr>
          <w:color w:val="221F1F"/>
          <w:spacing w:val="22"/>
          <w:sz w:val="22"/>
          <w:szCs w:val="22"/>
        </w:rPr>
        <w:t xml:space="preserve"> </w:t>
      </w:r>
      <w:r w:rsidRPr="00D340A5">
        <w:rPr>
          <w:color w:val="221F1F"/>
          <w:sz w:val="22"/>
          <w:szCs w:val="22"/>
        </w:rPr>
        <w:t xml:space="preserve">des </w:t>
      </w:r>
      <w:r w:rsidRPr="00D340A5">
        <w:rPr>
          <w:color w:val="221F1F"/>
          <w:spacing w:val="22"/>
          <w:sz w:val="22"/>
          <w:szCs w:val="22"/>
        </w:rPr>
        <w:t xml:space="preserve"> </w:t>
      </w:r>
      <w:r w:rsidRPr="00D340A5">
        <w:rPr>
          <w:color w:val="221F1F"/>
          <w:sz w:val="22"/>
          <w:szCs w:val="22"/>
        </w:rPr>
        <w:t xml:space="preserve">offres </w:t>
      </w:r>
      <w:r w:rsidRPr="00D340A5">
        <w:rPr>
          <w:color w:val="221F1F"/>
          <w:spacing w:val="22"/>
          <w:sz w:val="22"/>
          <w:szCs w:val="22"/>
        </w:rPr>
        <w:t xml:space="preserve"> </w:t>
      </w:r>
      <w:r w:rsidRPr="00D340A5">
        <w:rPr>
          <w:color w:val="221F1F"/>
          <w:sz w:val="22"/>
          <w:szCs w:val="22"/>
        </w:rPr>
        <w:t>ou le</w:t>
      </w:r>
      <w:r w:rsidRPr="00D340A5">
        <w:rPr>
          <w:color w:val="221F1F"/>
          <w:spacing w:val="27"/>
          <w:sz w:val="22"/>
          <w:szCs w:val="22"/>
        </w:rPr>
        <w:t xml:space="preserve"> </w:t>
      </w:r>
      <w:r w:rsidRPr="00D340A5">
        <w:rPr>
          <w:color w:val="221F1F"/>
          <w:sz w:val="22"/>
          <w:szCs w:val="22"/>
        </w:rPr>
        <w:t>Maître</w:t>
      </w:r>
      <w:r w:rsidRPr="00D340A5">
        <w:rPr>
          <w:color w:val="221F1F"/>
          <w:spacing w:val="27"/>
          <w:sz w:val="22"/>
          <w:szCs w:val="22"/>
        </w:rPr>
        <w:t xml:space="preserve"> </w:t>
      </w:r>
      <w:r w:rsidRPr="00D340A5">
        <w:rPr>
          <w:color w:val="221F1F"/>
          <w:sz w:val="22"/>
          <w:szCs w:val="22"/>
        </w:rPr>
        <w:t>d’Ouvrage</w:t>
      </w:r>
      <w:r w:rsidRPr="00D340A5">
        <w:rPr>
          <w:color w:val="221F1F"/>
          <w:spacing w:val="27"/>
          <w:sz w:val="22"/>
          <w:szCs w:val="22"/>
        </w:rPr>
        <w:t xml:space="preserve"> </w:t>
      </w:r>
      <w:r w:rsidRPr="00D340A5">
        <w:rPr>
          <w:color w:val="221F1F"/>
          <w:sz w:val="22"/>
          <w:szCs w:val="22"/>
        </w:rPr>
        <w:t>dans</w:t>
      </w:r>
      <w:r w:rsidRPr="00D340A5">
        <w:rPr>
          <w:color w:val="221F1F"/>
          <w:spacing w:val="27"/>
          <w:sz w:val="22"/>
          <w:szCs w:val="22"/>
        </w:rPr>
        <w:t xml:space="preserve"> </w:t>
      </w:r>
      <w:r w:rsidRPr="00D340A5">
        <w:rPr>
          <w:color w:val="221F1F"/>
          <w:sz w:val="22"/>
          <w:szCs w:val="22"/>
        </w:rPr>
        <w:t>la</w:t>
      </w:r>
      <w:r w:rsidRPr="00D340A5">
        <w:rPr>
          <w:color w:val="221F1F"/>
          <w:spacing w:val="27"/>
          <w:sz w:val="22"/>
          <w:szCs w:val="22"/>
        </w:rPr>
        <w:t xml:space="preserve"> </w:t>
      </w:r>
      <w:r w:rsidRPr="00D340A5">
        <w:rPr>
          <w:color w:val="221F1F"/>
          <w:sz w:val="22"/>
          <w:szCs w:val="22"/>
        </w:rPr>
        <w:t>décision</w:t>
      </w:r>
      <w:r w:rsidRPr="00D340A5">
        <w:rPr>
          <w:color w:val="221F1F"/>
          <w:spacing w:val="27"/>
          <w:sz w:val="22"/>
          <w:szCs w:val="22"/>
        </w:rPr>
        <w:t xml:space="preserve"> </w:t>
      </w:r>
      <w:r w:rsidRPr="00D340A5">
        <w:rPr>
          <w:color w:val="221F1F"/>
          <w:sz w:val="22"/>
          <w:szCs w:val="22"/>
        </w:rPr>
        <w:t>d’attribution</w:t>
      </w:r>
      <w:r w:rsidRPr="00D340A5">
        <w:rPr>
          <w:color w:val="221F1F"/>
          <w:spacing w:val="6"/>
          <w:sz w:val="22"/>
          <w:szCs w:val="22"/>
        </w:rPr>
        <w:t xml:space="preserve"> </w:t>
      </w:r>
      <w:r w:rsidRPr="00D340A5">
        <w:rPr>
          <w:color w:val="221F1F"/>
          <w:sz w:val="22"/>
          <w:szCs w:val="22"/>
        </w:rPr>
        <w:t>peut</w:t>
      </w:r>
      <w:r w:rsidRPr="00D340A5">
        <w:rPr>
          <w:color w:val="221F1F"/>
          <w:spacing w:val="6"/>
          <w:sz w:val="22"/>
          <w:szCs w:val="22"/>
        </w:rPr>
        <w:t xml:space="preserve"> </w:t>
      </w:r>
      <w:r w:rsidRPr="00D340A5">
        <w:rPr>
          <w:color w:val="221F1F"/>
          <w:sz w:val="22"/>
          <w:szCs w:val="22"/>
        </w:rPr>
        <w:t>entraîner</w:t>
      </w:r>
      <w:r w:rsidRPr="00D340A5">
        <w:rPr>
          <w:color w:val="221F1F"/>
          <w:spacing w:val="6"/>
          <w:sz w:val="22"/>
          <w:szCs w:val="22"/>
        </w:rPr>
        <w:t xml:space="preserve"> </w:t>
      </w:r>
      <w:r w:rsidRPr="00D340A5">
        <w:rPr>
          <w:color w:val="221F1F"/>
          <w:sz w:val="22"/>
          <w:szCs w:val="22"/>
        </w:rPr>
        <w:t>le</w:t>
      </w:r>
      <w:r w:rsidRPr="00D340A5">
        <w:rPr>
          <w:color w:val="221F1F"/>
          <w:spacing w:val="6"/>
          <w:sz w:val="22"/>
          <w:szCs w:val="22"/>
        </w:rPr>
        <w:t xml:space="preserve"> </w:t>
      </w:r>
      <w:r w:rsidRPr="00D340A5">
        <w:rPr>
          <w:color w:val="221F1F"/>
          <w:sz w:val="22"/>
          <w:szCs w:val="22"/>
        </w:rPr>
        <w:t>rejet</w:t>
      </w:r>
      <w:r w:rsidRPr="00D340A5">
        <w:rPr>
          <w:color w:val="221F1F"/>
          <w:spacing w:val="6"/>
          <w:sz w:val="22"/>
          <w:szCs w:val="22"/>
        </w:rPr>
        <w:t xml:space="preserve"> </w:t>
      </w:r>
      <w:r w:rsidRPr="00D340A5">
        <w:rPr>
          <w:color w:val="221F1F"/>
          <w:sz w:val="22"/>
          <w:szCs w:val="22"/>
        </w:rPr>
        <w:t>de</w:t>
      </w:r>
      <w:r w:rsidRPr="00D340A5">
        <w:rPr>
          <w:color w:val="221F1F"/>
          <w:spacing w:val="6"/>
          <w:sz w:val="22"/>
          <w:szCs w:val="22"/>
        </w:rPr>
        <w:t xml:space="preserve"> </w:t>
      </w:r>
      <w:r w:rsidRPr="00D340A5">
        <w:rPr>
          <w:color w:val="221F1F"/>
          <w:sz w:val="22"/>
          <w:szCs w:val="22"/>
        </w:rPr>
        <w:t>son</w:t>
      </w:r>
      <w:r w:rsidRPr="00D340A5">
        <w:rPr>
          <w:color w:val="221F1F"/>
          <w:spacing w:val="6"/>
          <w:sz w:val="22"/>
          <w:szCs w:val="22"/>
        </w:rPr>
        <w:t xml:space="preserve"> </w:t>
      </w:r>
      <w:r w:rsidRPr="00D340A5">
        <w:rPr>
          <w:color w:val="221F1F"/>
          <w:sz w:val="22"/>
          <w:szCs w:val="22"/>
        </w:rPr>
        <w:t>offre.</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autoSpaceDE w:val="0"/>
        <w:autoSpaceDN w:val="0"/>
        <w:adjustRightInd w:val="0"/>
        <w:spacing w:line="250" w:lineRule="auto"/>
        <w:ind w:left="787" w:right="-20" w:hanging="680"/>
        <w:jc w:val="both"/>
        <w:rPr>
          <w:color w:val="000000"/>
          <w:sz w:val="22"/>
          <w:szCs w:val="22"/>
        </w:rPr>
      </w:pPr>
      <w:r w:rsidRPr="00D340A5">
        <w:rPr>
          <w:color w:val="221F1F"/>
          <w:sz w:val="22"/>
          <w:szCs w:val="22"/>
        </w:rPr>
        <w:t xml:space="preserve">26.3.  </w:t>
      </w:r>
      <w:r w:rsidRPr="00D340A5">
        <w:rPr>
          <w:color w:val="221F1F"/>
          <w:spacing w:val="8"/>
          <w:sz w:val="22"/>
          <w:szCs w:val="22"/>
        </w:rPr>
        <w:t xml:space="preserve"> </w:t>
      </w:r>
      <w:r w:rsidRPr="00D340A5">
        <w:rPr>
          <w:color w:val="221F1F"/>
          <w:sz w:val="22"/>
          <w:szCs w:val="22"/>
        </w:rPr>
        <w:t>Nonobstant</w:t>
      </w:r>
      <w:r w:rsidRPr="00D340A5">
        <w:rPr>
          <w:color w:val="221F1F"/>
          <w:spacing w:val="25"/>
          <w:sz w:val="22"/>
          <w:szCs w:val="22"/>
        </w:rPr>
        <w:t xml:space="preserve"> </w:t>
      </w:r>
      <w:r w:rsidRPr="00D340A5">
        <w:rPr>
          <w:color w:val="221F1F"/>
          <w:sz w:val="22"/>
          <w:szCs w:val="22"/>
        </w:rPr>
        <w:t>les</w:t>
      </w:r>
      <w:r w:rsidRPr="00D340A5">
        <w:rPr>
          <w:color w:val="221F1F"/>
          <w:spacing w:val="25"/>
          <w:sz w:val="22"/>
          <w:szCs w:val="22"/>
        </w:rPr>
        <w:t xml:space="preserve"> </w:t>
      </w:r>
      <w:r w:rsidRPr="00D340A5">
        <w:rPr>
          <w:color w:val="221F1F"/>
          <w:sz w:val="22"/>
          <w:szCs w:val="22"/>
        </w:rPr>
        <w:t>dispositions</w:t>
      </w:r>
      <w:r w:rsidRPr="00D340A5">
        <w:rPr>
          <w:color w:val="221F1F"/>
          <w:spacing w:val="25"/>
          <w:sz w:val="22"/>
          <w:szCs w:val="22"/>
        </w:rPr>
        <w:t xml:space="preserve"> </w:t>
      </w:r>
      <w:r w:rsidRPr="00D340A5">
        <w:rPr>
          <w:color w:val="221F1F"/>
          <w:sz w:val="22"/>
          <w:szCs w:val="22"/>
        </w:rPr>
        <w:t>de</w:t>
      </w:r>
      <w:r w:rsidRPr="00D340A5">
        <w:rPr>
          <w:color w:val="221F1F"/>
          <w:spacing w:val="25"/>
          <w:sz w:val="22"/>
          <w:szCs w:val="22"/>
        </w:rPr>
        <w:t xml:space="preserve"> </w:t>
      </w:r>
      <w:r w:rsidRPr="00D340A5">
        <w:rPr>
          <w:color w:val="221F1F"/>
          <w:sz w:val="22"/>
          <w:szCs w:val="22"/>
        </w:rPr>
        <w:t>l’alinéa</w:t>
      </w:r>
      <w:r w:rsidRPr="00D340A5">
        <w:rPr>
          <w:color w:val="221F1F"/>
          <w:spacing w:val="25"/>
          <w:sz w:val="22"/>
          <w:szCs w:val="22"/>
        </w:rPr>
        <w:t xml:space="preserve"> </w:t>
      </w:r>
      <w:r w:rsidRPr="00D340A5">
        <w:rPr>
          <w:color w:val="221F1F"/>
          <w:sz w:val="22"/>
          <w:szCs w:val="22"/>
        </w:rPr>
        <w:t xml:space="preserve">26.2, entre </w:t>
      </w:r>
      <w:r w:rsidRPr="00D340A5">
        <w:rPr>
          <w:color w:val="221F1F"/>
          <w:spacing w:val="-6"/>
          <w:sz w:val="22"/>
          <w:szCs w:val="22"/>
        </w:rPr>
        <w:t xml:space="preserve"> </w:t>
      </w:r>
      <w:r w:rsidRPr="00D340A5">
        <w:rPr>
          <w:color w:val="221F1F"/>
          <w:sz w:val="22"/>
          <w:szCs w:val="22"/>
        </w:rPr>
        <w:t xml:space="preserve">l’ouverture </w:t>
      </w:r>
      <w:r w:rsidRPr="00D340A5">
        <w:rPr>
          <w:color w:val="221F1F"/>
          <w:spacing w:val="-6"/>
          <w:sz w:val="22"/>
          <w:szCs w:val="22"/>
        </w:rPr>
        <w:t xml:space="preserve"> </w:t>
      </w:r>
      <w:r w:rsidRPr="00D340A5">
        <w:rPr>
          <w:color w:val="221F1F"/>
          <w:sz w:val="22"/>
          <w:szCs w:val="22"/>
        </w:rPr>
        <w:t xml:space="preserve">des </w:t>
      </w:r>
      <w:r w:rsidRPr="00D340A5">
        <w:rPr>
          <w:color w:val="221F1F"/>
          <w:spacing w:val="-6"/>
          <w:sz w:val="22"/>
          <w:szCs w:val="22"/>
        </w:rPr>
        <w:t xml:space="preserve"> </w:t>
      </w:r>
      <w:r w:rsidRPr="00D340A5">
        <w:rPr>
          <w:color w:val="221F1F"/>
          <w:sz w:val="22"/>
          <w:szCs w:val="22"/>
        </w:rPr>
        <w:t xml:space="preserve">plis </w:t>
      </w:r>
      <w:r w:rsidRPr="00D340A5">
        <w:rPr>
          <w:color w:val="221F1F"/>
          <w:spacing w:val="-6"/>
          <w:sz w:val="22"/>
          <w:szCs w:val="22"/>
        </w:rPr>
        <w:t xml:space="preserve"> </w:t>
      </w:r>
      <w:r w:rsidRPr="00D340A5">
        <w:rPr>
          <w:color w:val="221F1F"/>
          <w:sz w:val="22"/>
          <w:szCs w:val="22"/>
        </w:rPr>
        <w:t xml:space="preserve">et </w:t>
      </w:r>
      <w:r w:rsidRPr="00D340A5">
        <w:rPr>
          <w:color w:val="221F1F"/>
          <w:spacing w:val="-6"/>
          <w:sz w:val="22"/>
          <w:szCs w:val="22"/>
        </w:rPr>
        <w:t xml:space="preserve"> </w:t>
      </w:r>
      <w:r w:rsidRPr="00D340A5">
        <w:rPr>
          <w:color w:val="221F1F"/>
          <w:sz w:val="22"/>
          <w:szCs w:val="22"/>
        </w:rPr>
        <w:t xml:space="preserve">l’attribution </w:t>
      </w:r>
      <w:r w:rsidRPr="00D340A5">
        <w:rPr>
          <w:color w:val="221F1F"/>
          <w:spacing w:val="-6"/>
          <w:sz w:val="22"/>
          <w:szCs w:val="22"/>
        </w:rPr>
        <w:t xml:space="preserve"> </w:t>
      </w:r>
      <w:r w:rsidRPr="00D340A5">
        <w:rPr>
          <w:color w:val="221F1F"/>
          <w:sz w:val="22"/>
          <w:szCs w:val="22"/>
        </w:rPr>
        <w:t xml:space="preserve">du </w:t>
      </w:r>
      <w:r w:rsidRPr="00D340A5">
        <w:rPr>
          <w:color w:val="221F1F"/>
          <w:spacing w:val="5"/>
          <w:sz w:val="22"/>
          <w:szCs w:val="22"/>
        </w:rPr>
        <w:t>marché</w:t>
      </w:r>
      <w:r w:rsidRPr="00D340A5">
        <w:rPr>
          <w:color w:val="221F1F"/>
          <w:sz w:val="22"/>
          <w:szCs w:val="22"/>
        </w:rPr>
        <w:t xml:space="preserve">,  </w:t>
      </w:r>
      <w:r w:rsidRPr="00D340A5">
        <w:rPr>
          <w:color w:val="221F1F"/>
          <w:spacing w:val="-23"/>
          <w:sz w:val="22"/>
          <w:szCs w:val="22"/>
        </w:rPr>
        <w:t xml:space="preserve"> </w:t>
      </w:r>
      <w:r w:rsidRPr="00D340A5">
        <w:rPr>
          <w:color w:val="221F1F"/>
          <w:spacing w:val="5"/>
          <w:sz w:val="22"/>
          <w:szCs w:val="22"/>
        </w:rPr>
        <w:t>s</w:t>
      </w:r>
      <w:r w:rsidRPr="00D340A5">
        <w:rPr>
          <w:color w:val="221F1F"/>
          <w:sz w:val="22"/>
          <w:szCs w:val="22"/>
        </w:rPr>
        <w:t xml:space="preserve">i  </w:t>
      </w:r>
      <w:r w:rsidRPr="00D340A5">
        <w:rPr>
          <w:color w:val="221F1F"/>
          <w:spacing w:val="-23"/>
          <w:sz w:val="22"/>
          <w:szCs w:val="22"/>
        </w:rPr>
        <w:t xml:space="preserve"> </w:t>
      </w:r>
      <w:r w:rsidRPr="00D340A5">
        <w:rPr>
          <w:color w:val="221F1F"/>
          <w:spacing w:val="5"/>
          <w:sz w:val="22"/>
          <w:szCs w:val="22"/>
        </w:rPr>
        <w:t>u</w:t>
      </w:r>
      <w:r w:rsidRPr="00D340A5">
        <w:rPr>
          <w:color w:val="221F1F"/>
          <w:sz w:val="22"/>
          <w:szCs w:val="22"/>
        </w:rPr>
        <w:t xml:space="preserve">n  </w:t>
      </w:r>
      <w:r w:rsidRPr="00D340A5">
        <w:rPr>
          <w:color w:val="221F1F"/>
          <w:spacing w:val="-23"/>
          <w:sz w:val="22"/>
          <w:szCs w:val="22"/>
        </w:rPr>
        <w:t xml:space="preserve"> </w:t>
      </w:r>
      <w:r w:rsidRPr="00D340A5">
        <w:rPr>
          <w:color w:val="221F1F"/>
          <w:spacing w:val="5"/>
          <w:sz w:val="22"/>
          <w:szCs w:val="22"/>
        </w:rPr>
        <w:t>soumissionnair</w:t>
      </w:r>
      <w:r w:rsidRPr="00D340A5">
        <w:rPr>
          <w:color w:val="221F1F"/>
          <w:sz w:val="22"/>
          <w:szCs w:val="22"/>
        </w:rPr>
        <w:t xml:space="preserve">e  </w:t>
      </w:r>
      <w:r w:rsidRPr="00D340A5">
        <w:rPr>
          <w:color w:val="221F1F"/>
          <w:spacing w:val="-23"/>
          <w:sz w:val="22"/>
          <w:szCs w:val="22"/>
        </w:rPr>
        <w:t xml:space="preserve"> </w:t>
      </w:r>
      <w:r w:rsidRPr="00D340A5">
        <w:rPr>
          <w:color w:val="221F1F"/>
          <w:spacing w:val="5"/>
          <w:sz w:val="22"/>
          <w:szCs w:val="22"/>
        </w:rPr>
        <w:t xml:space="preserve">souhaite </w:t>
      </w:r>
      <w:r w:rsidRPr="00D340A5">
        <w:rPr>
          <w:color w:val="221F1F"/>
          <w:sz w:val="22"/>
          <w:szCs w:val="22"/>
        </w:rPr>
        <w:t xml:space="preserve">entrer </w:t>
      </w:r>
      <w:r w:rsidRPr="00D340A5">
        <w:rPr>
          <w:color w:val="221F1F"/>
          <w:spacing w:val="-22"/>
          <w:sz w:val="22"/>
          <w:szCs w:val="22"/>
        </w:rPr>
        <w:t xml:space="preserve"> </w:t>
      </w:r>
      <w:r w:rsidRPr="00D340A5">
        <w:rPr>
          <w:color w:val="221F1F"/>
          <w:sz w:val="22"/>
          <w:szCs w:val="22"/>
        </w:rPr>
        <w:t xml:space="preserve">en </w:t>
      </w:r>
      <w:r w:rsidRPr="00D340A5">
        <w:rPr>
          <w:color w:val="221F1F"/>
          <w:spacing w:val="-22"/>
          <w:sz w:val="22"/>
          <w:szCs w:val="22"/>
        </w:rPr>
        <w:t xml:space="preserve"> </w:t>
      </w:r>
      <w:r w:rsidRPr="00D340A5">
        <w:rPr>
          <w:color w:val="221F1F"/>
          <w:sz w:val="22"/>
          <w:szCs w:val="22"/>
        </w:rPr>
        <w:t xml:space="preserve">contact </w:t>
      </w:r>
      <w:r w:rsidRPr="00D340A5">
        <w:rPr>
          <w:color w:val="221F1F"/>
          <w:spacing w:val="-22"/>
          <w:sz w:val="22"/>
          <w:szCs w:val="22"/>
        </w:rPr>
        <w:t xml:space="preserve"> </w:t>
      </w:r>
      <w:r w:rsidRPr="00D340A5">
        <w:rPr>
          <w:color w:val="221F1F"/>
          <w:sz w:val="22"/>
          <w:szCs w:val="22"/>
        </w:rPr>
        <w:t xml:space="preserve">avec </w:t>
      </w:r>
      <w:r w:rsidRPr="00D340A5">
        <w:rPr>
          <w:color w:val="221F1F"/>
          <w:spacing w:val="-22"/>
          <w:sz w:val="22"/>
          <w:szCs w:val="22"/>
        </w:rPr>
        <w:t xml:space="preserve"> </w:t>
      </w:r>
      <w:r w:rsidRPr="00D340A5">
        <w:rPr>
          <w:color w:val="221F1F"/>
          <w:sz w:val="22"/>
          <w:szCs w:val="22"/>
        </w:rPr>
        <w:t xml:space="preserve">le </w:t>
      </w:r>
      <w:r w:rsidRPr="00D340A5">
        <w:rPr>
          <w:color w:val="221F1F"/>
          <w:spacing w:val="-22"/>
          <w:sz w:val="22"/>
          <w:szCs w:val="22"/>
        </w:rPr>
        <w:t xml:space="preserve"> </w:t>
      </w:r>
      <w:r w:rsidRPr="00D340A5">
        <w:rPr>
          <w:color w:val="221F1F"/>
          <w:sz w:val="22"/>
          <w:szCs w:val="22"/>
        </w:rPr>
        <w:t xml:space="preserve">Maître </w:t>
      </w:r>
      <w:r w:rsidRPr="00D340A5">
        <w:rPr>
          <w:color w:val="221F1F"/>
          <w:spacing w:val="-22"/>
          <w:sz w:val="22"/>
          <w:szCs w:val="22"/>
        </w:rPr>
        <w:t xml:space="preserve"> </w:t>
      </w:r>
      <w:r w:rsidRPr="00D340A5">
        <w:rPr>
          <w:color w:val="221F1F"/>
          <w:sz w:val="22"/>
          <w:szCs w:val="22"/>
        </w:rPr>
        <w:t xml:space="preserve">d’Ouvrage </w:t>
      </w:r>
      <w:r w:rsidRPr="00D340A5">
        <w:rPr>
          <w:color w:val="221F1F"/>
          <w:sz w:val="22"/>
          <w:szCs w:val="22"/>
        </w:rPr>
        <w:lastRenderedPageBreak/>
        <w:t>pour</w:t>
      </w:r>
      <w:r w:rsidRPr="00D340A5">
        <w:rPr>
          <w:color w:val="221F1F"/>
          <w:spacing w:val="-7"/>
          <w:sz w:val="22"/>
          <w:szCs w:val="22"/>
        </w:rPr>
        <w:t xml:space="preserve"> </w:t>
      </w:r>
      <w:r w:rsidRPr="00D340A5">
        <w:rPr>
          <w:color w:val="221F1F"/>
          <w:sz w:val="22"/>
          <w:szCs w:val="22"/>
        </w:rPr>
        <w:t>des</w:t>
      </w:r>
      <w:r w:rsidRPr="00D340A5">
        <w:rPr>
          <w:color w:val="221F1F"/>
          <w:spacing w:val="-7"/>
          <w:sz w:val="22"/>
          <w:szCs w:val="22"/>
        </w:rPr>
        <w:t xml:space="preserve"> </w:t>
      </w:r>
      <w:r w:rsidRPr="00D340A5">
        <w:rPr>
          <w:color w:val="221F1F"/>
          <w:sz w:val="22"/>
          <w:szCs w:val="22"/>
        </w:rPr>
        <w:t>motifs</w:t>
      </w:r>
      <w:r w:rsidRPr="00D340A5">
        <w:rPr>
          <w:color w:val="221F1F"/>
          <w:spacing w:val="-7"/>
          <w:sz w:val="22"/>
          <w:szCs w:val="22"/>
        </w:rPr>
        <w:t xml:space="preserve"> </w:t>
      </w:r>
      <w:r w:rsidRPr="00D340A5">
        <w:rPr>
          <w:color w:val="221F1F"/>
          <w:sz w:val="22"/>
          <w:szCs w:val="22"/>
        </w:rPr>
        <w:t>ayant</w:t>
      </w:r>
      <w:r w:rsidRPr="00D340A5">
        <w:rPr>
          <w:color w:val="221F1F"/>
          <w:spacing w:val="-7"/>
          <w:sz w:val="22"/>
          <w:szCs w:val="22"/>
        </w:rPr>
        <w:t xml:space="preserve"> </w:t>
      </w:r>
      <w:r w:rsidRPr="00D340A5">
        <w:rPr>
          <w:color w:val="221F1F"/>
          <w:sz w:val="22"/>
          <w:szCs w:val="22"/>
        </w:rPr>
        <w:t>trait</w:t>
      </w:r>
      <w:r w:rsidRPr="00D340A5">
        <w:rPr>
          <w:color w:val="221F1F"/>
          <w:spacing w:val="-7"/>
          <w:sz w:val="22"/>
          <w:szCs w:val="22"/>
        </w:rPr>
        <w:t xml:space="preserve"> </w:t>
      </w:r>
      <w:r w:rsidRPr="00D340A5">
        <w:rPr>
          <w:color w:val="221F1F"/>
          <w:sz w:val="22"/>
          <w:szCs w:val="22"/>
        </w:rPr>
        <w:t>à</w:t>
      </w:r>
      <w:r w:rsidRPr="00D340A5">
        <w:rPr>
          <w:color w:val="221F1F"/>
          <w:spacing w:val="-7"/>
          <w:sz w:val="22"/>
          <w:szCs w:val="22"/>
        </w:rPr>
        <w:t xml:space="preserve"> </w:t>
      </w:r>
      <w:r w:rsidRPr="00D340A5">
        <w:rPr>
          <w:color w:val="221F1F"/>
          <w:sz w:val="22"/>
          <w:szCs w:val="22"/>
        </w:rPr>
        <w:t>son</w:t>
      </w:r>
      <w:r w:rsidRPr="00D340A5">
        <w:rPr>
          <w:color w:val="221F1F"/>
          <w:spacing w:val="-7"/>
          <w:sz w:val="22"/>
          <w:szCs w:val="22"/>
        </w:rPr>
        <w:t xml:space="preserve"> </w:t>
      </w:r>
      <w:r w:rsidRPr="00D340A5">
        <w:rPr>
          <w:color w:val="221F1F"/>
          <w:sz w:val="22"/>
          <w:szCs w:val="22"/>
        </w:rPr>
        <w:t>offre,</w:t>
      </w:r>
      <w:r w:rsidRPr="00D340A5">
        <w:rPr>
          <w:color w:val="221F1F"/>
          <w:spacing w:val="-7"/>
          <w:sz w:val="22"/>
          <w:szCs w:val="22"/>
        </w:rPr>
        <w:t xml:space="preserve"> </w:t>
      </w:r>
      <w:r w:rsidRPr="00D340A5">
        <w:rPr>
          <w:color w:val="221F1F"/>
          <w:sz w:val="22"/>
          <w:szCs w:val="22"/>
        </w:rPr>
        <w:t>il</w:t>
      </w:r>
      <w:r w:rsidRPr="00D340A5">
        <w:rPr>
          <w:color w:val="221F1F"/>
          <w:spacing w:val="-7"/>
          <w:sz w:val="22"/>
          <w:szCs w:val="22"/>
        </w:rPr>
        <w:t xml:space="preserve"> </w:t>
      </w:r>
      <w:r w:rsidRPr="00D340A5">
        <w:rPr>
          <w:color w:val="221F1F"/>
          <w:sz w:val="22"/>
          <w:szCs w:val="22"/>
        </w:rPr>
        <w:t>devra le</w:t>
      </w:r>
      <w:r w:rsidRPr="00D340A5">
        <w:rPr>
          <w:color w:val="221F1F"/>
          <w:spacing w:val="6"/>
          <w:sz w:val="22"/>
          <w:szCs w:val="22"/>
        </w:rPr>
        <w:t xml:space="preserve"> </w:t>
      </w:r>
      <w:r w:rsidRPr="00D340A5">
        <w:rPr>
          <w:color w:val="221F1F"/>
          <w:sz w:val="22"/>
          <w:szCs w:val="22"/>
        </w:rPr>
        <w:t>faire</w:t>
      </w:r>
      <w:r w:rsidRPr="00D340A5">
        <w:rPr>
          <w:color w:val="221F1F"/>
          <w:spacing w:val="6"/>
          <w:sz w:val="22"/>
          <w:szCs w:val="22"/>
        </w:rPr>
        <w:t xml:space="preserve"> </w:t>
      </w:r>
      <w:r w:rsidRPr="00D340A5">
        <w:rPr>
          <w:color w:val="221F1F"/>
          <w:sz w:val="22"/>
          <w:szCs w:val="22"/>
        </w:rPr>
        <w:t>par</w:t>
      </w:r>
      <w:r w:rsidRPr="00D340A5">
        <w:rPr>
          <w:color w:val="221F1F"/>
          <w:spacing w:val="6"/>
          <w:sz w:val="22"/>
          <w:szCs w:val="22"/>
        </w:rPr>
        <w:t xml:space="preserve"> </w:t>
      </w:r>
      <w:r w:rsidRPr="00D340A5">
        <w:rPr>
          <w:color w:val="221F1F"/>
          <w:sz w:val="22"/>
          <w:szCs w:val="22"/>
        </w:rPr>
        <w:t>écrit.</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autoSpaceDE w:val="0"/>
        <w:autoSpaceDN w:val="0"/>
        <w:adjustRightInd w:val="0"/>
        <w:spacing w:line="250" w:lineRule="auto"/>
        <w:ind w:left="1354" w:right="-144" w:hanging="1247"/>
        <w:rPr>
          <w:color w:val="000000"/>
          <w:sz w:val="22"/>
          <w:szCs w:val="22"/>
        </w:rPr>
      </w:pPr>
      <w:r w:rsidRPr="00D340A5">
        <w:rPr>
          <w:b/>
          <w:bCs/>
          <w:color w:val="221F1F"/>
          <w:sz w:val="22"/>
          <w:szCs w:val="22"/>
        </w:rPr>
        <w:t>Article</w:t>
      </w:r>
      <w:r w:rsidRPr="00D340A5">
        <w:rPr>
          <w:b/>
          <w:bCs/>
          <w:color w:val="221F1F"/>
          <w:spacing w:val="6"/>
          <w:sz w:val="22"/>
          <w:szCs w:val="22"/>
        </w:rPr>
        <w:t xml:space="preserve"> </w:t>
      </w:r>
      <w:r w:rsidRPr="00D340A5">
        <w:rPr>
          <w:b/>
          <w:bCs/>
          <w:color w:val="221F1F"/>
          <w:sz w:val="22"/>
          <w:szCs w:val="22"/>
        </w:rPr>
        <w:t>27</w:t>
      </w:r>
      <w:r w:rsidRPr="00D340A5">
        <w:rPr>
          <w:b/>
          <w:bCs/>
          <w:color w:val="221F1F"/>
          <w:spacing w:val="6"/>
          <w:sz w:val="22"/>
          <w:szCs w:val="22"/>
        </w:rPr>
        <w:t xml:space="preserve"> </w:t>
      </w:r>
      <w:r w:rsidRPr="00D340A5">
        <w:rPr>
          <w:b/>
          <w:bCs/>
          <w:color w:val="221F1F"/>
          <w:sz w:val="22"/>
          <w:szCs w:val="22"/>
        </w:rPr>
        <w:t xml:space="preserve">: </w:t>
      </w:r>
      <w:r w:rsidRPr="00D340A5">
        <w:rPr>
          <w:b/>
          <w:bCs/>
          <w:color w:val="221F1F"/>
          <w:spacing w:val="-12"/>
          <w:sz w:val="22"/>
          <w:szCs w:val="22"/>
        </w:rPr>
        <w:t>Eclaircissements</w:t>
      </w:r>
      <w:r w:rsidRPr="00D340A5">
        <w:rPr>
          <w:b/>
          <w:bCs/>
          <w:color w:val="221F1F"/>
          <w:sz w:val="22"/>
          <w:szCs w:val="22"/>
        </w:rPr>
        <w:t xml:space="preserve"> </w:t>
      </w:r>
      <w:r w:rsidRPr="00D340A5">
        <w:rPr>
          <w:b/>
          <w:bCs/>
          <w:color w:val="221F1F"/>
          <w:spacing w:val="24"/>
          <w:sz w:val="22"/>
          <w:szCs w:val="22"/>
        </w:rPr>
        <w:t xml:space="preserve"> </w:t>
      </w:r>
      <w:r w:rsidRPr="00D340A5">
        <w:rPr>
          <w:b/>
          <w:bCs/>
          <w:color w:val="221F1F"/>
          <w:sz w:val="22"/>
          <w:szCs w:val="22"/>
        </w:rPr>
        <w:t xml:space="preserve">sur </w:t>
      </w:r>
      <w:r w:rsidRPr="00D340A5">
        <w:rPr>
          <w:b/>
          <w:bCs/>
          <w:color w:val="221F1F"/>
          <w:spacing w:val="24"/>
          <w:sz w:val="22"/>
          <w:szCs w:val="22"/>
        </w:rPr>
        <w:t xml:space="preserve"> </w:t>
      </w:r>
      <w:r w:rsidRPr="00D340A5">
        <w:rPr>
          <w:b/>
          <w:bCs/>
          <w:color w:val="221F1F"/>
          <w:sz w:val="22"/>
          <w:szCs w:val="22"/>
        </w:rPr>
        <w:t xml:space="preserve">les </w:t>
      </w:r>
      <w:r w:rsidRPr="00D340A5">
        <w:rPr>
          <w:b/>
          <w:bCs/>
          <w:color w:val="221F1F"/>
          <w:spacing w:val="24"/>
          <w:sz w:val="22"/>
          <w:szCs w:val="22"/>
        </w:rPr>
        <w:t xml:space="preserve"> </w:t>
      </w:r>
      <w:r w:rsidRPr="00D340A5">
        <w:rPr>
          <w:b/>
          <w:bCs/>
          <w:color w:val="221F1F"/>
          <w:sz w:val="22"/>
          <w:szCs w:val="22"/>
        </w:rPr>
        <w:t xml:space="preserve">offres </w:t>
      </w:r>
      <w:r w:rsidRPr="00D340A5">
        <w:rPr>
          <w:b/>
          <w:bCs/>
          <w:color w:val="221F1F"/>
          <w:spacing w:val="24"/>
          <w:sz w:val="22"/>
          <w:szCs w:val="22"/>
        </w:rPr>
        <w:t xml:space="preserve"> </w:t>
      </w:r>
      <w:r w:rsidRPr="00D340A5">
        <w:rPr>
          <w:b/>
          <w:bCs/>
          <w:color w:val="221F1F"/>
          <w:sz w:val="22"/>
          <w:szCs w:val="22"/>
        </w:rPr>
        <w:t>et contacts</w:t>
      </w:r>
      <w:r w:rsidRPr="00D340A5">
        <w:rPr>
          <w:b/>
          <w:bCs/>
          <w:color w:val="221F1F"/>
          <w:spacing w:val="6"/>
          <w:sz w:val="22"/>
          <w:szCs w:val="22"/>
        </w:rPr>
        <w:t xml:space="preserve"> </w:t>
      </w:r>
      <w:r w:rsidRPr="00D340A5">
        <w:rPr>
          <w:b/>
          <w:bCs/>
          <w:color w:val="221F1F"/>
          <w:sz w:val="22"/>
          <w:szCs w:val="22"/>
        </w:rPr>
        <w:t>avec</w:t>
      </w:r>
      <w:r w:rsidRPr="00D340A5">
        <w:rPr>
          <w:b/>
          <w:bCs/>
          <w:color w:val="221F1F"/>
          <w:spacing w:val="6"/>
          <w:sz w:val="22"/>
          <w:szCs w:val="22"/>
        </w:rPr>
        <w:t xml:space="preserve"> </w:t>
      </w:r>
      <w:r w:rsidRPr="00D340A5">
        <w:rPr>
          <w:b/>
          <w:bCs/>
          <w:color w:val="221F1F"/>
          <w:sz w:val="22"/>
          <w:szCs w:val="22"/>
        </w:rPr>
        <w:t>le</w:t>
      </w:r>
      <w:r w:rsidRPr="00D340A5">
        <w:rPr>
          <w:b/>
          <w:bCs/>
          <w:color w:val="221F1F"/>
          <w:spacing w:val="6"/>
          <w:sz w:val="22"/>
          <w:szCs w:val="22"/>
        </w:rPr>
        <w:t xml:space="preserve"> </w:t>
      </w:r>
      <w:r w:rsidRPr="00D340A5">
        <w:rPr>
          <w:b/>
          <w:bCs/>
          <w:color w:val="221F1F"/>
          <w:sz w:val="22"/>
          <w:szCs w:val="22"/>
        </w:rPr>
        <w:t>Maître</w:t>
      </w:r>
      <w:r w:rsidRPr="00D340A5">
        <w:rPr>
          <w:b/>
          <w:bCs/>
          <w:color w:val="221F1F"/>
          <w:spacing w:val="6"/>
          <w:sz w:val="22"/>
          <w:szCs w:val="22"/>
        </w:rPr>
        <w:t xml:space="preserve"> </w:t>
      </w:r>
      <w:r w:rsidRPr="00D340A5">
        <w:rPr>
          <w:b/>
          <w:bCs/>
          <w:color w:val="221F1F"/>
          <w:sz w:val="22"/>
          <w:szCs w:val="22"/>
        </w:rPr>
        <w:t>d’Ouvrage</w:t>
      </w:r>
    </w:p>
    <w:p w:rsidR="00B04CC2" w:rsidRPr="00D340A5" w:rsidRDefault="00B04CC2" w:rsidP="00B04CC2">
      <w:pPr>
        <w:widowControl w:val="0"/>
        <w:autoSpaceDE w:val="0"/>
        <w:autoSpaceDN w:val="0"/>
        <w:adjustRightInd w:val="0"/>
        <w:spacing w:line="250" w:lineRule="auto"/>
        <w:ind w:left="731" w:right="-20" w:hanging="624"/>
        <w:jc w:val="both"/>
        <w:rPr>
          <w:color w:val="000000"/>
          <w:sz w:val="22"/>
          <w:szCs w:val="22"/>
        </w:rPr>
      </w:pPr>
      <w:r w:rsidRPr="00D340A5">
        <w:rPr>
          <w:color w:val="221F1F"/>
          <w:sz w:val="22"/>
          <w:szCs w:val="22"/>
        </w:rPr>
        <w:t xml:space="preserve">27.1. </w:t>
      </w:r>
      <w:r w:rsidRPr="00D340A5">
        <w:rPr>
          <w:color w:val="221F1F"/>
          <w:spacing w:val="12"/>
          <w:sz w:val="22"/>
          <w:szCs w:val="22"/>
        </w:rPr>
        <w:t xml:space="preserve"> </w:t>
      </w:r>
      <w:r w:rsidRPr="00D340A5">
        <w:rPr>
          <w:color w:val="221F1F"/>
          <w:sz w:val="22"/>
          <w:szCs w:val="22"/>
        </w:rPr>
        <w:t>Pour</w:t>
      </w:r>
      <w:r w:rsidRPr="00D340A5">
        <w:rPr>
          <w:color w:val="221F1F"/>
          <w:spacing w:val="8"/>
          <w:sz w:val="22"/>
          <w:szCs w:val="22"/>
        </w:rPr>
        <w:t xml:space="preserve"> </w:t>
      </w:r>
      <w:r w:rsidRPr="00D340A5">
        <w:rPr>
          <w:color w:val="221F1F"/>
          <w:sz w:val="22"/>
          <w:szCs w:val="22"/>
        </w:rPr>
        <w:t>faciliter</w:t>
      </w:r>
      <w:r w:rsidRPr="00D340A5">
        <w:rPr>
          <w:color w:val="221F1F"/>
          <w:spacing w:val="8"/>
          <w:sz w:val="22"/>
          <w:szCs w:val="22"/>
        </w:rPr>
        <w:t xml:space="preserve"> </w:t>
      </w:r>
      <w:r w:rsidRPr="00D340A5">
        <w:rPr>
          <w:color w:val="221F1F"/>
          <w:sz w:val="22"/>
          <w:szCs w:val="22"/>
        </w:rPr>
        <w:t>l’examen,</w:t>
      </w:r>
      <w:r w:rsidRPr="00D340A5">
        <w:rPr>
          <w:color w:val="221F1F"/>
          <w:spacing w:val="8"/>
          <w:sz w:val="22"/>
          <w:szCs w:val="22"/>
        </w:rPr>
        <w:t xml:space="preserve"> </w:t>
      </w:r>
      <w:r w:rsidRPr="00D340A5">
        <w:rPr>
          <w:color w:val="221F1F"/>
          <w:sz w:val="22"/>
          <w:szCs w:val="22"/>
        </w:rPr>
        <w:t>l’évaluation</w:t>
      </w:r>
      <w:r w:rsidRPr="00D340A5">
        <w:rPr>
          <w:color w:val="221F1F"/>
          <w:spacing w:val="8"/>
          <w:sz w:val="22"/>
          <w:szCs w:val="22"/>
        </w:rPr>
        <w:t xml:space="preserve"> </w:t>
      </w:r>
      <w:r w:rsidRPr="00D340A5">
        <w:rPr>
          <w:color w:val="221F1F"/>
          <w:sz w:val="22"/>
          <w:szCs w:val="22"/>
        </w:rPr>
        <w:t>et</w:t>
      </w:r>
      <w:r w:rsidRPr="00D340A5">
        <w:rPr>
          <w:color w:val="221F1F"/>
          <w:spacing w:val="8"/>
          <w:sz w:val="22"/>
          <w:szCs w:val="22"/>
        </w:rPr>
        <w:t xml:space="preserve"> </w:t>
      </w:r>
      <w:r w:rsidRPr="00D340A5">
        <w:rPr>
          <w:color w:val="221F1F"/>
          <w:sz w:val="22"/>
          <w:szCs w:val="22"/>
        </w:rPr>
        <w:t>la</w:t>
      </w:r>
      <w:r w:rsidRPr="00D340A5">
        <w:rPr>
          <w:color w:val="221F1F"/>
          <w:spacing w:val="8"/>
          <w:sz w:val="22"/>
          <w:szCs w:val="22"/>
        </w:rPr>
        <w:t xml:space="preserve"> </w:t>
      </w:r>
      <w:r w:rsidRPr="00D340A5">
        <w:rPr>
          <w:color w:val="221F1F"/>
          <w:sz w:val="22"/>
          <w:szCs w:val="22"/>
        </w:rPr>
        <w:t>com</w:t>
      </w:r>
      <w:r w:rsidRPr="00D340A5">
        <w:rPr>
          <w:color w:val="221F1F"/>
          <w:spacing w:val="5"/>
          <w:sz w:val="22"/>
          <w:szCs w:val="22"/>
        </w:rPr>
        <w:t>paraiso</w:t>
      </w:r>
      <w:r w:rsidRPr="00D340A5">
        <w:rPr>
          <w:color w:val="221F1F"/>
          <w:sz w:val="22"/>
          <w:szCs w:val="22"/>
        </w:rPr>
        <w:t xml:space="preserve">n  </w:t>
      </w:r>
      <w:r w:rsidRPr="00D340A5">
        <w:rPr>
          <w:color w:val="221F1F"/>
          <w:spacing w:val="-15"/>
          <w:sz w:val="22"/>
          <w:szCs w:val="22"/>
        </w:rPr>
        <w:t xml:space="preserve"> </w:t>
      </w:r>
      <w:r w:rsidRPr="00D340A5">
        <w:rPr>
          <w:color w:val="221F1F"/>
          <w:spacing w:val="5"/>
          <w:sz w:val="22"/>
          <w:szCs w:val="22"/>
        </w:rPr>
        <w:t>de</w:t>
      </w:r>
      <w:r w:rsidRPr="00D340A5">
        <w:rPr>
          <w:color w:val="221F1F"/>
          <w:sz w:val="22"/>
          <w:szCs w:val="22"/>
        </w:rPr>
        <w:t xml:space="preserve">s  </w:t>
      </w:r>
      <w:r w:rsidRPr="00D340A5">
        <w:rPr>
          <w:color w:val="221F1F"/>
          <w:spacing w:val="-15"/>
          <w:sz w:val="22"/>
          <w:szCs w:val="22"/>
        </w:rPr>
        <w:t xml:space="preserve"> </w:t>
      </w:r>
      <w:r w:rsidRPr="00D340A5">
        <w:rPr>
          <w:color w:val="221F1F"/>
          <w:spacing w:val="5"/>
          <w:sz w:val="22"/>
          <w:szCs w:val="22"/>
        </w:rPr>
        <w:t>offres</w:t>
      </w:r>
      <w:r w:rsidRPr="00D340A5">
        <w:rPr>
          <w:color w:val="221F1F"/>
          <w:sz w:val="22"/>
          <w:szCs w:val="22"/>
        </w:rPr>
        <w:t xml:space="preserve">,  </w:t>
      </w:r>
      <w:r w:rsidRPr="00D340A5">
        <w:rPr>
          <w:color w:val="221F1F"/>
          <w:spacing w:val="-15"/>
          <w:sz w:val="22"/>
          <w:szCs w:val="22"/>
        </w:rPr>
        <w:t xml:space="preserve"> </w:t>
      </w:r>
      <w:r w:rsidRPr="00D340A5">
        <w:rPr>
          <w:color w:val="221F1F"/>
          <w:spacing w:val="5"/>
          <w:sz w:val="22"/>
          <w:szCs w:val="22"/>
        </w:rPr>
        <w:t>l</w:t>
      </w:r>
      <w:r w:rsidRPr="00D340A5">
        <w:rPr>
          <w:color w:val="221F1F"/>
          <w:sz w:val="22"/>
          <w:szCs w:val="22"/>
        </w:rPr>
        <w:t xml:space="preserve">e  </w:t>
      </w:r>
      <w:r w:rsidRPr="00D340A5">
        <w:rPr>
          <w:color w:val="221F1F"/>
          <w:spacing w:val="-15"/>
          <w:sz w:val="22"/>
          <w:szCs w:val="22"/>
        </w:rPr>
        <w:t xml:space="preserve"> </w:t>
      </w:r>
      <w:r w:rsidRPr="00D340A5">
        <w:rPr>
          <w:color w:val="221F1F"/>
          <w:spacing w:val="5"/>
          <w:sz w:val="22"/>
          <w:szCs w:val="22"/>
        </w:rPr>
        <w:t>Présiden</w:t>
      </w:r>
      <w:r w:rsidRPr="00D340A5">
        <w:rPr>
          <w:color w:val="221F1F"/>
          <w:sz w:val="22"/>
          <w:szCs w:val="22"/>
        </w:rPr>
        <w:t xml:space="preserve">t  </w:t>
      </w:r>
      <w:r w:rsidRPr="00D340A5">
        <w:rPr>
          <w:color w:val="221F1F"/>
          <w:spacing w:val="-15"/>
          <w:sz w:val="22"/>
          <w:szCs w:val="22"/>
        </w:rPr>
        <w:t xml:space="preserve"> </w:t>
      </w:r>
      <w:r w:rsidRPr="00D340A5">
        <w:rPr>
          <w:color w:val="221F1F"/>
          <w:spacing w:val="5"/>
          <w:sz w:val="22"/>
          <w:szCs w:val="22"/>
        </w:rPr>
        <w:t>d</w:t>
      </w:r>
      <w:r w:rsidRPr="00D340A5">
        <w:rPr>
          <w:color w:val="221F1F"/>
          <w:sz w:val="22"/>
          <w:szCs w:val="22"/>
        </w:rPr>
        <w:t xml:space="preserve">e  </w:t>
      </w:r>
      <w:r w:rsidRPr="00D340A5">
        <w:rPr>
          <w:color w:val="221F1F"/>
          <w:spacing w:val="-15"/>
          <w:sz w:val="22"/>
          <w:szCs w:val="22"/>
        </w:rPr>
        <w:t xml:space="preserve"> </w:t>
      </w:r>
      <w:r w:rsidRPr="00D340A5">
        <w:rPr>
          <w:color w:val="221F1F"/>
          <w:spacing w:val="5"/>
          <w:sz w:val="22"/>
          <w:szCs w:val="22"/>
        </w:rPr>
        <w:t xml:space="preserve">la </w:t>
      </w:r>
      <w:r w:rsidRPr="00D340A5">
        <w:rPr>
          <w:color w:val="221F1F"/>
          <w:sz w:val="22"/>
          <w:szCs w:val="22"/>
        </w:rPr>
        <w:t>Commission</w:t>
      </w:r>
      <w:r w:rsidRPr="00D340A5">
        <w:rPr>
          <w:color w:val="221F1F"/>
          <w:spacing w:val="9"/>
          <w:sz w:val="22"/>
          <w:szCs w:val="22"/>
        </w:rPr>
        <w:t xml:space="preserve"> </w:t>
      </w:r>
      <w:r w:rsidRPr="00D340A5">
        <w:rPr>
          <w:color w:val="221F1F"/>
          <w:sz w:val="22"/>
          <w:szCs w:val="22"/>
        </w:rPr>
        <w:t>de</w:t>
      </w:r>
      <w:r w:rsidRPr="00D340A5">
        <w:rPr>
          <w:color w:val="221F1F"/>
          <w:spacing w:val="9"/>
          <w:sz w:val="22"/>
          <w:szCs w:val="22"/>
        </w:rPr>
        <w:t xml:space="preserve"> </w:t>
      </w:r>
      <w:r w:rsidRPr="00D340A5">
        <w:rPr>
          <w:color w:val="221F1F"/>
          <w:sz w:val="22"/>
          <w:szCs w:val="22"/>
        </w:rPr>
        <w:t>Passation</w:t>
      </w:r>
      <w:r w:rsidRPr="00D340A5">
        <w:rPr>
          <w:color w:val="221F1F"/>
          <w:spacing w:val="9"/>
          <w:sz w:val="22"/>
          <w:szCs w:val="22"/>
        </w:rPr>
        <w:t xml:space="preserve"> </w:t>
      </w:r>
      <w:r w:rsidRPr="00D340A5">
        <w:rPr>
          <w:color w:val="221F1F"/>
          <w:sz w:val="22"/>
          <w:szCs w:val="22"/>
        </w:rPr>
        <w:t>des</w:t>
      </w:r>
      <w:r w:rsidRPr="00D340A5">
        <w:rPr>
          <w:color w:val="221F1F"/>
          <w:spacing w:val="9"/>
          <w:sz w:val="22"/>
          <w:szCs w:val="22"/>
        </w:rPr>
        <w:t xml:space="preserve"> </w:t>
      </w:r>
      <w:r w:rsidRPr="00D340A5">
        <w:rPr>
          <w:color w:val="221F1F"/>
          <w:sz w:val="22"/>
          <w:szCs w:val="22"/>
        </w:rPr>
        <w:t>Marchés</w:t>
      </w:r>
      <w:r w:rsidRPr="00D340A5">
        <w:rPr>
          <w:color w:val="221F1F"/>
          <w:spacing w:val="9"/>
          <w:sz w:val="22"/>
          <w:szCs w:val="22"/>
        </w:rPr>
        <w:t xml:space="preserve"> </w:t>
      </w:r>
      <w:r w:rsidRPr="00D340A5">
        <w:rPr>
          <w:color w:val="221F1F"/>
          <w:sz w:val="22"/>
          <w:szCs w:val="22"/>
        </w:rPr>
        <w:t>peut, si</w:t>
      </w:r>
      <w:r w:rsidRPr="00D340A5">
        <w:rPr>
          <w:color w:val="221F1F"/>
          <w:spacing w:val="7"/>
          <w:sz w:val="22"/>
          <w:szCs w:val="22"/>
        </w:rPr>
        <w:t xml:space="preserve"> </w:t>
      </w:r>
      <w:r w:rsidRPr="00D340A5">
        <w:rPr>
          <w:color w:val="221F1F"/>
          <w:sz w:val="22"/>
          <w:szCs w:val="22"/>
        </w:rPr>
        <w:t>elle</w:t>
      </w:r>
      <w:r w:rsidRPr="00D340A5">
        <w:rPr>
          <w:color w:val="221F1F"/>
          <w:spacing w:val="7"/>
          <w:sz w:val="22"/>
          <w:szCs w:val="22"/>
        </w:rPr>
        <w:t xml:space="preserve"> </w:t>
      </w:r>
      <w:r w:rsidRPr="00D340A5">
        <w:rPr>
          <w:color w:val="221F1F"/>
          <w:sz w:val="22"/>
          <w:szCs w:val="22"/>
        </w:rPr>
        <w:t>le</w:t>
      </w:r>
      <w:r w:rsidRPr="00D340A5">
        <w:rPr>
          <w:color w:val="221F1F"/>
          <w:spacing w:val="7"/>
          <w:sz w:val="22"/>
          <w:szCs w:val="22"/>
        </w:rPr>
        <w:t xml:space="preserve"> </w:t>
      </w:r>
      <w:r w:rsidRPr="00D340A5">
        <w:rPr>
          <w:color w:val="221F1F"/>
          <w:sz w:val="22"/>
          <w:szCs w:val="22"/>
        </w:rPr>
        <w:t>désire,</w:t>
      </w:r>
      <w:r w:rsidRPr="00D340A5">
        <w:rPr>
          <w:color w:val="221F1F"/>
          <w:spacing w:val="7"/>
          <w:sz w:val="22"/>
          <w:szCs w:val="22"/>
        </w:rPr>
        <w:t xml:space="preserve"> </w:t>
      </w:r>
      <w:r w:rsidRPr="00D340A5">
        <w:rPr>
          <w:color w:val="221F1F"/>
          <w:sz w:val="22"/>
          <w:szCs w:val="22"/>
        </w:rPr>
        <w:t>demander</w:t>
      </w:r>
      <w:r w:rsidRPr="00D340A5">
        <w:rPr>
          <w:color w:val="221F1F"/>
          <w:spacing w:val="7"/>
          <w:sz w:val="22"/>
          <w:szCs w:val="22"/>
        </w:rPr>
        <w:t xml:space="preserve"> </w:t>
      </w:r>
      <w:r w:rsidRPr="00D340A5">
        <w:rPr>
          <w:color w:val="221F1F"/>
          <w:sz w:val="22"/>
          <w:szCs w:val="22"/>
        </w:rPr>
        <w:t>à</w:t>
      </w:r>
      <w:r w:rsidRPr="00D340A5">
        <w:rPr>
          <w:color w:val="221F1F"/>
          <w:spacing w:val="7"/>
          <w:sz w:val="22"/>
          <w:szCs w:val="22"/>
        </w:rPr>
        <w:t xml:space="preserve"> </w:t>
      </w:r>
      <w:r w:rsidRPr="00D340A5">
        <w:rPr>
          <w:color w:val="221F1F"/>
          <w:sz w:val="22"/>
          <w:szCs w:val="22"/>
        </w:rPr>
        <w:t>tout</w:t>
      </w:r>
      <w:r w:rsidRPr="00D340A5">
        <w:rPr>
          <w:color w:val="221F1F"/>
          <w:spacing w:val="7"/>
          <w:sz w:val="22"/>
          <w:szCs w:val="22"/>
        </w:rPr>
        <w:t xml:space="preserve"> </w:t>
      </w:r>
      <w:r w:rsidRPr="00D340A5">
        <w:rPr>
          <w:color w:val="221F1F"/>
          <w:sz w:val="22"/>
          <w:szCs w:val="22"/>
        </w:rPr>
        <w:t>soumissionnaire</w:t>
      </w:r>
      <w:r w:rsidRPr="00D340A5">
        <w:rPr>
          <w:color w:val="221F1F"/>
          <w:spacing w:val="6"/>
          <w:sz w:val="22"/>
          <w:szCs w:val="22"/>
        </w:rPr>
        <w:t xml:space="preserve"> </w:t>
      </w:r>
      <w:r w:rsidRPr="00D340A5">
        <w:rPr>
          <w:color w:val="221F1F"/>
          <w:sz w:val="22"/>
          <w:szCs w:val="22"/>
        </w:rPr>
        <w:t>de</w:t>
      </w:r>
      <w:r w:rsidRPr="00D340A5">
        <w:rPr>
          <w:color w:val="221F1F"/>
          <w:spacing w:val="6"/>
          <w:sz w:val="22"/>
          <w:szCs w:val="22"/>
        </w:rPr>
        <w:t xml:space="preserve"> </w:t>
      </w:r>
      <w:r w:rsidRPr="00D340A5">
        <w:rPr>
          <w:color w:val="221F1F"/>
          <w:sz w:val="22"/>
          <w:szCs w:val="22"/>
        </w:rPr>
        <w:t>donner</w:t>
      </w:r>
      <w:r w:rsidRPr="00D340A5">
        <w:rPr>
          <w:color w:val="221F1F"/>
          <w:spacing w:val="6"/>
          <w:sz w:val="22"/>
          <w:szCs w:val="22"/>
        </w:rPr>
        <w:t xml:space="preserve"> </w:t>
      </w:r>
      <w:r w:rsidRPr="00D340A5">
        <w:rPr>
          <w:color w:val="221F1F"/>
          <w:sz w:val="22"/>
          <w:szCs w:val="22"/>
        </w:rPr>
        <w:t>des</w:t>
      </w:r>
      <w:r w:rsidRPr="00D340A5">
        <w:rPr>
          <w:color w:val="221F1F"/>
          <w:spacing w:val="6"/>
          <w:sz w:val="22"/>
          <w:szCs w:val="22"/>
        </w:rPr>
        <w:t xml:space="preserve"> </w:t>
      </w:r>
      <w:r w:rsidRPr="00D340A5">
        <w:rPr>
          <w:color w:val="221F1F"/>
          <w:sz w:val="22"/>
          <w:szCs w:val="22"/>
        </w:rPr>
        <w:t>éclaircissements</w:t>
      </w:r>
      <w:r w:rsidRPr="00D340A5">
        <w:rPr>
          <w:color w:val="221F1F"/>
          <w:spacing w:val="6"/>
          <w:sz w:val="22"/>
          <w:szCs w:val="22"/>
        </w:rPr>
        <w:t xml:space="preserve"> </w:t>
      </w:r>
      <w:r w:rsidRPr="00D340A5">
        <w:rPr>
          <w:color w:val="221F1F"/>
          <w:sz w:val="22"/>
          <w:szCs w:val="22"/>
        </w:rPr>
        <w:t>sur</w:t>
      </w:r>
      <w:r w:rsidRPr="00D340A5">
        <w:rPr>
          <w:color w:val="221F1F"/>
          <w:spacing w:val="6"/>
          <w:sz w:val="22"/>
          <w:szCs w:val="22"/>
        </w:rPr>
        <w:t xml:space="preserve"> </w:t>
      </w:r>
      <w:r w:rsidRPr="00D340A5">
        <w:rPr>
          <w:color w:val="221F1F"/>
          <w:sz w:val="22"/>
          <w:szCs w:val="22"/>
        </w:rPr>
        <w:t xml:space="preserve">son offre. </w:t>
      </w:r>
      <w:r w:rsidRPr="00D340A5">
        <w:rPr>
          <w:color w:val="221F1F"/>
          <w:spacing w:val="7"/>
          <w:sz w:val="22"/>
          <w:szCs w:val="22"/>
        </w:rPr>
        <w:t xml:space="preserve"> </w:t>
      </w:r>
      <w:r w:rsidRPr="00D340A5">
        <w:rPr>
          <w:color w:val="221F1F"/>
          <w:sz w:val="22"/>
          <w:szCs w:val="22"/>
        </w:rPr>
        <w:t xml:space="preserve">La </w:t>
      </w:r>
      <w:r w:rsidRPr="00D340A5">
        <w:rPr>
          <w:color w:val="221F1F"/>
          <w:spacing w:val="7"/>
          <w:sz w:val="22"/>
          <w:szCs w:val="22"/>
        </w:rPr>
        <w:t xml:space="preserve"> </w:t>
      </w:r>
      <w:r w:rsidRPr="00D340A5">
        <w:rPr>
          <w:color w:val="221F1F"/>
          <w:sz w:val="22"/>
          <w:szCs w:val="22"/>
        </w:rPr>
        <w:t xml:space="preserve">demande </w:t>
      </w:r>
      <w:r w:rsidRPr="00D340A5">
        <w:rPr>
          <w:color w:val="221F1F"/>
          <w:spacing w:val="7"/>
          <w:sz w:val="22"/>
          <w:szCs w:val="22"/>
        </w:rPr>
        <w:t xml:space="preserve"> </w:t>
      </w:r>
      <w:r w:rsidRPr="00D340A5">
        <w:rPr>
          <w:color w:val="221F1F"/>
          <w:sz w:val="22"/>
          <w:szCs w:val="22"/>
        </w:rPr>
        <w:t xml:space="preserve">d’éclaircissements </w:t>
      </w:r>
      <w:r w:rsidRPr="00D340A5">
        <w:rPr>
          <w:color w:val="221F1F"/>
          <w:spacing w:val="7"/>
          <w:sz w:val="22"/>
          <w:szCs w:val="22"/>
        </w:rPr>
        <w:t xml:space="preserve"> </w:t>
      </w:r>
      <w:r w:rsidRPr="00D340A5">
        <w:rPr>
          <w:color w:val="221F1F"/>
          <w:sz w:val="22"/>
          <w:szCs w:val="22"/>
        </w:rPr>
        <w:t xml:space="preserve">et </w:t>
      </w:r>
      <w:r w:rsidRPr="00D340A5">
        <w:rPr>
          <w:color w:val="221F1F"/>
          <w:spacing w:val="7"/>
          <w:sz w:val="22"/>
          <w:szCs w:val="22"/>
        </w:rPr>
        <w:t xml:space="preserve"> </w:t>
      </w:r>
      <w:r w:rsidRPr="00D340A5">
        <w:rPr>
          <w:color w:val="221F1F"/>
          <w:sz w:val="22"/>
          <w:szCs w:val="22"/>
        </w:rPr>
        <w:t xml:space="preserve">la réponse </w:t>
      </w:r>
      <w:r w:rsidRPr="00D340A5">
        <w:rPr>
          <w:color w:val="221F1F"/>
          <w:spacing w:val="-21"/>
          <w:sz w:val="22"/>
          <w:szCs w:val="22"/>
        </w:rPr>
        <w:t xml:space="preserve"> </w:t>
      </w:r>
      <w:r w:rsidRPr="00D340A5">
        <w:rPr>
          <w:color w:val="221F1F"/>
          <w:sz w:val="22"/>
          <w:szCs w:val="22"/>
        </w:rPr>
        <w:t xml:space="preserve">qui </w:t>
      </w:r>
      <w:r w:rsidRPr="00D340A5">
        <w:rPr>
          <w:color w:val="221F1F"/>
          <w:spacing w:val="-21"/>
          <w:sz w:val="22"/>
          <w:szCs w:val="22"/>
        </w:rPr>
        <w:t xml:space="preserve"> </w:t>
      </w:r>
      <w:r w:rsidRPr="00D340A5">
        <w:rPr>
          <w:color w:val="221F1F"/>
          <w:sz w:val="22"/>
          <w:szCs w:val="22"/>
        </w:rPr>
        <w:t xml:space="preserve">lui </w:t>
      </w:r>
      <w:r w:rsidRPr="00D340A5">
        <w:rPr>
          <w:color w:val="221F1F"/>
          <w:spacing w:val="-21"/>
          <w:sz w:val="22"/>
          <w:szCs w:val="22"/>
        </w:rPr>
        <w:t xml:space="preserve"> </w:t>
      </w:r>
      <w:r w:rsidRPr="00D340A5">
        <w:rPr>
          <w:color w:val="221F1F"/>
          <w:sz w:val="22"/>
          <w:szCs w:val="22"/>
        </w:rPr>
        <w:t xml:space="preserve">est </w:t>
      </w:r>
      <w:r w:rsidRPr="00D340A5">
        <w:rPr>
          <w:color w:val="221F1F"/>
          <w:spacing w:val="-21"/>
          <w:sz w:val="22"/>
          <w:szCs w:val="22"/>
        </w:rPr>
        <w:t xml:space="preserve"> </w:t>
      </w:r>
      <w:r w:rsidRPr="00D340A5">
        <w:rPr>
          <w:color w:val="221F1F"/>
          <w:sz w:val="22"/>
          <w:szCs w:val="22"/>
        </w:rPr>
        <w:t xml:space="preserve">apportée </w:t>
      </w:r>
      <w:r w:rsidRPr="00D340A5">
        <w:rPr>
          <w:color w:val="221F1F"/>
          <w:spacing w:val="-21"/>
          <w:sz w:val="22"/>
          <w:szCs w:val="22"/>
        </w:rPr>
        <w:t xml:space="preserve"> </w:t>
      </w:r>
      <w:r w:rsidRPr="00D340A5">
        <w:rPr>
          <w:color w:val="221F1F"/>
          <w:sz w:val="22"/>
          <w:szCs w:val="22"/>
        </w:rPr>
        <w:t xml:space="preserve">sont </w:t>
      </w:r>
      <w:r w:rsidRPr="00D340A5">
        <w:rPr>
          <w:color w:val="221F1F"/>
          <w:spacing w:val="-21"/>
          <w:sz w:val="22"/>
          <w:szCs w:val="22"/>
        </w:rPr>
        <w:t xml:space="preserve"> </w:t>
      </w:r>
      <w:r w:rsidRPr="00D340A5">
        <w:rPr>
          <w:color w:val="221F1F"/>
          <w:sz w:val="22"/>
          <w:szCs w:val="22"/>
        </w:rPr>
        <w:t>formulées par</w:t>
      </w:r>
      <w:r w:rsidRPr="00D340A5">
        <w:rPr>
          <w:color w:val="221F1F"/>
          <w:spacing w:val="-3"/>
          <w:sz w:val="22"/>
          <w:szCs w:val="22"/>
        </w:rPr>
        <w:t xml:space="preserve"> </w:t>
      </w:r>
      <w:r w:rsidRPr="00D340A5">
        <w:rPr>
          <w:color w:val="221F1F"/>
          <w:sz w:val="22"/>
          <w:szCs w:val="22"/>
        </w:rPr>
        <w:t>écrit,</w:t>
      </w:r>
      <w:r w:rsidRPr="00D340A5">
        <w:rPr>
          <w:color w:val="221F1F"/>
          <w:spacing w:val="-3"/>
          <w:sz w:val="22"/>
          <w:szCs w:val="22"/>
        </w:rPr>
        <w:t xml:space="preserve"> </w:t>
      </w:r>
      <w:r w:rsidRPr="00D340A5">
        <w:rPr>
          <w:color w:val="221F1F"/>
          <w:sz w:val="22"/>
          <w:szCs w:val="22"/>
        </w:rPr>
        <w:t>mais</w:t>
      </w:r>
      <w:r w:rsidRPr="00D340A5">
        <w:rPr>
          <w:color w:val="221F1F"/>
          <w:spacing w:val="-3"/>
          <w:sz w:val="22"/>
          <w:szCs w:val="22"/>
        </w:rPr>
        <w:t xml:space="preserve"> </w:t>
      </w:r>
      <w:r w:rsidRPr="00D340A5">
        <w:rPr>
          <w:color w:val="221F1F"/>
          <w:sz w:val="22"/>
          <w:szCs w:val="22"/>
        </w:rPr>
        <w:t>aucun</w:t>
      </w:r>
      <w:r w:rsidRPr="00D340A5">
        <w:rPr>
          <w:color w:val="221F1F"/>
          <w:spacing w:val="-3"/>
          <w:sz w:val="22"/>
          <w:szCs w:val="22"/>
        </w:rPr>
        <w:t xml:space="preserve"> </w:t>
      </w:r>
      <w:r w:rsidRPr="00D340A5">
        <w:rPr>
          <w:color w:val="221F1F"/>
          <w:sz w:val="22"/>
          <w:szCs w:val="22"/>
        </w:rPr>
        <w:t>changement</w:t>
      </w:r>
      <w:r w:rsidRPr="00D340A5">
        <w:rPr>
          <w:color w:val="221F1F"/>
          <w:spacing w:val="-3"/>
          <w:sz w:val="22"/>
          <w:szCs w:val="22"/>
        </w:rPr>
        <w:t xml:space="preserve"> </w:t>
      </w:r>
      <w:r w:rsidRPr="00D340A5">
        <w:rPr>
          <w:color w:val="221F1F"/>
          <w:sz w:val="22"/>
          <w:szCs w:val="22"/>
        </w:rPr>
        <w:t>du</w:t>
      </w:r>
      <w:r w:rsidRPr="00D340A5">
        <w:rPr>
          <w:color w:val="221F1F"/>
          <w:spacing w:val="-3"/>
          <w:sz w:val="22"/>
          <w:szCs w:val="22"/>
        </w:rPr>
        <w:t xml:space="preserve"> </w:t>
      </w:r>
      <w:r w:rsidRPr="00D340A5">
        <w:rPr>
          <w:color w:val="221F1F"/>
          <w:sz w:val="22"/>
          <w:szCs w:val="22"/>
        </w:rPr>
        <w:t xml:space="preserve">montant </w:t>
      </w:r>
      <w:r w:rsidRPr="00D340A5">
        <w:rPr>
          <w:color w:val="221F1F"/>
          <w:spacing w:val="5"/>
          <w:sz w:val="22"/>
          <w:szCs w:val="22"/>
        </w:rPr>
        <w:t>o</w:t>
      </w:r>
      <w:r w:rsidRPr="00D340A5">
        <w:rPr>
          <w:color w:val="221F1F"/>
          <w:sz w:val="22"/>
          <w:szCs w:val="22"/>
        </w:rPr>
        <w:t xml:space="preserve">u  </w:t>
      </w:r>
      <w:r w:rsidRPr="00D340A5">
        <w:rPr>
          <w:color w:val="221F1F"/>
          <w:spacing w:val="-1"/>
          <w:sz w:val="22"/>
          <w:szCs w:val="22"/>
        </w:rPr>
        <w:t xml:space="preserve"> </w:t>
      </w:r>
      <w:r w:rsidRPr="00D340A5">
        <w:rPr>
          <w:color w:val="221F1F"/>
          <w:spacing w:val="5"/>
          <w:sz w:val="22"/>
          <w:szCs w:val="22"/>
        </w:rPr>
        <w:t>d</w:t>
      </w:r>
      <w:r w:rsidRPr="00D340A5">
        <w:rPr>
          <w:color w:val="221F1F"/>
          <w:sz w:val="22"/>
          <w:szCs w:val="22"/>
        </w:rPr>
        <w:t xml:space="preserve">u  </w:t>
      </w:r>
      <w:r w:rsidRPr="00D340A5">
        <w:rPr>
          <w:color w:val="221F1F"/>
          <w:spacing w:val="-1"/>
          <w:sz w:val="22"/>
          <w:szCs w:val="22"/>
        </w:rPr>
        <w:t xml:space="preserve"> </w:t>
      </w:r>
      <w:r w:rsidRPr="00D340A5">
        <w:rPr>
          <w:color w:val="221F1F"/>
          <w:spacing w:val="5"/>
          <w:sz w:val="22"/>
          <w:szCs w:val="22"/>
        </w:rPr>
        <w:t>conten</w:t>
      </w:r>
      <w:r w:rsidRPr="00D340A5">
        <w:rPr>
          <w:color w:val="221F1F"/>
          <w:sz w:val="22"/>
          <w:szCs w:val="22"/>
        </w:rPr>
        <w:t xml:space="preserve">u  </w:t>
      </w:r>
      <w:r w:rsidRPr="00D340A5">
        <w:rPr>
          <w:color w:val="221F1F"/>
          <w:spacing w:val="-1"/>
          <w:sz w:val="22"/>
          <w:szCs w:val="22"/>
        </w:rPr>
        <w:t xml:space="preserve"> </w:t>
      </w:r>
      <w:r w:rsidRPr="00D340A5">
        <w:rPr>
          <w:color w:val="221F1F"/>
          <w:spacing w:val="5"/>
          <w:sz w:val="22"/>
          <w:szCs w:val="22"/>
        </w:rPr>
        <w:t>d</w:t>
      </w:r>
      <w:r w:rsidRPr="00D340A5">
        <w:rPr>
          <w:color w:val="221F1F"/>
          <w:sz w:val="22"/>
          <w:szCs w:val="22"/>
        </w:rPr>
        <w:t xml:space="preserve">e  </w:t>
      </w:r>
      <w:r w:rsidRPr="00D340A5">
        <w:rPr>
          <w:color w:val="221F1F"/>
          <w:spacing w:val="-1"/>
          <w:sz w:val="22"/>
          <w:szCs w:val="22"/>
        </w:rPr>
        <w:t xml:space="preserve"> </w:t>
      </w:r>
      <w:r w:rsidRPr="00D340A5">
        <w:rPr>
          <w:color w:val="221F1F"/>
          <w:spacing w:val="5"/>
          <w:sz w:val="22"/>
          <w:szCs w:val="22"/>
        </w:rPr>
        <w:t>l</w:t>
      </w:r>
      <w:r w:rsidRPr="00D340A5">
        <w:rPr>
          <w:color w:val="221F1F"/>
          <w:sz w:val="22"/>
          <w:szCs w:val="22"/>
        </w:rPr>
        <w:t xml:space="preserve">a  </w:t>
      </w:r>
      <w:r w:rsidRPr="00D340A5">
        <w:rPr>
          <w:color w:val="221F1F"/>
          <w:spacing w:val="-1"/>
          <w:sz w:val="22"/>
          <w:szCs w:val="22"/>
        </w:rPr>
        <w:t xml:space="preserve"> </w:t>
      </w:r>
      <w:r w:rsidRPr="00D340A5">
        <w:rPr>
          <w:color w:val="221F1F"/>
          <w:spacing w:val="5"/>
          <w:sz w:val="22"/>
          <w:szCs w:val="22"/>
        </w:rPr>
        <w:t>soumissio</w:t>
      </w:r>
      <w:r w:rsidRPr="00D340A5">
        <w:rPr>
          <w:color w:val="221F1F"/>
          <w:sz w:val="22"/>
          <w:szCs w:val="22"/>
        </w:rPr>
        <w:t xml:space="preserve">n  </w:t>
      </w:r>
      <w:r w:rsidRPr="00D340A5">
        <w:rPr>
          <w:color w:val="221F1F"/>
          <w:spacing w:val="-1"/>
          <w:sz w:val="22"/>
          <w:szCs w:val="22"/>
        </w:rPr>
        <w:t xml:space="preserve"> </w:t>
      </w:r>
      <w:r w:rsidRPr="00D340A5">
        <w:rPr>
          <w:color w:val="221F1F"/>
          <w:spacing w:val="5"/>
          <w:sz w:val="22"/>
          <w:szCs w:val="22"/>
        </w:rPr>
        <w:t xml:space="preserve">n’est </w:t>
      </w:r>
      <w:r w:rsidRPr="00D340A5">
        <w:rPr>
          <w:color w:val="221F1F"/>
          <w:sz w:val="22"/>
          <w:szCs w:val="22"/>
        </w:rPr>
        <w:t xml:space="preserve">recherché, </w:t>
      </w:r>
      <w:r w:rsidRPr="00D340A5">
        <w:rPr>
          <w:color w:val="221F1F"/>
          <w:spacing w:val="12"/>
          <w:sz w:val="22"/>
          <w:szCs w:val="22"/>
        </w:rPr>
        <w:t xml:space="preserve"> </w:t>
      </w:r>
      <w:r w:rsidRPr="00D340A5">
        <w:rPr>
          <w:color w:val="221F1F"/>
          <w:sz w:val="22"/>
          <w:szCs w:val="22"/>
        </w:rPr>
        <w:t xml:space="preserve">offert </w:t>
      </w:r>
      <w:r w:rsidRPr="00D340A5">
        <w:rPr>
          <w:color w:val="221F1F"/>
          <w:spacing w:val="12"/>
          <w:sz w:val="22"/>
          <w:szCs w:val="22"/>
        </w:rPr>
        <w:t xml:space="preserve"> </w:t>
      </w:r>
      <w:r w:rsidRPr="00D340A5">
        <w:rPr>
          <w:color w:val="221F1F"/>
          <w:sz w:val="22"/>
          <w:szCs w:val="22"/>
        </w:rPr>
        <w:t xml:space="preserve">ou </w:t>
      </w:r>
      <w:r w:rsidRPr="00D340A5">
        <w:rPr>
          <w:color w:val="221F1F"/>
          <w:spacing w:val="12"/>
          <w:sz w:val="22"/>
          <w:szCs w:val="22"/>
        </w:rPr>
        <w:t xml:space="preserve"> </w:t>
      </w:r>
      <w:r w:rsidRPr="00D340A5">
        <w:rPr>
          <w:color w:val="221F1F"/>
          <w:sz w:val="22"/>
          <w:szCs w:val="22"/>
        </w:rPr>
        <w:t xml:space="preserve">autorisé, </w:t>
      </w:r>
      <w:r w:rsidRPr="00D340A5">
        <w:rPr>
          <w:color w:val="221F1F"/>
          <w:spacing w:val="12"/>
          <w:sz w:val="22"/>
          <w:szCs w:val="22"/>
        </w:rPr>
        <w:t xml:space="preserve"> </w:t>
      </w:r>
      <w:r w:rsidRPr="00D340A5">
        <w:rPr>
          <w:color w:val="221F1F"/>
          <w:sz w:val="22"/>
          <w:szCs w:val="22"/>
        </w:rPr>
        <w:t xml:space="preserve">sauf </w:t>
      </w:r>
      <w:r w:rsidRPr="00D340A5">
        <w:rPr>
          <w:color w:val="221F1F"/>
          <w:spacing w:val="12"/>
          <w:sz w:val="22"/>
          <w:szCs w:val="22"/>
        </w:rPr>
        <w:t xml:space="preserve"> </w:t>
      </w:r>
      <w:r w:rsidRPr="00D340A5">
        <w:rPr>
          <w:color w:val="221F1F"/>
          <w:sz w:val="22"/>
          <w:szCs w:val="22"/>
        </w:rPr>
        <w:t xml:space="preserve">si </w:t>
      </w:r>
      <w:r w:rsidRPr="00D340A5">
        <w:rPr>
          <w:color w:val="221F1F"/>
          <w:spacing w:val="12"/>
          <w:sz w:val="22"/>
          <w:szCs w:val="22"/>
        </w:rPr>
        <w:t xml:space="preserve"> </w:t>
      </w:r>
      <w:r w:rsidRPr="00D340A5">
        <w:rPr>
          <w:color w:val="221F1F"/>
          <w:sz w:val="22"/>
          <w:szCs w:val="22"/>
        </w:rPr>
        <w:t xml:space="preserve">c’est nécessaire </w:t>
      </w:r>
      <w:r w:rsidRPr="00D340A5">
        <w:rPr>
          <w:color w:val="221F1F"/>
          <w:spacing w:val="-30"/>
          <w:sz w:val="22"/>
          <w:szCs w:val="22"/>
        </w:rPr>
        <w:t xml:space="preserve"> </w:t>
      </w:r>
      <w:r w:rsidRPr="00D340A5">
        <w:rPr>
          <w:color w:val="221F1F"/>
          <w:sz w:val="22"/>
          <w:szCs w:val="22"/>
        </w:rPr>
        <w:t xml:space="preserve">pour </w:t>
      </w:r>
      <w:r w:rsidRPr="00D340A5">
        <w:rPr>
          <w:color w:val="221F1F"/>
          <w:spacing w:val="-30"/>
          <w:sz w:val="22"/>
          <w:szCs w:val="22"/>
        </w:rPr>
        <w:t xml:space="preserve"> </w:t>
      </w:r>
      <w:r w:rsidRPr="00D340A5">
        <w:rPr>
          <w:color w:val="221F1F"/>
          <w:sz w:val="22"/>
          <w:szCs w:val="22"/>
        </w:rPr>
        <w:t xml:space="preserve">confirmer </w:t>
      </w:r>
      <w:r w:rsidRPr="00D340A5">
        <w:rPr>
          <w:color w:val="221F1F"/>
          <w:spacing w:val="-30"/>
          <w:sz w:val="22"/>
          <w:szCs w:val="22"/>
        </w:rPr>
        <w:t xml:space="preserve"> </w:t>
      </w:r>
      <w:r w:rsidRPr="00D340A5">
        <w:rPr>
          <w:color w:val="221F1F"/>
          <w:sz w:val="22"/>
          <w:szCs w:val="22"/>
        </w:rPr>
        <w:t xml:space="preserve">la </w:t>
      </w:r>
      <w:r w:rsidRPr="00D340A5">
        <w:rPr>
          <w:color w:val="221F1F"/>
          <w:spacing w:val="-30"/>
          <w:sz w:val="22"/>
          <w:szCs w:val="22"/>
        </w:rPr>
        <w:t xml:space="preserve"> </w:t>
      </w:r>
      <w:r w:rsidRPr="00D340A5">
        <w:rPr>
          <w:color w:val="221F1F"/>
          <w:sz w:val="22"/>
          <w:szCs w:val="22"/>
        </w:rPr>
        <w:t xml:space="preserve">correction </w:t>
      </w:r>
      <w:r w:rsidRPr="00D340A5">
        <w:rPr>
          <w:color w:val="221F1F"/>
          <w:spacing w:val="-30"/>
          <w:sz w:val="22"/>
          <w:szCs w:val="22"/>
        </w:rPr>
        <w:t xml:space="preserve"> </w:t>
      </w:r>
      <w:r w:rsidRPr="00D340A5">
        <w:rPr>
          <w:color w:val="221F1F"/>
          <w:sz w:val="22"/>
          <w:szCs w:val="22"/>
        </w:rPr>
        <w:t xml:space="preserve">d’erreurs  </w:t>
      </w:r>
      <w:r w:rsidRPr="00D340A5">
        <w:rPr>
          <w:color w:val="221F1F"/>
          <w:spacing w:val="-30"/>
          <w:sz w:val="22"/>
          <w:szCs w:val="22"/>
        </w:rPr>
        <w:t xml:space="preserve"> </w:t>
      </w:r>
      <w:r w:rsidRPr="00D340A5">
        <w:rPr>
          <w:color w:val="221F1F"/>
          <w:sz w:val="22"/>
          <w:szCs w:val="22"/>
        </w:rPr>
        <w:t xml:space="preserve">de  </w:t>
      </w:r>
      <w:r w:rsidRPr="00D340A5">
        <w:rPr>
          <w:color w:val="221F1F"/>
          <w:spacing w:val="-30"/>
          <w:sz w:val="22"/>
          <w:szCs w:val="22"/>
        </w:rPr>
        <w:t xml:space="preserve"> </w:t>
      </w:r>
      <w:r w:rsidRPr="00D340A5">
        <w:rPr>
          <w:color w:val="221F1F"/>
          <w:sz w:val="22"/>
          <w:szCs w:val="22"/>
        </w:rPr>
        <w:t xml:space="preserve">calcul  </w:t>
      </w:r>
      <w:r w:rsidRPr="00D340A5">
        <w:rPr>
          <w:color w:val="221F1F"/>
          <w:spacing w:val="-30"/>
          <w:sz w:val="22"/>
          <w:szCs w:val="22"/>
        </w:rPr>
        <w:t xml:space="preserve"> </w:t>
      </w:r>
      <w:r w:rsidRPr="00D340A5">
        <w:rPr>
          <w:color w:val="221F1F"/>
          <w:sz w:val="22"/>
          <w:szCs w:val="22"/>
        </w:rPr>
        <w:t xml:space="preserve">découvertes  </w:t>
      </w:r>
      <w:r w:rsidRPr="00D340A5">
        <w:rPr>
          <w:color w:val="221F1F"/>
          <w:spacing w:val="-30"/>
          <w:sz w:val="22"/>
          <w:szCs w:val="22"/>
        </w:rPr>
        <w:t xml:space="preserve"> </w:t>
      </w:r>
      <w:r w:rsidRPr="00D340A5">
        <w:rPr>
          <w:color w:val="221F1F"/>
          <w:sz w:val="22"/>
          <w:szCs w:val="22"/>
        </w:rPr>
        <w:t xml:space="preserve">par  </w:t>
      </w:r>
      <w:r w:rsidRPr="00D340A5">
        <w:rPr>
          <w:color w:val="221F1F"/>
          <w:spacing w:val="-30"/>
          <w:sz w:val="22"/>
          <w:szCs w:val="22"/>
        </w:rPr>
        <w:t xml:space="preserve"> </w:t>
      </w:r>
      <w:r w:rsidRPr="00D340A5">
        <w:rPr>
          <w:color w:val="221F1F"/>
          <w:sz w:val="22"/>
          <w:szCs w:val="22"/>
        </w:rPr>
        <w:t xml:space="preserve">la  </w:t>
      </w:r>
      <w:r w:rsidRPr="00D340A5">
        <w:rPr>
          <w:color w:val="221F1F"/>
          <w:spacing w:val="-30"/>
          <w:sz w:val="22"/>
          <w:szCs w:val="22"/>
        </w:rPr>
        <w:t xml:space="preserve"> </w:t>
      </w:r>
      <w:r w:rsidRPr="00D340A5">
        <w:rPr>
          <w:color w:val="221F1F"/>
          <w:sz w:val="22"/>
          <w:szCs w:val="22"/>
        </w:rPr>
        <w:t>sous- commission</w:t>
      </w:r>
      <w:r w:rsidRPr="00D340A5">
        <w:rPr>
          <w:color w:val="221F1F"/>
          <w:spacing w:val="2"/>
          <w:sz w:val="22"/>
          <w:szCs w:val="22"/>
        </w:rPr>
        <w:t xml:space="preserve"> </w:t>
      </w:r>
      <w:r w:rsidRPr="00D340A5">
        <w:rPr>
          <w:color w:val="221F1F"/>
          <w:sz w:val="22"/>
          <w:szCs w:val="22"/>
        </w:rPr>
        <w:t>d’analyse</w:t>
      </w:r>
      <w:r w:rsidRPr="00D340A5">
        <w:rPr>
          <w:color w:val="221F1F"/>
          <w:spacing w:val="2"/>
          <w:sz w:val="22"/>
          <w:szCs w:val="22"/>
        </w:rPr>
        <w:t xml:space="preserve"> </w:t>
      </w:r>
      <w:r w:rsidRPr="00D340A5">
        <w:rPr>
          <w:color w:val="221F1F"/>
          <w:sz w:val="22"/>
          <w:szCs w:val="22"/>
        </w:rPr>
        <w:t>lors</w:t>
      </w:r>
      <w:r w:rsidRPr="00D340A5">
        <w:rPr>
          <w:color w:val="221F1F"/>
          <w:spacing w:val="2"/>
          <w:sz w:val="22"/>
          <w:szCs w:val="22"/>
        </w:rPr>
        <w:t xml:space="preserve"> </w:t>
      </w:r>
      <w:r w:rsidRPr="00D340A5">
        <w:rPr>
          <w:color w:val="221F1F"/>
          <w:sz w:val="22"/>
          <w:szCs w:val="22"/>
        </w:rPr>
        <w:t>de</w:t>
      </w:r>
      <w:r w:rsidRPr="00D340A5">
        <w:rPr>
          <w:color w:val="221F1F"/>
          <w:spacing w:val="2"/>
          <w:sz w:val="22"/>
          <w:szCs w:val="22"/>
        </w:rPr>
        <w:t xml:space="preserve"> </w:t>
      </w:r>
      <w:r w:rsidRPr="00D340A5">
        <w:rPr>
          <w:color w:val="221F1F"/>
          <w:sz w:val="22"/>
          <w:szCs w:val="22"/>
        </w:rPr>
        <w:t>l’évaluation</w:t>
      </w:r>
      <w:r w:rsidRPr="00D340A5">
        <w:rPr>
          <w:color w:val="221F1F"/>
          <w:spacing w:val="2"/>
          <w:sz w:val="22"/>
          <w:szCs w:val="22"/>
        </w:rPr>
        <w:t xml:space="preserve"> </w:t>
      </w:r>
      <w:r w:rsidRPr="00D340A5">
        <w:rPr>
          <w:color w:val="221F1F"/>
          <w:sz w:val="22"/>
          <w:szCs w:val="22"/>
        </w:rPr>
        <w:t xml:space="preserve">des soumissions </w:t>
      </w:r>
      <w:r w:rsidRPr="00D340A5">
        <w:rPr>
          <w:color w:val="221F1F"/>
          <w:spacing w:val="-9"/>
          <w:sz w:val="22"/>
          <w:szCs w:val="22"/>
        </w:rPr>
        <w:t xml:space="preserve"> </w:t>
      </w:r>
      <w:r w:rsidRPr="00D340A5">
        <w:rPr>
          <w:color w:val="221F1F"/>
          <w:sz w:val="22"/>
          <w:szCs w:val="22"/>
        </w:rPr>
        <w:t xml:space="preserve">conformément </w:t>
      </w:r>
      <w:r w:rsidRPr="00D340A5">
        <w:rPr>
          <w:color w:val="221F1F"/>
          <w:spacing w:val="-9"/>
          <w:sz w:val="22"/>
          <w:szCs w:val="22"/>
        </w:rPr>
        <w:t xml:space="preserve"> </w:t>
      </w:r>
      <w:r w:rsidRPr="00D340A5">
        <w:rPr>
          <w:color w:val="221F1F"/>
          <w:sz w:val="22"/>
          <w:szCs w:val="22"/>
        </w:rPr>
        <w:t xml:space="preserve">aux </w:t>
      </w:r>
      <w:r w:rsidRPr="00D340A5">
        <w:rPr>
          <w:color w:val="221F1F"/>
          <w:spacing w:val="-9"/>
          <w:sz w:val="22"/>
          <w:szCs w:val="22"/>
        </w:rPr>
        <w:t xml:space="preserve"> </w:t>
      </w:r>
      <w:r w:rsidRPr="00D340A5">
        <w:rPr>
          <w:color w:val="221F1F"/>
          <w:sz w:val="22"/>
          <w:szCs w:val="22"/>
        </w:rPr>
        <w:t>dispositions de</w:t>
      </w:r>
      <w:r w:rsidRPr="00D340A5">
        <w:rPr>
          <w:color w:val="221F1F"/>
          <w:spacing w:val="6"/>
          <w:sz w:val="22"/>
          <w:szCs w:val="22"/>
        </w:rPr>
        <w:t xml:space="preserve"> </w:t>
      </w:r>
      <w:r w:rsidRPr="00D340A5">
        <w:rPr>
          <w:color w:val="221F1F"/>
          <w:sz w:val="22"/>
          <w:szCs w:val="22"/>
        </w:rPr>
        <w:t>l’Article</w:t>
      </w:r>
      <w:r w:rsidRPr="00D340A5">
        <w:rPr>
          <w:color w:val="221F1F"/>
          <w:spacing w:val="6"/>
          <w:sz w:val="22"/>
          <w:szCs w:val="22"/>
        </w:rPr>
        <w:t xml:space="preserve"> </w:t>
      </w:r>
      <w:r w:rsidRPr="00D340A5">
        <w:rPr>
          <w:color w:val="221F1F"/>
          <w:sz w:val="22"/>
          <w:szCs w:val="22"/>
        </w:rPr>
        <w:t>29</w:t>
      </w:r>
      <w:r w:rsidRPr="00D340A5">
        <w:rPr>
          <w:color w:val="221F1F"/>
          <w:spacing w:val="6"/>
          <w:sz w:val="22"/>
          <w:szCs w:val="22"/>
        </w:rPr>
        <w:t xml:space="preserve"> </w:t>
      </w:r>
      <w:r w:rsidRPr="00D340A5">
        <w:rPr>
          <w:color w:val="221F1F"/>
          <w:sz w:val="22"/>
          <w:szCs w:val="22"/>
        </w:rPr>
        <w:t>du</w:t>
      </w:r>
      <w:r w:rsidRPr="00D340A5">
        <w:rPr>
          <w:color w:val="221F1F"/>
          <w:spacing w:val="6"/>
          <w:sz w:val="22"/>
          <w:szCs w:val="22"/>
        </w:rPr>
        <w:t xml:space="preserve"> </w:t>
      </w:r>
      <w:r w:rsidRPr="00D340A5">
        <w:rPr>
          <w:color w:val="221F1F"/>
          <w:sz w:val="22"/>
          <w:szCs w:val="22"/>
        </w:rPr>
        <w:t>RGAO.</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autoSpaceDE w:val="0"/>
        <w:autoSpaceDN w:val="0"/>
        <w:adjustRightInd w:val="0"/>
        <w:spacing w:line="250" w:lineRule="auto"/>
        <w:ind w:left="731" w:right="-16" w:hanging="624"/>
        <w:jc w:val="both"/>
        <w:rPr>
          <w:color w:val="000000"/>
          <w:sz w:val="22"/>
          <w:szCs w:val="22"/>
        </w:rPr>
      </w:pPr>
      <w:r w:rsidRPr="00D340A5">
        <w:rPr>
          <w:color w:val="221F1F"/>
          <w:sz w:val="22"/>
          <w:szCs w:val="22"/>
        </w:rPr>
        <w:t xml:space="preserve">27.2. </w:t>
      </w:r>
      <w:r w:rsidRPr="00D340A5">
        <w:rPr>
          <w:color w:val="221F1F"/>
          <w:spacing w:val="12"/>
          <w:sz w:val="22"/>
          <w:szCs w:val="22"/>
        </w:rPr>
        <w:t xml:space="preserve"> </w:t>
      </w:r>
      <w:r w:rsidRPr="00D340A5">
        <w:rPr>
          <w:color w:val="221F1F"/>
          <w:sz w:val="22"/>
          <w:szCs w:val="22"/>
        </w:rPr>
        <w:t xml:space="preserve">Sous </w:t>
      </w:r>
      <w:r w:rsidRPr="00D340A5">
        <w:rPr>
          <w:color w:val="221F1F"/>
          <w:spacing w:val="-11"/>
          <w:sz w:val="22"/>
          <w:szCs w:val="22"/>
        </w:rPr>
        <w:t xml:space="preserve"> </w:t>
      </w:r>
      <w:r w:rsidRPr="00D340A5">
        <w:rPr>
          <w:color w:val="221F1F"/>
          <w:sz w:val="22"/>
          <w:szCs w:val="22"/>
        </w:rPr>
        <w:t xml:space="preserve">réserve </w:t>
      </w:r>
      <w:r w:rsidRPr="00D340A5">
        <w:rPr>
          <w:color w:val="221F1F"/>
          <w:spacing w:val="-11"/>
          <w:sz w:val="22"/>
          <w:szCs w:val="22"/>
        </w:rPr>
        <w:t xml:space="preserve"> </w:t>
      </w:r>
      <w:r w:rsidRPr="00D340A5">
        <w:rPr>
          <w:color w:val="221F1F"/>
          <w:sz w:val="22"/>
          <w:szCs w:val="22"/>
        </w:rPr>
        <w:t xml:space="preserve">des </w:t>
      </w:r>
      <w:r w:rsidRPr="00D340A5">
        <w:rPr>
          <w:color w:val="221F1F"/>
          <w:spacing w:val="-11"/>
          <w:sz w:val="22"/>
          <w:szCs w:val="22"/>
        </w:rPr>
        <w:t xml:space="preserve"> </w:t>
      </w:r>
      <w:r w:rsidRPr="00D340A5">
        <w:rPr>
          <w:color w:val="221F1F"/>
          <w:sz w:val="22"/>
          <w:szCs w:val="22"/>
        </w:rPr>
        <w:t xml:space="preserve">dispositions </w:t>
      </w:r>
      <w:r w:rsidRPr="00D340A5">
        <w:rPr>
          <w:color w:val="221F1F"/>
          <w:spacing w:val="-11"/>
          <w:sz w:val="22"/>
          <w:szCs w:val="22"/>
        </w:rPr>
        <w:t xml:space="preserve"> </w:t>
      </w:r>
      <w:r w:rsidRPr="00D340A5">
        <w:rPr>
          <w:color w:val="221F1F"/>
          <w:sz w:val="22"/>
          <w:szCs w:val="22"/>
        </w:rPr>
        <w:t xml:space="preserve">de </w:t>
      </w:r>
      <w:r w:rsidRPr="00D340A5">
        <w:rPr>
          <w:color w:val="221F1F"/>
          <w:spacing w:val="-11"/>
          <w:sz w:val="22"/>
          <w:szCs w:val="22"/>
        </w:rPr>
        <w:t xml:space="preserve"> </w:t>
      </w:r>
      <w:r w:rsidRPr="00D340A5">
        <w:rPr>
          <w:color w:val="221F1F"/>
          <w:sz w:val="22"/>
          <w:szCs w:val="22"/>
        </w:rPr>
        <w:t xml:space="preserve">l’alinéa </w:t>
      </w:r>
      <w:r w:rsidRPr="00D340A5">
        <w:rPr>
          <w:color w:val="221F1F"/>
          <w:spacing w:val="-11"/>
          <w:sz w:val="22"/>
          <w:szCs w:val="22"/>
        </w:rPr>
        <w:t xml:space="preserve"> </w:t>
      </w:r>
      <w:r w:rsidRPr="00D340A5">
        <w:rPr>
          <w:color w:val="221F1F"/>
          <w:sz w:val="22"/>
          <w:szCs w:val="22"/>
        </w:rPr>
        <w:t>1 susvisé,</w:t>
      </w:r>
      <w:r w:rsidRPr="00D340A5">
        <w:rPr>
          <w:color w:val="221F1F"/>
          <w:spacing w:val="-4"/>
          <w:sz w:val="22"/>
          <w:szCs w:val="22"/>
        </w:rPr>
        <w:t xml:space="preserve"> </w:t>
      </w:r>
      <w:r w:rsidRPr="00D340A5">
        <w:rPr>
          <w:color w:val="221F1F"/>
          <w:sz w:val="22"/>
          <w:szCs w:val="22"/>
        </w:rPr>
        <w:t>les</w:t>
      </w:r>
      <w:r w:rsidRPr="00D340A5">
        <w:rPr>
          <w:color w:val="221F1F"/>
          <w:spacing w:val="-4"/>
          <w:sz w:val="22"/>
          <w:szCs w:val="22"/>
        </w:rPr>
        <w:t xml:space="preserve"> </w:t>
      </w:r>
      <w:r w:rsidRPr="00D340A5">
        <w:rPr>
          <w:color w:val="221F1F"/>
          <w:sz w:val="22"/>
          <w:szCs w:val="22"/>
        </w:rPr>
        <w:t>soumissionnaires</w:t>
      </w:r>
      <w:r w:rsidRPr="00D340A5">
        <w:rPr>
          <w:color w:val="221F1F"/>
          <w:spacing w:val="-4"/>
          <w:sz w:val="22"/>
          <w:szCs w:val="22"/>
        </w:rPr>
        <w:t xml:space="preserve"> </w:t>
      </w:r>
      <w:r w:rsidRPr="00D340A5">
        <w:rPr>
          <w:color w:val="221F1F"/>
          <w:sz w:val="22"/>
          <w:szCs w:val="22"/>
        </w:rPr>
        <w:t>ne</w:t>
      </w:r>
      <w:r w:rsidRPr="00D340A5">
        <w:rPr>
          <w:color w:val="221F1F"/>
          <w:spacing w:val="-4"/>
          <w:sz w:val="22"/>
          <w:szCs w:val="22"/>
        </w:rPr>
        <w:t xml:space="preserve"> </w:t>
      </w:r>
      <w:r w:rsidRPr="00D340A5">
        <w:rPr>
          <w:color w:val="221F1F"/>
          <w:sz w:val="22"/>
          <w:szCs w:val="22"/>
        </w:rPr>
        <w:t xml:space="preserve">contacteront pas  </w:t>
      </w:r>
      <w:r w:rsidRPr="00D340A5">
        <w:rPr>
          <w:color w:val="221F1F"/>
          <w:spacing w:val="-30"/>
          <w:sz w:val="22"/>
          <w:szCs w:val="22"/>
        </w:rPr>
        <w:t xml:space="preserve"> </w:t>
      </w:r>
      <w:r w:rsidRPr="00D340A5">
        <w:rPr>
          <w:color w:val="221F1F"/>
          <w:sz w:val="22"/>
          <w:szCs w:val="22"/>
        </w:rPr>
        <w:t xml:space="preserve">les  </w:t>
      </w:r>
      <w:r w:rsidRPr="00D340A5">
        <w:rPr>
          <w:color w:val="221F1F"/>
          <w:spacing w:val="-30"/>
          <w:sz w:val="22"/>
          <w:szCs w:val="22"/>
        </w:rPr>
        <w:t xml:space="preserve"> </w:t>
      </w:r>
      <w:r w:rsidRPr="00D340A5">
        <w:rPr>
          <w:color w:val="221F1F"/>
          <w:sz w:val="22"/>
          <w:szCs w:val="22"/>
        </w:rPr>
        <w:t xml:space="preserve">membres  </w:t>
      </w:r>
      <w:r w:rsidRPr="00D340A5">
        <w:rPr>
          <w:color w:val="221F1F"/>
          <w:spacing w:val="-30"/>
          <w:sz w:val="22"/>
          <w:szCs w:val="22"/>
        </w:rPr>
        <w:t xml:space="preserve"> </w:t>
      </w:r>
      <w:r w:rsidRPr="00D340A5">
        <w:rPr>
          <w:color w:val="221F1F"/>
          <w:sz w:val="22"/>
          <w:szCs w:val="22"/>
        </w:rPr>
        <w:t xml:space="preserve">de  </w:t>
      </w:r>
      <w:r w:rsidRPr="00D340A5">
        <w:rPr>
          <w:color w:val="221F1F"/>
          <w:spacing w:val="-30"/>
          <w:sz w:val="22"/>
          <w:szCs w:val="22"/>
        </w:rPr>
        <w:t xml:space="preserve"> </w:t>
      </w:r>
      <w:r w:rsidRPr="00D340A5">
        <w:rPr>
          <w:color w:val="221F1F"/>
          <w:sz w:val="22"/>
          <w:szCs w:val="22"/>
        </w:rPr>
        <w:t xml:space="preserve">la  </w:t>
      </w:r>
      <w:r w:rsidRPr="00D340A5">
        <w:rPr>
          <w:color w:val="221F1F"/>
          <w:spacing w:val="-30"/>
          <w:sz w:val="22"/>
          <w:szCs w:val="22"/>
        </w:rPr>
        <w:t xml:space="preserve"> </w:t>
      </w:r>
      <w:r w:rsidRPr="00D340A5">
        <w:rPr>
          <w:color w:val="221F1F"/>
          <w:sz w:val="22"/>
          <w:szCs w:val="22"/>
        </w:rPr>
        <w:t xml:space="preserve">Commission  </w:t>
      </w:r>
      <w:r w:rsidRPr="00D340A5">
        <w:rPr>
          <w:color w:val="221F1F"/>
          <w:spacing w:val="-30"/>
          <w:sz w:val="22"/>
          <w:szCs w:val="22"/>
        </w:rPr>
        <w:t xml:space="preserve"> </w:t>
      </w:r>
      <w:r w:rsidRPr="00D340A5">
        <w:rPr>
          <w:color w:val="221F1F"/>
          <w:sz w:val="22"/>
          <w:szCs w:val="22"/>
        </w:rPr>
        <w:t>des marchés</w:t>
      </w:r>
      <w:r w:rsidRPr="00D340A5">
        <w:rPr>
          <w:color w:val="221F1F"/>
          <w:spacing w:val="26"/>
          <w:sz w:val="22"/>
          <w:szCs w:val="22"/>
        </w:rPr>
        <w:t xml:space="preserve"> </w:t>
      </w:r>
      <w:r w:rsidRPr="00D340A5">
        <w:rPr>
          <w:color w:val="221F1F"/>
          <w:sz w:val="22"/>
          <w:szCs w:val="22"/>
        </w:rPr>
        <w:t>et</w:t>
      </w:r>
      <w:r w:rsidRPr="00D340A5">
        <w:rPr>
          <w:color w:val="221F1F"/>
          <w:spacing w:val="26"/>
          <w:sz w:val="22"/>
          <w:szCs w:val="22"/>
        </w:rPr>
        <w:t xml:space="preserve"> </w:t>
      </w:r>
      <w:r w:rsidRPr="00D340A5">
        <w:rPr>
          <w:color w:val="221F1F"/>
          <w:sz w:val="22"/>
          <w:szCs w:val="22"/>
        </w:rPr>
        <w:t>de</w:t>
      </w:r>
      <w:r w:rsidRPr="00D340A5">
        <w:rPr>
          <w:color w:val="221F1F"/>
          <w:spacing w:val="26"/>
          <w:sz w:val="22"/>
          <w:szCs w:val="22"/>
        </w:rPr>
        <w:t xml:space="preserve"> </w:t>
      </w:r>
      <w:r w:rsidRPr="00D340A5">
        <w:rPr>
          <w:color w:val="221F1F"/>
          <w:sz w:val="22"/>
          <w:szCs w:val="22"/>
        </w:rPr>
        <w:t>la</w:t>
      </w:r>
      <w:r w:rsidRPr="00D340A5">
        <w:rPr>
          <w:color w:val="221F1F"/>
          <w:spacing w:val="26"/>
          <w:sz w:val="22"/>
          <w:szCs w:val="22"/>
        </w:rPr>
        <w:t xml:space="preserve"> </w:t>
      </w:r>
      <w:r w:rsidRPr="00D340A5">
        <w:rPr>
          <w:color w:val="221F1F"/>
          <w:sz w:val="22"/>
          <w:szCs w:val="22"/>
        </w:rPr>
        <w:t>sous-commission</w:t>
      </w:r>
      <w:r w:rsidRPr="00D340A5">
        <w:rPr>
          <w:color w:val="221F1F"/>
          <w:spacing w:val="26"/>
          <w:sz w:val="22"/>
          <w:szCs w:val="22"/>
        </w:rPr>
        <w:t xml:space="preserve"> </w:t>
      </w:r>
      <w:r w:rsidRPr="00D340A5">
        <w:rPr>
          <w:color w:val="221F1F"/>
          <w:sz w:val="22"/>
          <w:szCs w:val="22"/>
        </w:rPr>
        <w:t>pour</w:t>
      </w:r>
      <w:r w:rsidRPr="00D340A5">
        <w:rPr>
          <w:color w:val="221F1F"/>
          <w:spacing w:val="26"/>
          <w:sz w:val="22"/>
          <w:szCs w:val="22"/>
        </w:rPr>
        <w:t xml:space="preserve"> </w:t>
      </w:r>
      <w:r w:rsidRPr="00D340A5">
        <w:rPr>
          <w:color w:val="221F1F"/>
          <w:sz w:val="22"/>
          <w:szCs w:val="22"/>
        </w:rPr>
        <w:t xml:space="preserve">des questions </w:t>
      </w:r>
      <w:r w:rsidRPr="00D340A5">
        <w:rPr>
          <w:color w:val="221F1F"/>
          <w:spacing w:val="28"/>
          <w:sz w:val="22"/>
          <w:szCs w:val="22"/>
        </w:rPr>
        <w:t xml:space="preserve"> </w:t>
      </w:r>
      <w:r w:rsidRPr="00D340A5">
        <w:rPr>
          <w:color w:val="221F1F"/>
          <w:sz w:val="22"/>
          <w:szCs w:val="22"/>
        </w:rPr>
        <w:t xml:space="preserve">ayant </w:t>
      </w:r>
      <w:r w:rsidRPr="00D340A5">
        <w:rPr>
          <w:color w:val="221F1F"/>
          <w:spacing w:val="28"/>
          <w:sz w:val="22"/>
          <w:szCs w:val="22"/>
        </w:rPr>
        <w:t xml:space="preserve"> </w:t>
      </w:r>
      <w:r w:rsidRPr="00D340A5">
        <w:rPr>
          <w:color w:val="221F1F"/>
          <w:sz w:val="22"/>
          <w:szCs w:val="22"/>
        </w:rPr>
        <w:t xml:space="preserve">trait </w:t>
      </w:r>
      <w:r w:rsidRPr="00D340A5">
        <w:rPr>
          <w:color w:val="221F1F"/>
          <w:spacing w:val="28"/>
          <w:sz w:val="22"/>
          <w:szCs w:val="22"/>
        </w:rPr>
        <w:t xml:space="preserve"> </w:t>
      </w:r>
      <w:r w:rsidRPr="00D340A5">
        <w:rPr>
          <w:color w:val="221F1F"/>
          <w:sz w:val="22"/>
          <w:szCs w:val="22"/>
        </w:rPr>
        <w:t xml:space="preserve">à </w:t>
      </w:r>
      <w:r w:rsidRPr="00D340A5">
        <w:rPr>
          <w:color w:val="221F1F"/>
          <w:spacing w:val="28"/>
          <w:sz w:val="22"/>
          <w:szCs w:val="22"/>
        </w:rPr>
        <w:t xml:space="preserve"> </w:t>
      </w:r>
      <w:r w:rsidRPr="00D340A5">
        <w:rPr>
          <w:color w:val="221F1F"/>
          <w:sz w:val="22"/>
          <w:szCs w:val="22"/>
        </w:rPr>
        <w:t xml:space="preserve">leurs </w:t>
      </w:r>
      <w:r w:rsidRPr="00D340A5">
        <w:rPr>
          <w:color w:val="221F1F"/>
          <w:spacing w:val="28"/>
          <w:sz w:val="22"/>
          <w:szCs w:val="22"/>
        </w:rPr>
        <w:t xml:space="preserve"> </w:t>
      </w:r>
      <w:r w:rsidRPr="00D340A5">
        <w:rPr>
          <w:color w:val="221F1F"/>
          <w:sz w:val="22"/>
          <w:szCs w:val="22"/>
        </w:rPr>
        <w:t xml:space="preserve">offres, </w:t>
      </w:r>
      <w:r w:rsidRPr="00D340A5">
        <w:rPr>
          <w:color w:val="221F1F"/>
          <w:spacing w:val="28"/>
          <w:sz w:val="22"/>
          <w:szCs w:val="22"/>
        </w:rPr>
        <w:t xml:space="preserve"> </w:t>
      </w:r>
      <w:r w:rsidRPr="00D340A5">
        <w:rPr>
          <w:color w:val="221F1F"/>
          <w:sz w:val="22"/>
          <w:szCs w:val="22"/>
        </w:rPr>
        <w:t>entre l’ouverture</w:t>
      </w:r>
      <w:r w:rsidRPr="00D340A5">
        <w:rPr>
          <w:color w:val="221F1F"/>
          <w:spacing w:val="6"/>
          <w:sz w:val="22"/>
          <w:szCs w:val="22"/>
        </w:rPr>
        <w:t xml:space="preserve"> </w:t>
      </w:r>
      <w:r w:rsidRPr="00D340A5">
        <w:rPr>
          <w:color w:val="221F1F"/>
          <w:sz w:val="22"/>
          <w:szCs w:val="22"/>
        </w:rPr>
        <w:t>des</w:t>
      </w:r>
      <w:r w:rsidRPr="00D340A5">
        <w:rPr>
          <w:color w:val="221F1F"/>
          <w:spacing w:val="6"/>
          <w:sz w:val="22"/>
          <w:szCs w:val="22"/>
        </w:rPr>
        <w:t xml:space="preserve"> </w:t>
      </w:r>
      <w:r w:rsidRPr="00D340A5">
        <w:rPr>
          <w:color w:val="221F1F"/>
          <w:sz w:val="22"/>
          <w:szCs w:val="22"/>
        </w:rPr>
        <w:t>plis</w:t>
      </w:r>
      <w:r w:rsidRPr="00D340A5">
        <w:rPr>
          <w:color w:val="221F1F"/>
          <w:spacing w:val="6"/>
          <w:sz w:val="22"/>
          <w:szCs w:val="22"/>
        </w:rPr>
        <w:t xml:space="preserve"> </w:t>
      </w:r>
      <w:r w:rsidRPr="00D340A5">
        <w:rPr>
          <w:color w:val="221F1F"/>
          <w:sz w:val="22"/>
          <w:szCs w:val="22"/>
        </w:rPr>
        <w:t>et</w:t>
      </w:r>
      <w:r w:rsidRPr="00D340A5">
        <w:rPr>
          <w:color w:val="221F1F"/>
          <w:spacing w:val="6"/>
          <w:sz w:val="22"/>
          <w:szCs w:val="22"/>
        </w:rPr>
        <w:t xml:space="preserve"> </w:t>
      </w:r>
      <w:r w:rsidRPr="00D340A5">
        <w:rPr>
          <w:color w:val="221F1F"/>
          <w:sz w:val="22"/>
          <w:szCs w:val="22"/>
        </w:rPr>
        <w:t>l’attribution</w:t>
      </w:r>
      <w:r w:rsidRPr="00D340A5">
        <w:rPr>
          <w:color w:val="221F1F"/>
          <w:spacing w:val="6"/>
          <w:sz w:val="22"/>
          <w:szCs w:val="22"/>
        </w:rPr>
        <w:t xml:space="preserve"> </w:t>
      </w:r>
      <w:r w:rsidRPr="00D340A5">
        <w:rPr>
          <w:color w:val="221F1F"/>
          <w:sz w:val="22"/>
          <w:szCs w:val="22"/>
        </w:rPr>
        <w:t>du</w:t>
      </w:r>
      <w:r w:rsidRPr="00D340A5">
        <w:rPr>
          <w:color w:val="221F1F"/>
          <w:spacing w:val="6"/>
          <w:sz w:val="22"/>
          <w:szCs w:val="22"/>
        </w:rPr>
        <w:t xml:space="preserve"> </w:t>
      </w:r>
      <w:r w:rsidRPr="00D340A5">
        <w:rPr>
          <w:color w:val="221F1F"/>
          <w:sz w:val="22"/>
          <w:szCs w:val="22"/>
        </w:rPr>
        <w:t>marché.</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autoSpaceDE w:val="0"/>
        <w:autoSpaceDN w:val="0"/>
        <w:adjustRightInd w:val="0"/>
        <w:spacing w:line="250" w:lineRule="auto"/>
        <w:ind w:left="1354" w:right="-144" w:hanging="1247"/>
        <w:rPr>
          <w:color w:val="000000"/>
          <w:sz w:val="22"/>
          <w:szCs w:val="22"/>
        </w:rPr>
      </w:pPr>
      <w:r w:rsidRPr="00D340A5">
        <w:rPr>
          <w:b/>
          <w:bCs/>
          <w:color w:val="221F1F"/>
          <w:sz w:val="22"/>
          <w:szCs w:val="22"/>
        </w:rPr>
        <w:t>Article</w:t>
      </w:r>
      <w:r w:rsidRPr="00D340A5">
        <w:rPr>
          <w:b/>
          <w:bCs/>
          <w:color w:val="221F1F"/>
          <w:spacing w:val="6"/>
          <w:sz w:val="22"/>
          <w:szCs w:val="22"/>
        </w:rPr>
        <w:t xml:space="preserve"> </w:t>
      </w:r>
      <w:r w:rsidRPr="00D340A5">
        <w:rPr>
          <w:b/>
          <w:bCs/>
          <w:color w:val="221F1F"/>
          <w:sz w:val="22"/>
          <w:szCs w:val="22"/>
        </w:rPr>
        <w:t>28</w:t>
      </w:r>
      <w:r w:rsidRPr="00D340A5">
        <w:rPr>
          <w:b/>
          <w:bCs/>
          <w:color w:val="221F1F"/>
          <w:spacing w:val="6"/>
          <w:sz w:val="22"/>
          <w:szCs w:val="22"/>
        </w:rPr>
        <w:t xml:space="preserve"> </w:t>
      </w:r>
      <w:r w:rsidRPr="00D340A5">
        <w:rPr>
          <w:b/>
          <w:bCs/>
          <w:color w:val="221F1F"/>
          <w:sz w:val="22"/>
          <w:szCs w:val="22"/>
        </w:rPr>
        <w:t xml:space="preserve">: </w:t>
      </w:r>
      <w:r w:rsidRPr="00D340A5">
        <w:rPr>
          <w:b/>
          <w:bCs/>
          <w:color w:val="221F1F"/>
          <w:spacing w:val="-12"/>
          <w:sz w:val="22"/>
          <w:szCs w:val="22"/>
        </w:rPr>
        <w:t>Détermination</w:t>
      </w:r>
      <w:r w:rsidRPr="00D340A5">
        <w:rPr>
          <w:b/>
          <w:bCs/>
          <w:color w:val="221F1F"/>
          <w:sz w:val="22"/>
          <w:szCs w:val="22"/>
        </w:rPr>
        <w:t xml:space="preserve"> </w:t>
      </w:r>
      <w:r w:rsidRPr="00D340A5">
        <w:rPr>
          <w:b/>
          <w:bCs/>
          <w:color w:val="221F1F"/>
          <w:spacing w:val="-22"/>
          <w:sz w:val="22"/>
          <w:szCs w:val="22"/>
        </w:rPr>
        <w:t xml:space="preserve"> </w:t>
      </w:r>
      <w:r w:rsidRPr="00D340A5">
        <w:rPr>
          <w:b/>
          <w:bCs/>
          <w:color w:val="221F1F"/>
          <w:sz w:val="22"/>
          <w:szCs w:val="22"/>
        </w:rPr>
        <w:t xml:space="preserve">de </w:t>
      </w:r>
      <w:r w:rsidRPr="00D340A5">
        <w:rPr>
          <w:b/>
          <w:bCs/>
          <w:color w:val="221F1F"/>
          <w:spacing w:val="-22"/>
          <w:sz w:val="22"/>
          <w:szCs w:val="22"/>
        </w:rPr>
        <w:t xml:space="preserve"> </w:t>
      </w:r>
      <w:r w:rsidRPr="00D340A5">
        <w:rPr>
          <w:b/>
          <w:bCs/>
          <w:color w:val="221F1F"/>
          <w:sz w:val="22"/>
          <w:szCs w:val="22"/>
        </w:rPr>
        <w:t xml:space="preserve">la </w:t>
      </w:r>
      <w:r w:rsidRPr="00D340A5">
        <w:rPr>
          <w:b/>
          <w:bCs/>
          <w:color w:val="221F1F"/>
          <w:spacing w:val="-22"/>
          <w:sz w:val="22"/>
          <w:szCs w:val="22"/>
        </w:rPr>
        <w:t xml:space="preserve"> </w:t>
      </w:r>
      <w:r w:rsidRPr="00D340A5">
        <w:rPr>
          <w:b/>
          <w:bCs/>
          <w:color w:val="221F1F"/>
          <w:sz w:val="22"/>
          <w:szCs w:val="22"/>
        </w:rPr>
        <w:t xml:space="preserve">conformité </w:t>
      </w:r>
      <w:r w:rsidRPr="00D340A5">
        <w:rPr>
          <w:b/>
          <w:bCs/>
          <w:color w:val="221F1F"/>
          <w:spacing w:val="-22"/>
          <w:sz w:val="22"/>
          <w:szCs w:val="22"/>
        </w:rPr>
        <w:t xml:space="preserve"> </w:t>
      </w:r>
      <w:r w:rsidRPr="00D340A5">
        <w:rPr>
          <w:b/>
          <w:bCs/>
          <w:color w:val="221F1F"/>
          <w:sz w:val="22"/>
          <w:szCs w:val="22"/>
        </w:rPr>
        <w:t>des offres</w:t>
      </w:r>
    </w:p>
    <w:p w:rsidR="00B04CC2" w:rsidRPr="00D340A5" w:rsidRDefault="00B04CC2" w:rsidP="00B04CC2">
      <w:pPr>
        <w:widowControl w:val="0"/>
        <w:autoSpaceDE w:val="0"/>
        <w:autoSpaceDN w:val="0"/>
        <w:adjustRightInd w:val="0"/>
        <w:spacing w:line="250" w:lineRule="auto"/>
        <w:ind w:left="731" w:right="-18" w:hanging="624"/>
        <w:jc w:val="both"/>
        <w:rPr>
          <w:color w:val="000000"/>
          <w:sz w:val="22"/>
          <w:szCs w:val="22"/>
        </w:rPr>
      </w:pPr>
      <w:r w:rsidRPr="00D340A5">
        <w:rPr>
          <w:color w:val="221F1F"/>
          <w:sz w:val="22"/>
          <w:szCs w:val="22"/>
        </w:rPr>
        <w:t xml:space="preserve">28.1. </w:t>
      </w:r>
      <w:r w:rsidRPr="00D340A5">
        <w:rPr>
          <w:color w:val="221F1F"/>
          <w:spacing w:val="12"/>
          <w:sz w:val="22"/>
          <w:szCs w:val="22"/>
        </w:rPr>
        <w:t xml:space="preserve"> </w:t>
      </w:r>
      <w:r w:rsidRPr="00D340A5">
        <w:rPr>
          <w:color w:val="221F1F"/>
          <w:sz w:val="22"/>
          <w:szCs w:val="22"/>
        </w:rPr>
        <w:t xml:space="preserve">La </w:t>
      </w:r>
      <w:r w:rsidRPr="00D340A5">
        <w:rPr>
          <w:color w:val="221F1F"/>
          <w:spacing w:val="-13"/>
          <w:sz w:val="22"/>
          <w:szCs w:val="22"/>
        </w:rPr>
        <w:t xml:space="preserve"> </w:t>
      </w:r>
      <w:r w:rsidRPr="00D340A5">
        <w:rPr>
          <w:color w:val="221F1F"/>
          <w:sz w:val="22"/>
          <w:szCs w:val="22"/>
        </w:rPr>
        <w:t xml:space="preserve">Sous-commission </w:t>
      </w:r>
      <w:r w:rsidRPr="00D340A5">
        <w:rPr>
          <w:color w:val="221F1F"/>
          <w:spacing w:val="-13"/>
          <w:sz w:val="22"/>
          <w:szCs w:val="22"/>
        </w:rPr>
        <w:t xml:space="preserve"> </w:t>
      </w:r>
      <w:r w:rsidRPr="00D340A5">
        <w:rPr>
          <w:color w:val="221F1F"/>
          <w:sz w:val="22"/>
          <w:szCs w:val="22"/>
        </w:rPr>
        <w:t xml:space="preserve">d’analyse </w:t>
      </w:r>
      <w:r w:rsidRPr="00D340A5">
        <w:rPr>
          <w:color w:val="221F1F"/>
          <w:spacing w:val="-13"/>
          <w:sz w:val="22"/>
          <w:szCs w:val="22"/>
        </w:rPr>
        <w:t xml:space="preserve"> </w:t>
      </w:r>
      <w:r w:rsidRPr="00D340A5">
        <w:rPr>
          <w:color w:val="221F1F"/>
          <w:sz w:val="22"/>
          <w:szCs w:val="22"/>
        </w:rPr>
        <w:t xml:space="preserve">procèdera </w:t>
      </w:r>
      <w:r w:rsidRPr="00D340A5">
        <w:rPr>
          <w:color w:val="221F1F"/>
          <w:spacing w:val="-13"/>
          <w:sz w:val="22"/>
          <w:szCs w:val="22"/>
        </w:rPr>
        <w:t xml:space="preserve"> </w:t>
      </w:r>
      <w:r w:rsidRPr="00D340A5">
        <w:rPr>
          <w:color w:val="221F1F"/>
          <w:sz w:val="22"/>
          <w:szCs w:val="22"/>
        </w:rPr>
        <w:t>à un</w:t>
      </w:r>
      <w:r w:rsidRPr="00D340A5">
        <w:rPr>
          <w:color w:val="221F1F"/>
          <w:spacing w:val="-5"/>
          <w:sz w:val="22"/>
          <w:szCs w:val="22"/>
        </w:rPr>
        <w:t xml:space="preserve"> </w:t>
      </w:r>
      <w:r w:rsidRPr="00D340A5">
        <w:rPr>
          <w:color w:val="221F1F"/>
          <w:sz w:val="22"/>
          <w:szCs w:val="22"/>
        </w:rPr>
        <w:t>examen</w:t>
      </w:r>
      <w:r w:rsidRPr="00D340A5">
        <w:rPr>
          <w:color w:val="221F1F"/>
          <w:spacing w:val="-5"/>
          <w:sz w:val="22"/>
          <w:szCs w:val="22"/>
        </w:rPr>
        <w:t xml:space="preserve"> </w:t>
      </w:r>
      <w:r w:rsidRPr="00D340A5">
        <w:rPr>
          <w:color w:val="221F1F"/>
          <w:sz w:val="22"/>
          <w:szCs w:val="22"/>
        </w:rPr>
        <w:t>détaillé</w:t>
      </w:r>
      <w:r w:rsidRPr="00D340A5">
        <w:rPr>
          <w:color w:val="221F1F"/>
          <w:spacing w:val="-5"/>
          <w:sz w:val="22"/>
          <w:szCs w:val="22"/>
        </w:rPr>
        <w:t xml:space="preserve"> </w:t>
      </w:r>
      <w:r w:rsidRPr="00D340A5">
        <w:rPr>
          <w:color w:val="221F1F"/>
          <w:sz w:val="22"/>
          <w:szCs w:val="22"/>
        </w:rPr>
        <w:t>des</w:t>
      </w:r>
      <w:r w:rsidRPr="00D340A5">
        <w:rPr>
          <w:color w:val="221F1F"/>
          <w:spacing w:val="-5"/>
          <w:sz w:val="22"/>
          <w:szCs w:val="22"/>
        </w:rPr>
        <w:t xml:space="preserve"> </w:t>
      </w:r>
      <w:r w:rsidRPr="00D340A5">
        <w:rPr>
          <w:color w:val="221F1F"/>
          <w:sz w:val="22"/>
          <w:szCs w:val="22"/>
        </w:rPr>
        <w:t>offres</w:t>
      </w:r>
      <w:r w:rsidRPr="00D340A5">
        <w:rPr>
          <w:color w:val="221F1F"/>
          <w:spacing w:val="-5"/>
          <w:sz w:val="22"/>
          <w:szCs w:val="22"/>
        </w:rPr>
        <w:t xml:space="preserve"> </w:t>
      </w:r>
      <w:r w:rsidRPr="00D340A5">
        <w:rPr>
          <w:color w:val="221F1F"/>
          <w:sz w:val="22"/>
          <w:szCs w:val="22"/>
        </w:rPr>
        <w:t>pour</w:t>
      </w:r>
      <w:r w:rsidRPr="00D340A5">
        <w:rPr>
          <w:color w:val="221F1F"/>
          <w:spacing w:val="-5"/>
          <w:sz w:val="22"/>
          <w:szCs w:val="22"/>
        </w:rPr>
        <w:t xml:space="preserve"> </w:t>
      </w:r>
      <w:r w:rsidRPr="00D340A5">
        <w:rPr>
          <w:color w:val="221F1F"/>
          <w:sz w:val="22"/>
          <w:szCs w:val="22"/>
        </w:rPr>
        <w:t xml:space="preserve">déterminer </w:t>
      </w:r>
      <w:r w:rsidRPr="00D340A5">
        <w:rPr>
          <w:color w:val="221F1F"/>
          <w:spacing w:val="3"/>
          <w:sz w:val="22"/>
          <w:szCs w:val="22"/>
        </w:rPr>
        <w:t>s</w:t>
      </w:r>
      <w:r w:rsidRPr="00D340A5">
        <w:rPr>
          <w:color w:val="221F1F"/>
          <w:sz w:val="22"/>
          <w:szCs w:val="22"/>
        </w:rPr>
        <w:t xml:space="preserve">i  </w:t>
      </w:r>
      <w:r w:rsidRPr="00D340A5">
        <w:rPr>
          <w:color w:val="221F1F"/>
          <w:spacing w:val="-27"/>
          <w:sz w:val="22"/>
          <w:szCs w:val="22"/>
        </w:rPr>
        <w:t xml:space="preserve"> </w:t>
      </w:r>
      <w:r w:rsidRPr="00D340A5">
        <w:rPr>
          <w:color w:val="221F1F"/>
          <w:spacing w:val="3"/>
          <w:sz w:val="22"/>
          <w:szCs w:val="22"/>
        </w:rPr>
        <w:t>elle</w:t>
      </w:r>
      <w:r w:rsidRPr="00D340A5">
        <w:rPr>
          <w:color w:val="221F1F"/>
          <w:sz w:val="22"/>
          <w:szCs w:val="22"/>
        </w:rPr>
        <w:t xml:space="preserve">s  </w:t>
      </w:r>
      <w:r w:rsidRPr="00D340A5">
        <w:rPr>
          <w:color w:val="221F1F"/>
          <w:spacing w:val="-27"/>
          <w:sz w:val="22"/>
          <w:szCs w:val="22"/>
        </w:rPr>
        <w:t xml:space="preserve"> </w:t>
      </w:r>
      <w:r w:rsidRPr="00D340A5">
        <w:rPr>
          <w:color w:val="221F1F"/>
          <w:spacing w:val="3"/>
          <w:sz w:val="22"/>
          <w:szCs w:val="22"/>
        </w:rPr>
        <w:t>son</w:t>
      </w:r>
      <w:r w:rsidRPr="00D340A5">
        <w:rPr>
          <w:color w:val="221F1F"/>
          <w:sz w:val="22"/>
          <w:szCs w:val="22"/>
        </w:rPr>
        <w:t xml:space="preserve">t  </w:t>
      </w:r>
      <w:r w:rsidRPr="00D340A5">
        <w:rPr>
          <w:color w:val="221F1F"/>
          <w:spacing w:val="-27"/>
          <w:sz w:val="22"/>
          <w:szCs w:val="22"/>
        </w:rPr>
        <w:t xml:space="preserve"> </w:t>
      </w:r>
      <w:r w:rsidRPr="00D340A5">
        <w:rPr>
          <w:color w:val="221F1F"/>
          <w:spacing w:val="3"/>
          <w:sz w:val="22"/>
          <w:szCs w:val="22"/>
        </w:rPr>
        <w:t>complètes</w:t>
      </w:r>
      <w:r w:rsidRPr="00D340A5">
        <w:rPr>
          <w:color w:val="221F1F"/>
          <w:sz w:val="22"/>
          <w:szCs w:val="22"/>
        </w:rPr>
        <w:t xml:space="preserve">,  </w:t>
      </w:r>
      <w:r w:rsidRPr="00D340A5">
        <w:rPr>
          <w:color w:val="221F1F"/>
          <w:spacing w:val="-27"/>
          <w:sz w:val="22"/>
          <w:szCs w:val="22"/>
        </w:rPr>
        <w:t xml:space="preserve"> </w:t>
      </w:r>
      <w:r w:rsidRPr="00D340A5">
        <w:rPr>
          <w:color w:val="221F1F"/>
          <w:spacing w:val="3"/>
          <w:sz w:val="22"/>
          <w:szCs w:val="22"/>
        </w:rPr>
        <w:t>s</w:t>
      </w:r>
      <w:r w:rsidRPr="00D340A5">
        <w:rPr>
          <w:color w:val="221F1F"/>
          <w:sz w:val="22"/>
          <w:szCs w:val="22"/>
        </w:rPr>
        <w:t xml:space="preserve">i  </w:t>
      </w:r>
      <w:r w:rsidRPr="00D340A5">
        <w:rPr>
          <w:color w:val="221F1F"/>
          <w:spacing w:val="-27"/>
          <w:sz w:val="22"/>
          <w:szCs w:val="22"/>
        </w:rPr>
        <w:t xml:space="preserve"> </w:t>
      </w:r>
      <w:r w:rsidRPr="00D340A5">
        <w:rPr>
          <w:color w:val="221F1F"/>
          <w:spacing w:val="3"/>
          <w:sz w:val="22"/>
          <w:szCs w:val="22"/>
        </w:rPr>
        <w:t>le</w:t>
      </w:r>
      <w:r w:rsidRPr="00D340A5">
        <w:rPr>
          <w:color w:val="221F1F"/>
          <w:sz w:val="22"/>
          <w:szCs w:val="22"/>
        </w:rPr>
        <w:t xml:space="preserve">s  </w:t>
      </w:r>
      <w:r w:rsidRPr="00D340A5">
        <w:rPr>
          <w:color w:val="221F1F"/>
          <w:spacing w:val="-27"/>
          <w:sz w:val="22"/>
          <w:szCs w:val="22"/>
        </w:rPr>
        <w:t xml:space="preserve"> </w:t>
      </w:r>
      <w:r w:rsidRPr="00D340A5">
        <w:rPr>
          <w:color w:val="221F1F"/>
          <w:spacing w:val="3"/>
          <w:sz w:val="22"/>
          <w:szCs w:val="22"/>
        </w:rPr>
        <w:t xml:space="preserve">garanties </w:t>
      </w:r>
      <w:r w:rsidRPr="00D340A5">
        <w:rPr>
          <w:color w:val="221F1F"/>
          <w:sz w:val="22"/>
          <w:szCs w:val="22"/>
        </w:rPr>
        <w:t>exigées ont été fournies, si les documents ont été</w:t>
      </w:r>
      <w:r w:rsidRPr="00D340A5">
        <w:rPr>
          <w:color w:val="221F1F"/>
          <w:spacing w:val="22"/>
          <w:sz w:val="22"/>
          <w:szCs w:val="22"/>
        </w:rPr>
        <w:t xml:space="preserve"> </w:t>
      </w:r>
      <w:r w:rsidRPr="00D340A5">
        <w:rPr>
          <w:color w:val="221F1F"/>
          <w:sz w:val="22"/>
          <w:szCs w:val="22"/>
        </w:rPr>
        <w:t>correctement</w:t>
      </w:r>
      <w:r w:rsidRPr="00D340A5">
        <w:rPr>
          <w:color w:val="221F1F"/>
          <w:spacing w:val="22"/>
          <w:sz w:val="22"/>
          <w:szCs w:val="22"/>
        </w:rPr>
        <w:t xml:space="preserve"> </w:t>
      </w:r>
      <w:r w:rsidRPr="00D340A5">
        <w:rPr>
          <w:color w:val="221F1F"/>
          <w:sz w:val="22"/>
          <w:szCs w:val="22"/>
        </w:rPr>
        <w:t>signés,</w:t>
      </w:r>
      <w:r w:rsidRPr="00D340A5">
        <w:rPr>
          <w:color w:val="221F1F"/>
          <w:spacing w:val="22"/>
          <w:sz w:val="22"/>
          <w:szCs w:val="22"/>
        </w:rPr>
        <w:t xml:space="preserve"> </w:t>
      </w:r>
      <w:r w:rsidRPr="00D340A5">
        <w:rPr>
          <w:color w:val="221F1F"/>
          <w:sz w:val="22"/>
          <w:szCs w:val="22"/>
        </w:rPr>
        <w:t>et</w:t>
      </w:r>
      <w:r w:rsidRPr="00D340A5">
        <w:rPr>
          <w:color w:val="221F1F"/>
          <w:spacing w:val="22"/>
          <w:sz w:val="22"/>
          <w:szCs w:val="22"/>
        </w:rPr>
        <w:t xml:space="preserve"> </w:t>
      </w:r>
      <w:r w:rsidRPr="00D340A5">
        <w:rPr>
          <w:color w:val="221F1F"/>
          <w:sz w:val="22"/>
          <w:szCs w:val="22"/>
        </w:rPr>
        <w:t>si</w:t>
      </w:r>
      <w:r w:rsidRPr="00D340A5">
        <w:rPr>
          <w:color w:val="221F1F"/>
          <w:spacing w:val="22"/>
          <w:sz w:val="22"/>
          <w:szCs w:val="22"/>
        </w:rPr>
        <w:t xml:space="preserve"> </w:t>
      </w:r>
      <w:r w:rsidRPr="00D340A5">
        <w:rPr>
          <w:color w:val="221F1F"/>
          <w:sz w:val="22"/>
          <w:szCs w:val="22"/>
        </w:rPr>
        <w:t>les</w:t>
      </w:r>
      <w:r w:rsidRPr="00D340A5">
        <w:rPr>
          <w:color w:val="221F1F"/>
          <w:spacing w:val="22"/>
          <w:sz w:val="22"/>
          <w:szCs w:val="22"/>
        </w:rPr>
        <w:t xml:space="preserve"> </w:t>
      </w:r>
      <w:r w:rsidRPr="00D340A5">
        <w:rPr>
          <w:color w:val="221F1F"/>
          <w:sz w:val="22"/>
          <w:szCs w:val="22"/>
        </w:rPr>
        <w:t>offres</w:t>
      </w:r>
      <w:r w:rsidRPr="00D340A5">
        <w:rPr>
          <w:color w:val="221F1F"/>
          <w:spacing w:val="22"/>
          <w:sz w:val="22"/>
          <w:szCs w:val="22"/>
        </w:rPr>
        <w:t xml:space="preserve"> </w:t>
      </w:r>
      <w:r w:rsidRPr="00D340A5">
        <w:rPr>
          <w:color w:val="221F1F"/>
          <w:sz w:val="22"/>
          <w:szCs w:val="22"/>
        </w:rPr>
        <w:t>sont d’une</w:t>
      </w:r>
      <w:r w:rsidRPr="00D340A5">
        <w:rPr>
          <w:color w:val="221F1F"/>
          <w:spacing w:val="6"/>
          <w:sz w:val="22"/>
          <w:szCs w:val="22"/>
        </w:rPr>
        <w:t xml:space="preserve"> </w:t>
      </w:r>
      <w:r w:rsidRPr="00D340A5">
        <w:rPr>
          <w:color w:val="221F1F"/>
          <w:sz w:val="22"/>
          <w:szCs w:val="22"/>
        </w:rPr>
        <w:t>façon</w:t>
      </w:r>
      <w:r w:rsidRPr="00D340A5">
        <w:rPr>
          <w:color w:val="221F1F"/>
          <w:spacing w:val="6"/>
          <w:sz w:val="22"/>
          <w:szCs w:val="22"/>
        </w:rPr>
        <w:t xml:space="preserve"> </w:t>
      </w:r>
      <w:r w:rsidRPr="00D340A5">
        <w:rPr>
          <w:color w:val="221F1F"/>
          <w:sz w:val="22"/>
          <w:szCs w:val="22"/>
        </w:rPr>
        <w:t>générale</w:t>
      </w:r>
      <w:r w:rsidRPr="00D340A5">
        <w:rPr>
          <w:color w:val="221F1F"/>
          <w:spacing w:val="6"/>
          <w:sz w:val="22"/>
          <w:szCs w:val="22"/>
        </w:rPr>
        <w:t xml:space="preserve"> </w:t>
      </w:r>
      <w:r w:rsidRPr="00D340A5">
        <w:rPr>
          <w:color w:val="221F1F"/>
          <w:sz w:val="22"/>
          <w:szCs w:val="22"/>
        </w:rPr>
        <w:t>en</w:t>
      </w:r>
      <w:r w:rsidRPr="00D340A5">
        <w:rPr>
          <w:color w:val="221F1F"/>
          <w:spacing w:val="6"/>
          <w:sz w:val="22"/>
          <w:szCs w:val="22"/>
        </w:rPr>
        <w:t xml:space="preserve"> </w:t>
      </w:r>
      <w:r w:rsidRPr="00D340A5">
        <w:rPr>
          <w:color w:val="221F1F"/>
          <w:sz w:val="22"/>
          <w:szCs w:val="22"/>
        </w:rPr>
        <w:t>bon</w:t>
      </w:r>
      <w:r w:rsidRPr="00D340A5">
        <w:rPr>
          <w:color w:val="221F1F"/>
          <w:spacing w:val="6"/>
          <w:sz w:val="22"/>
          <w:szCs w:val="22"/>
        </w:rPr>
        <w:t xml:space="preserve"> </w:t>
      </w:r>
      <w:r w:rsidRPr="00D340A5">
        <w:rPr>
          <w:color w:val="221F1F"/>
          <w:sz w:val="22"/>
          <w:szCs w:val="22"/>
        </w:rPr>
        <w:t>ordre.</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autoSpaceDE w:val="0"/>
        <w:autoSpaceDN w:val="0"/>
        <w:adjustRightInd w:val="0"/>
        <w:spacing w:line="250" w:lineRule="auto"/>
        <w:ind w:left="731" w:right="-15" w:hanging="624"/>
        <w:jc w:val="both"/>
        <w:rPr>
          <w:color w:val="000000"/>
          <w:sz w:val="22"/>
          <w:szCs w:val="22"/>
        </w:rPr>
      </w:pPr>
      <w:r w:rsidRPr="00D340A5">
        <w:rPr>
          <w:color w:val="221F1F"/>
          <w:sz w:val="22"/>
          <w:szCs w:val="22"/>
        </w:rPr>
        <w:t xml:space="preserve">28.2. </w:t>
      </w:r>
      <w:r w:rsidRPr="00D340A5">
        <w:rPr>
          <w:color w:val="221F1F"/>
          <w:spacing w:val="12"/>
          <w:sz w:val="22"/>
          <w:szCs w:val="22"/>
        </w:rPr>
        <w:t xml:space="preserve"> </w:t>
      </w:r>
      <w:r w:rsidRPr="00D340A5">
        <w:rPr>
          <w:color w:val="221F1F"/>
          <w:sz w:val="22"/>
          <w:szCs w:val="22"/>
        </w:rPr>
        <w:t>La</w:t>
      </w:r>
      <w:r w:rsidRPr="00D340A5">
        <w:rPr>
          <w:color w:val="221F1F"/>
          <w:spacing w:val="21"/>
          <w:sz w:val="22"/>
          <w:szCs w:val="22"/>
        </w:rPr>
        <w:t xml:space="preserve"> </w:t>
      </w:r>
      <w:proofErr w:type="spellStart"/>
      <w:r w:rsidRPr="00D340A5">
        <w:rPr>
          <w:color w:val="221F1F"/>
          <w:sz w:val="22"/>
          <w:szCs w:val="22"/>
        </w:rPr>
        <w:t>Sous commission</w:t>
      </w:r>
      <w:proofErr w:type="spellEnd"/>
      <w:r w:rsidRPr="00D340A5">
        <w:rPr>
          <w:color w:val="221F1F"/>
          <w:spacing w:val="21"/>
          <w:sz w:val="22"/>
          <w:szCs w:val="22"/>
        </w:rPr>
        <w:t xml:space="preserve"> </w:t>
      </w:r>
      <w:r w:rsidRPr="00D340A5">
        <w:rPr>
          <w:color w:val="221F1F"/>
          <w:sz w:val="22"/>
          <w:szCs w:val="22"/>
        </w:rPr>
        <w:t>d’analyse</w:t>
      </w:r>
      <w:r w:rsidRPr="00D340A5">
        <w:rPr>
          <w:color w:val="221F1F"/>
          <w:spacing w:val="21"/>
          <w:sz w:val="22"/>
          <w:szCs w:val="22"/>
        </w:rPr>
        <w:t xml:space="preserve"> </w:t>
      </w:r>
      <w:r w:rsidRPr="00D340A5">
        <w:rPr>
          <w:color w:val="221F1F"/>
          <w:sz w:val="22"/>
          <w:szCs w:val="22"/>
        </w:rPr>
        <w:t>déterminera</w:t>
      </w:r>
      <w:r w:rsidRPr="00D340A5">
        <w:rPr>
          <w:color w:val="221F1F"/>
          <w:spacing w:val="21"/>
          <w:sz w:val="22"/>
          <w:szCs w:val="22"/>
        </w:rPr>
        <w:t xml:space="preserve"> </w:t>
      </w:r>
      <w:r w:rsidRPr="00D340A5">
        <w:rPr>
          <w:color w:val="221F1F"/>
          <w:sz w:val="22"/>
          <w:szCs w:val="22"/>
        </w:rPr>
        <w:t>si l’offre</w:t>
      </w:r>
      <w:r w:rsidRPr="00D340A5">
        <w:rPr>
          <w:color w:val="221F1F"/>
          <w:spacing w:val="-3"/>
          <w:sz w:val="22"/>
          <w:szCs w:val="22"/>
        </w:rPr>
        <w:t xml:space="preserve"> </w:t>
      </w:r>
      <w:r w:rsidRPr="00D340A5">
        <w:rPr>
          <w:color w:val="221F1F"/>
          <w:sz w:val="22"/>
          <w:szCs w:val="22"/>
        </w:rPr>
        <w:t>est</w:t>
      </w:r>
      <w:r w:rsidRPr="00D340A5">
        <w:rPr>
          <w:color w:val="221F1F"/>
          <w:spacing w:val="-3"/>
          <w:sz w:val="22"/>
          <w:szCs w:val="22"/>
        </w:rPr>
        <w:t xml:space="preserve"> </w:t>
      </w:r>
      <w:r w:rsidRPr="00D340A5">
        <w:rPr>
          <w:color w:val="221F1F"/>
          <w:sz w:val="22"/>
          <w:szCs w:val="22"/>
        </w:rPr>
        <w:t>conforme</w:t>
      </w:r>
      <w:r w:rsidRPr="00D340A5">
        <w:rPr>
          <w:color w:val="221F1F"/>
          <w:spacing w:val="-3"/>
          <w:sz w:val="22"/>
          <w:szCs w:val="22"/>
        </w:rPr>
        <w:t xml:space="preserve"> </w:t>
      </w:r>
      <w:r w:rsidRPr="00D340A5">
        <w:rPr>
          <w:color w:val="221F1F"/>
          <w:sz w:val="22"/>
          <w:szCs w:val="22"/>
        </w:rPr>
        <w:t>pour</w:t>
      </w:r>
      <w:r w:rsidRPr="00D340A5">
        <w:rPr>
          <w:color w:val="221F1F"/>
          <w:spacing w:val="-3"/>
          <w:sz w:val="22"/>
          <w:szCs w:val="22"/>
        </w:rPr>
        <w:t xml:space="preserve"> </w:t>
      </w:r>
      <w:r w:rsidRPr="00D340A5">
        <w:rPr>
          <w:color w:val="221F1F"/>
          <w:sz w:val="22"/>
          <w:szCs w:val="22"/>
        </w:rPr>
        <w:t>l’essentiel</w:t>
      </w:r>
      <w:r w:rsidRPr="00D340A5">
        <w:rPr>
          <w:color w:val="221F1F"/>
          <w:spacing w:val="-3"/>
          <w:sz w:val="22"/>
          <w:szCs w:val="22"/>
        </w:rPr>
        <w:t xml:space="preserve"> </w:t>
      </w:r>
      <w:r w:rsidRPr="00D340A5">
        <w:rPr>
          <w:color w:val="221F1F"/>
          <w:sz w:val="22"/>
          <w:szCs w:val="22"/>
        </w:rPr>
        <w:t>aux</w:t>
      </w:r>
      <w:r w:rsidRPr="00D340A5">
        <w:rPr>
          <w:color w:val="221F1F"/>
          <w:spacing w:val="-3"/>
          <w:sz w:val="22"/>
          <w:szCs w:val="22"/>
        </w:rPr>
        <w:t xml:space="preserve"> </w:t>
      </w:r>
      <w:r w:rsidRPr="00D340A5">
        <w:rPr>
          <w:color w:val="221F1F"/>
          <w:sz w:val="22"/>
          <w:szCs w:val="22"/>
        </w:rPr>
        <w:t xml:space="preserve">dispositions </w:t>
      </w:r>
      <w:r w:rsidRPr="00D340A5">
        <w:rPr>
          <w:color w:val="221F1F"/>
          <w:spacing w:val="22"/>
          <w:sz w:val="22"/>
          <w:szCs w:val="22"/>
        </w:rPr>
        <w:t xml:space="preserve"> </w:t>
      </w:r>
      <w:r w:rsidRPr="00D340A5">
        <w:rPr>
          <w:color w:val="221F1F"/>
          <w:sz w:val="22"/>
          <w:szCs w:val="22"/>
        </w:rPr>
        <w:t xml:space="preserve">du </w:t>
      </w:r>
      <w:r w:rsidRPr="00D340A5">
        <w:rPr>
          <w:color w:val="221F1F"/>
          <w:spacing w:val="22"/>
          <w:sz w:val="22"/>
          <w:szCs w:val="22"/>
        </w:rPr>
        <w:t xml:space="preserve"> </w:t>
      </w:r>
      <w:r w:rsidRPr="00D340A5">
        <w:rPr>
          <w:color w:val="221F1F"/>
          <w:sz w:val="22"/>
          <w:szCs w:val="22"/>
        </w:rPr>
        <w:t xml:space="preserve">Dossier </w:t>
      </w:r>
      <w:r w:rsidRPr="00D340A5">
        <w:rPr>
          <w:color w:val="221F1F"/>
          <w:spacing w:val="22"/>
          <w:sz w:val="22"/>
          <w:szCs w:val="22"/>
        </w:rPr>
        <w:t xml:space="preserve"> </w:t>
      </w:r>
      <w:r w:rsidRPr="00D340A5">
        <w:rPr>
          <w:color w:val="221F1F"/>
          <w:sz w:val="22"/>
          <w:szCs w:val="22"/>
        </w:rPr>
        <w:t xml:space="preserve">d’Appel </w:t>
      </w:r>
      <w:r w:rsidRPr="00D340A5">
        <w:rPr>
          <w:color w:val="221F1F"/>
          <w:spacing w:val="22"/>
          <w:sz w:val="22"/>
          <w:szCs w:val="22"/>
        </w:rPr>
        <w:t xml:space="preserve"> </w:t>
      </w:r>
      <w:r w:rsidRPr="00D340A5">
        <w:rPr>
          <w:color w:val="221F1F"/>
          <w:sz w:val="22"/>
          <w:szCs w:val="22"/>
        </w:rPr>
        <w:t xml:space="preserve">d’Offres </w:t>
      </w:r>
      <w:r w:rsidRPr="00D340A5">
        <w:rPr>
          <w:color w:val="221F1F"/>
          <w:spacing w:val="22"/>
          <w:sz w:val="22"/>
          <w:szCs w:val="22"/>
        </w:rPr>
        <w:t xml:space="preserve"> </w:t>
      </w:r>
      <w:r w:rsidRPr="00D340A5">
        <w:rPr>
          <w:color w:val="221F1F"/>
          <w:sz w:val="22"/>
          <w:szCs w:val="22"/>
        </w:rPr>
        <w:t xml:space="preserve">en </w:t>
      </w:r>
      <w:r w:rsidRPr="00D340A5">
        <w:rPr>
          <w:color w:val="221F1F"/>
          <w:spacing w:val="22"/>
          <w:sz w:val="22"/>
          <w:szCs w:val="22"/>
        </w:rPr>
        <w:t xml:space="preserve"> </w:t>
      </w:r>
      <w:r w:rsidRPr="00D340A5">
        <w:rPr>
          <w:color w:val="221F1F"/>
          <w:sz w:val="22"/>
          <w:szCs w:val="22"/>
        </w:rPr>
        <w:t>se basant</w:t>
      </w:r>
      <w:r w:rsidRPr="00D340A5">
        <w:rPr>
          <w:color w:val="221F1F"/>
          <w:spacing w:val="19"/>
          <w:sz w:val="22"/>
          <w:szCs w:val="22"/>
        </w:rPr>
        <w:t xml:space="preserve"> </w:t>
      </w:r>
      <w:r w:rsidRPr="00D340A5">
        <w:rPr>
          <w:color w:val="221F1F"/>
          <w:sz w:val="22"/>
          <w:szCs w:val="22"/>
        </w:rPr>
        <w:t>sur</w:t>
      </w:r>
      <w:r w:rsidRPr="00D340A5">
        <w:rPr>
          <w:color w:val="221F1F"/>
          <w:spacing w:val="19"/>
          <w:sz w:val="22"/>
          <w:szCs w:val="22"/>
        </w:rPr>
        <w:t xml:space="preserve"> </w:t>
      </w:r>
      <w:r w:rsidRPr="00D340A5">
        <w:rPr>
          <w:color w:val="221F1F"/>
          <w:sz w:val="22"/>
          <w:szCs w:val="22"/>
        </w:rPr>
        <w:t>son</w:t>
      </w:r>
      <w:r w:rsidRPr="00D340A5">
        <w:rPr>
          <w:color w:val="221F1F"/>
          <w:spacing w:val="19"/>
          <w:sz w:val="22"/>
          <w:szCs w:val="22"/>
        </w:rPr>
        <w:t xml:space="preserve"> </w:t>
      </w:r>
      <w:r w:rsidRPr="00D340A5">
        <w:rPr>
          <w:color w:val="221F1F"/>
          <w:sz w:val="22"/>
          <w:szCs w:val="22"/>
        </w:rPr>
        <w:t>contenu</w:t>
      </w:r>
      <w:r w:rsidRPr="00D340A5">
        <w:rPr>
          <w:color w:val="221F1F"/>
          <w:spacing w:val="19"/>
          <w:sz w:val="22"/>
          <w:szCs w:val="22"/>
        </w:rPr>
        <w:t xml:space="preserve"> </w:t>
      </w:r>
      <w:r w:rsidRPr="00D340A5">
        <w:rPr>
          <w:color w:val="221F1F"/>
          <w:sz w:val="22"/>
          <w:szCs w:val="22"/>
        </w:rPr>
        <w:t>sans</w:t>
      </w:r>
      <w:r w:rsidRPr="00D340A5">
        <w:rPr>
          <w:color w:val="221F1F"/>
          <w:spacing w:val="19"/>
          <w:sz w:val="22"/>
          <w:szCs w:val="22"/>
        </w:rPr>
        <w:t xml:space="preserve"> </w:t>
      </w:r>
      <w:r w:rsidRPr="00D340A5">
        <w:rPr>
          <w:color w:val="221F1F"/>
          <w:sz w:val="22"/>
          <w:szCs w:val="22"/>
        </w:rPr>
        <w:t>avoir</w:t>
      </w:r>
      <w:r w:rsidRPr="00D340A5">
        <w:rPr>
          <w:color w:val="221F1F"/>
          <w:spacing w:val="19"/>
          <w:sz w:val="22"/>
          <w:szCs w:val="22"/>
        </w:rPr>
        <w:t xml:space="preserve"> </w:t>
      </w:r>
      <w:r w:rsidRPr="00D340A5">
        <w:rPr>
          <w:color w:val="221F1F"/>
          <w:sz w:val="22"/>
          <w:szCs w:val="22"/>
        </w:rPr>
        <w:t>recours</w:t>
      </w:r>
      <w:r w:rsidRPr="00D340A5">
        <w:rPr>
          <w:color w:val="221F1F"/>
          <w:spacing w:val="19"/>
          <w:sz w:val="22"/>
          <w:szCs w:val="22"/>
        </w:rPr>
        <w:t xml:space="preserve"> </w:t>
      </w:r>
      <w:r w:rsidRPr="00D340A5">
        <w:rPr>
          <w:color w:val="221F1F"/>
          <w:sz w:val="22"/>
          <w:szCs w:val="22"/>
        </w:rPr>
        <w:t>à des</w:t>
      </w:r>
      <w:r w:rsidRPr="00D340A5">
        <w:rPr>
          <w:color w:val="221F1F"/>
          <w:spacing w:val="6"/>
          <w:sz w:val="22"/>
          <w:szCs w:val="22"/>
        </w:rPr>
        <w:t xml:space="preserve"> </w:t>
      </w:r>
      <w:r w:rsidRPr="00D340A5">
        <w:rPr>
          <w:color w:val="221F1F"/>
          <w:sz w:val="22"/>
          <w:szCs w:val="22"/>
        </w:rPr>
        <w:t>éléments</w:t>
      </w:r>
      <w:r w:rsidRPr="00D340A5">
        <w:rPr>
          <w:color w:val="221F1F"/>
          <w:spacing w:val="6"/>
          <w:sz w:val="22"/>
          <w:szCs w:val="22"/>
        </w:rPr>
        <w:t xml:space="preserve"> </w:t>
      </w:r>
      <w:r w:rsidRPr="00D340A5">
        <w:rPr>
          <w:color w:val="221F1F"/>
          <w:sz w:val="22"/>
          <w:szCs w:val="22"/>
        </w:rPr>
        <w:t>de</w:t>
      </w:r>
      <w:r w:rsidRPr="00D340A5">
        <w:rPr>
          <w:color w:val="221F1F"/>
          <w:spacing w:val="6"/>
          <w:sz w:val="22"/>
          <w:szCs w:val="22"/>
        </w:rPr>
        <w:t xml:space="preserve"> </w:t>
      </w:r>
      <w:r w:rsidRPr="00D340A5">
        <w:rPr>
          <w:color w:val="221F1F"/>
          <w:sz w:val="22"/>
          <w:szCs w:val="22"/>
        </w:rPr>
        <w:t>preuve</w:t>
      </w:r>
      <w:r w:rsidRPr="00D340A5">
        <w:rPr>
          <w:color w:val="221F1F"/>
          <w:spacing w:val="6"/>
          <w:sz w:val="22"/>
          <w:szCs w:val="22"/>
        </w:rPr>
        <w:t xml:space="preserve"> </w:t>
      </w:r>
      <w:r w:rsidRPr="00D340A5">
        <w:rPr>
          <w:color w:val="221F1F"/>
          <w:sz w:val="22"/>
          <w:szCs w:val="22"/>
        </w:rPr>
        <w:t>extrinsèques.</w:t>
      </w:r>
    </w:p>
    <w:p w:rsidR="00B04CC2" w:rsidRPr="00D340A5" w:rsidRDefault="00B04CC2" w:rsidP="00B04CC2">
      <w:pPr>
        <w:widowControl w:val="0"/>
        <w:autoSpaceDE w:val="0"/>
        <w:autoSpaceDN w:val="0"/>
        <w:adjustRightInd w:val="0"/>
        <w:spacing w:line="250" w:lineRule="auto"/>
        <w:ind w:left="731" w:right="-20" w:hanging="624"/>
        <w:jc w:val="both"/>
        <w:rPr>
          <w:color w:val="000000"/>
          <w:sz w:val="22"/>
          <w:szCs w:val="22"/>
        </w:rPr>
      </w:pPr>
      <w:r w:rsidRPr="00D340A5">
        <w:rPr>
          <w:color w:val="221F1F"/>
          <w:sz w:val="22"/>
          <w:szCs w:val="22"/>
        </w:rPr>
        <w:t xml:space="preserve">28.3. </w:t>
      </w:r>
      <w:r w:rsidRPr="00D340A5">
        <w:rPr>
          <w:color w:val="221F1F"/>
          <w:spacing w:val="12"/>
          <w:sz w:val="22"/>
          <w:szCs w:val="22"/>
        </w:rPr>
        <w:t xml:space="preserve"> </w:t>
      </w:r>
      <w:r w:rsidRPr="00D340A5">
        <w:rPr>
          <w:color w:val="221F1F"/>
          <w:spacing w:val="5"/>
          <w:sz w:val="22"/>
          <w:szCs w:val="22"/>
        </w:rPr>
        <w:t>Un</w:t>
      </w:r>
      <w:r w:rsidRPr="00D340A5">
        <w:rPr>
          <w:color w:val="221F1F"/>
          <w:sz w:val="22"/>
          <w:szCs w:val="22"/>
        </w:rPr>
        <w:t xml:space="preserve">e   </w:t>
      </w:r>
      <w:r w:rsidRPr="00D340A5">
        <w:rPr>
          <w:color w:val="221F1F"/>
          <w:spacing w:val="5"/>
          <w:sz w:val="22"/>
          <w:szCs w:val="22"/>
        </w:rPr>
        <w:t>offr</w:t>
      </w:r>
      <w:r w:rsidRPr="00D340A5">
        <w:rPr>
          <w:color w:val="221F1F"/>
          <w:sz w:val="22"/>
          <w:szCs w:val="22"/>
        </w:rPr>
        <w:t xml:space="preserve">e   </w:t>
      </w:r>
      <w:r w:rsidRPr="00D340A5">
        <w:rPr>
          <w:color w:val="221F1F"/>
          <w:spacing w:val="5"/>
          <w:sz w:val="22"/>
          <w:szCs w:val="22"/>
        </w:rPr>
        <w:t>conform</w:t>
      </w:r>
      <w:r w:rsidRPr="00D340A5">
        <w:rPr>
          <w:color w:val="221F1F"/>
          <w:sz w:val="22"/>
          <w:szCs w:val="22"/>
        </w:rPr>
        <w:t xml:space="preserve">e   </w:t>
      </w:r>
      <w:r w:rsidRPr="00D340A5">
        <w:rPr>
          <w:color w:val="221F1F"/>
          <w:spacing w:val="5"/>
          <w:sz w:val="22"/>
          <w:szCs w:val="22"/>
        </w:rPr>
        <w:t>pou</w:t>
      </w:r>
      <w:r w:rsidRPr="00D340A5">
        <w:rPr>
          <w:color w:val="221F1F"/>
          <w:sz w:val="22"/>
          <w:szCs w:val="22"/>
        </w:rPr>
        <w:t xml:space="preserve">r   </w:t>
      </w:r>
      <w:r w:rsidRPr="00D340A5">
        <w:rPr>
          <w:color w:val="221F1F"/>
          <w:spacing w:val="5"/>
          <w:sz w:val="22"/>
          <w:szCs w:val="22"/>
        </w:rPr>
        <w:t>l’essentie</w:t>
      </w:r>
      <w:r w:rsidRPr="00D340A5">
        <w:rPr>
          <w:color w:val="221F1F"/>
          <w:sz w:val="22"/>
          <w:szCs w:val="22"/>
        </w:rPr>
        <w:t xml:space="preserve">l   </w:t>
      </w:r>
      <w:r w:rsidRPr="00D340A5">
        <w:rPr>
          <w:color w:val="221F1F"/>
          <w:spacing w:val="5"/>
          <w:sz w:val="22"/>
          <w:szCs w:val="22"/>
        </w:rPr>
        <w:t xml:space="preserve">au </w:t>
      </w:r>
      <w:r w:rsidRPr="00D340A5">
        <w:rPr>
          <w:color w:val="221F1F"/>
          <w:sz w:val="22"/>
          <w:szCs w:val="22"/>
        </w:rPr>
        <w:t xml:space="preserve">Dossier </w:t>
      </w:r>
      <w:r w:rsidRPr="00D340A5">
        <w:rPr>
          <w:color w:val="221F1F"/>
          <w:spacing w:val="14"/>
          <w:sz w:val="22"/>
          <w:szCs w:val="22"/>
        </w:rPr>
        <w:t xml:space="preserve"> </w:t>
      </w:r>
      <w:r w:rsidRPr="00D340A5">
        <w:rPr>
          <w:color w:val="221F1F"/>
          <w:sz w:val="22"/>
          <w:szCs w:val="22"/>
        </w:rPr>
        <w:t xml:space="preserve">d’Appel </w:t>
      </w:r>
      <w:r w:rsidRPr="00D340A5">
        <w:rPr>
          <w:color w:val="221F1F"/>
          <w:spacing w:val="14"/>
          <w:sz w:val="22"/>
          <w:szCs w:val="22"/>
        </w:rPr>
        <w:t xml:space="preserve"> </w:t>
      </w:r>
      <w:r w:rsidRPr="00D340A5">
        <w:rPr>
          <w:color w:val="221F1F"/>
          <w:sz w:val="22"/>
          <w:szCs w:val="22"/>
        </w:rPr>
        <w:t xml:space="preserve">d’Offres </w:t>
      </w:r>
      <w:r w:rsidRPr="00D340A5">
        <w:rPr>
          <w:color w:val="221F1F"/>
          <w:spacing w:val="14"/>
          <w:sz w:val="22"/>
          <w:szCs w:val="22"/>
        </w:rPr>
        <w:t xml:space="preserve"> </w:t>
      </w:r>
      <w:r w:rsidRPr="00D340A5">
        <w:rPr>
          <w:color w:val="221F1F"/>
          <w:sz w:val="22"/>
          <w:szCs w:val="22"/>
        </w:rPr>
        <w:t xml:space="preserve">est </w:t>
      </w:r>
      <w:r w:rsidRPr="00D340A5">
        <w:rPr>
          <w:color w:val="221F1F"/>
          <w:spacing w:val="14"/>
          <w:sz w:val="22"/>
          <w:szCs w:val="22"/>
        </w:rPr>
        <w:t xml:space="preserve"> </w:t>
      </w:r>
      <w:r w:rsidRPr="00D340A5">
        <w:rPr>
          <w:color w:val="221F1F"/>
          <w:sz w:val="22"/>
          <w:szCs w:val="22"/>
        </w:rPr>
        <w:t xml:space="preserve">une </w:t>
      </w:r>
      <w:r w:rsidRPr="00D340A5">
        <w:rPr>
          <w:color w:val="221F1F"/>
          <w:spacing w:val="14"/>
          <w:sz w:val="22"/>
          <w:szCs w:val="22"/>
        </w:rPr>
        <w:t xml:space="preserve"> </w:t>
      </w:r>
      <w:r w:rsidRPr="00D340A5">
        <w:rPr>
          <w:color w:val="221F1F"/>
          <w:sz w:val="22"/>
          <w:szCs w:val="22"/>
        </w:rPr>
        <w:t xml:space="preserve">offre </w:t>
      </w:r>
      <w:r w:rsidRPr="00D340A5">
        <w:rPr>
          <w:color w:val="221F1F"/>
          <w:spacing w:val="14"/>
          <w:sz w:val="22"/>
          <w:szCs w:val="22"/>
        </w:rPr>
        <w:t xml:space="preserve"> </w:t>
      </w:r>
      <w:r w:rsidRPr="00D340A5">
        <w:rPr>
          <w:color w:val="221F1F"/>
          <w:sz w:val="22"/>
          <w:szCs w:val="22"/>
        </w:rPr>
        <w:t xml:space="preserve">qui respecte tous les termes, conditions, et spécifications </w:t>
      </w:r>
      <w:r w:rsidRPr="00D340A5">
        <w:rPr>
          <w:color w:val="221F1F"/>
          <w:spacing w:val="4"/>
          <w:sz w:val="22"/>
          <w:szCs w:val="22"/>
        </w:rPr>
        <w:t xml:space="preserve"> </w:t>
      </w:r>
      <w:r w:rsidRPr="00D340A5">
        <w:rPr>
          <w:color w:val="221F1F"/>
          <w:sz w:val="22"/>
          <w:szCs w:val="22"/>
        </w:rPr>
        <w:t xml:space="preserve">du </w:t>
      </w:r>
      <w:r w:rsidRPr="00D340A5">
        <w:rPr>
          <w:color w:val="221F1F"/>
          <w:spacing w:val="4"/>
          <w:sz w:val="22"/>
          <w:szCs w:val="22"/>
        </w:rPr>
        <w:t xml:space="preserve"> </w:t>
      </w:r>
      <w:r w:rsidRPr="00D340A5">
        <w:rPr>
          <w:color w:val="221F1F"/>
          <w:sz w:val="22"/>
          <w:szCs w:val="22"/>
        </w:rPr>
        <w:t xml:space="preserve">Dossier </w:t>
      </w:r>
      <w:r w:rsidRPr="00D340A5">
        <w:rPr>
          <w:color w:val="221F1F"/>
          <w:spacing w:val="4"/>
          <w:sz w:val="22"/>
          <w:szCs w:val="22"/>
        </w:rPr>
        <w:t xml:space="preserve"> </w:t>
      </w:r>
      <w:r w:rsidRPr="00D340A5">
        <w:rPr>
          <w:color w:val="221F1F"/>
          <w:sz w:val="22"/>
          <w:szCs w:val="22"/>
        </w:rPr>
        <w:t xml:space="preserve">d’Appel </w:t>
      </w:r>
      <w:r w:rsidRPr="00D340A5">
        <w:rPr>
          <w:color w:val="221F1F"/>
          <w:spacing w:val="4"/>
          <w:sz w:val="22"/>
          <w:szCs w:val="22"/>
        </w:rPr>
        <w:t xml:space="preserve"> </w:t>
      </w:r>
      <w:r w:rsidRPr="00D340A5">
        <w:rPr>
          <w:color w:val="221F1F"/>
          <w:sz w:val="22"/>
          <w:szCs w:val="22"/>
        </w:rPr>
        <w:t xml:space="preserve">d’Offres, </w:t>
      </w:r>
      <w:r w:rsidRPr="00D340A5">
        <w:rPr>
          <w:color w:val="221F1F"/>
          <w:spacing w:val="4"/>
          <w:sz w:val="22"/>
          <w:szCs w:val="22"/>
        </w:rPr>
        <w:t xml:space="preserve"> </w:t>
      </w:r>
      <w:r w:rsidRPr="00D340A5">
        <w:rPr>
          <w:color w:val="221F1F"/>
          <w:sz w:val="22"/>
          <w:szCs w:val="22"/>
        </w:rPr>
        <w:t>sans divergence</w:t>
      </w:r>
      <w:r w:rsidRPr="00D340A5">
        <w:rPr>
          <w:color w:val="221F1F"/>
          <w:spacing w:val="10"/>
          <w:sz w:val="22"/>
          <w:szCs w:val="22"/>
        </w:rPr>
        <w:t xml:space="preserve"> </w:t>
      </w:r>
      <w:r w:rsidRPr="00D340A5">
        <w:rPr>
          <w:color w:val="221F1F"/>
          <w:sz w:val="22"/>
          <w:szCs w:val="22"/>
        </w:rPr>
        <w:t>ni</w:t>
      </w:r>
      <w:r w:rsidRPr="00D340A5">
        <w:rPr>
          <w:color w:val="221F1F"/>
          <w:spacing w:val="10"/>
          <w:sz w:val="22"/>
          <w:szCs w:val="22"/>
        </w:rPr>
        <w:t xml:space="preserve"> </w:t>
      </w:r>
      <w:r w:rsidRPr="00D340A5">
        <w:rPr>
          <w:color w:val="221F1F"/>
          <w:sz w:val="22"/>
          <w:szCs w:val="22"/>
        </w:rPr>
        <w:t>réserve</w:t>
      </w:r>
      <w:r w:rsidRPr="00D340A5">
        <w:rPr>
          <w:color w:val="221F1F"/>
          <w:spacing w:val="10"/>
          <w:sz w:val="22"/>
          <w:szCs w:val="22"/>
        </w:rPr>
        <w:t xml:space="preserve"> </w:t>
      </w:r>
      <w:r w:rsidRPr="00D340A5">
        <w:rPr>
          <w:color w:val="221F1F"/>
          <w:sz w:val="22"/>
          <w:szCs w:val="22"/>
        </w:rPr>
        <w:t xml:space="preserve">importante. </w:t>
      </w:r>
      <w:r w:rsidRPr="00D340A5">
        <w:rPr>
          <w:color w:val="221F1F"/>
          <w:spacing w:val="19"/>
          <w:sz w:val="22"/>
          <w:szCs w:val="22"/>
        </w:rPr>
        <w:t xml:space="preserve"> </w:t>
      </w:r>
      <w:r w:rsidRPr="00D340A5">
        <w:rPr>
          <w:color w:val="221F1F"/>
          <w:sz w:val="22"/>
          <w:szCs w:val="22"/>
        </w:rPr>
        <w:t>Une</w:t>
      </w:r>
      <w:r w:rsidRPr="00D340A5">
        <w:rPr>
          <w:color w:val="221F1F"/>
          <w:spacing w:val="10"/>
          <w:sz w:val="22"/>
          <w:szCs w:val="22"/>
        </w:rPr>
        <w:t xml:space="preserve"> </w:t>
      </w:r>
      <w:r w:rsidRPr="00D340A5">
        <w:rPr>
          <w:color w:val="221F1F"/>
          <w:sz w:val="22"/>
          <w:szCs w:val="22"/>
        </w:rPr>
        <w:t>divergence</w:t>
      </w:r>
      <w:r w:rsidRPr="00D340A5">
        <w:rPr>
          <w:color w:val="221F1F"/>
          <w:spacing w:val="6"/>
          <w:sz w:val="22"/>
          <w:szCs w:val="22"/>
        </w:rPr>
        <w:t xml:space="preserve"> </w:t>
      </w:r>
      <w:r w:rsidRPr="00D340A5">
        <w:rPr>
          <w:color w:val="221F1F"/>
          <w:sz w:val="22"/>
          <w:szCs w:val="22"/>
        </w:rPr>
        <w:t>ou</w:t>
      </w:r>
      <w:r w:rsidRPr="00D340A5">
        <w:rPr>
          <w:color w:val="221F1F"/>
          <w:spacing w:val="6"/>
          <w:sz w:val="22"/>
          <w:szCs w:val="22"/>
        </w:rPr>
        <w:t xml:space="preserve"> </w:t>
      </w:r>
      <w:r w:rsidRPr="00D340A5">
        <w:rPr>
          <w:color w:val="221F1F"/>
          <w:sz w:val="22"/>
          <w:szCs w:val="22"/>
        </w:rPr>
        <w:t>réserve</w:t>
      </w:r>
      <w:r w:rsidRPr="00D340A5">
        <w:rPr>
          <w:color w:val="221F1F"/>
          <w:spacing w:val="6"/>
          <w:sz w:val="22"/>
          <w:szCs w:val="22"/>
        </w:rPr>
        <w:t xml:space="preserve"> </w:t>
      </w:r>
      <w:r w:rsidRPr="00D340A5">
        <w:rPr>
          <w:color w:val="221F1F"/>
          <w:sz w:val="22"/>
          <w:szCs w:val="22"/>
        </w:rPr>
        <w:t>importante</w:t>
      </w:r>
      <w:r w:rsidRPr="00D340A5">
        <w:rPr>
          <w:color w:val="221F1F"/>
          <w:spacing w:val="6"/>
          <w:sz w:val="22"/>
          <w:szCs w:val="22"/>
        </w:rPr>
        <w:t xml:space="preserve"> </w:t>
      </w:r>
      <w:r w:rsidRPr="00D340A5">
        <w:rPr>
          <w:color w:val="221F1F"/>
          <w:sz w:val="22"/>
          <w:szCs w:val="22"/>
        </w:rPr>
        <w:t>est</w:t>
      </w:r>
      <w:r w:rsidRPr="00D340A5">
        <w:rPr>
          <w:color w:val="221F1F"/>
          <w:spacing w:val="6"/>
          <w:sz w:val="22"/>
          <w:szCs w:val="22"/>
        </w:rPr>
        <w:t xml:space="preserve"> </w:t>
      </w:r>
      <w:r w:rsidRPr="00D340A5">
        <w:rPr>
          <w:color w:val="221F1F"/>
          <w:sz w:val="22"/>
          <w:szCs w:val="22"/>
        </w:rPr>
        <w:t>celle</w:t>
      </w:r>
      <w:r w:rsidRPr="00D340A5">
        <w:rPr>
          <w:color w:val="221F1F"/>
          <w:spacing w:val="6"/>
          <w:sz w:val="22"/>
          <w:szCs w:val="22"/>
        </w:rPr>
        <w:t xml:space="preserve"> </w:t>
      </w:r>
      <w:r w:rsidRPr="00D340A5">
        <w:rPr>
          <w:color w:val="221F1F"/>
          <w:sz w:val="22"/>
          <w:szCs w:val="22"/>
        </w:rPr>
        <w:t>qui</w:t>
      </w:r>
      <w:r w:rsidRPr="00D340A5">
        <w:rPr>
          <w:color w:val="221F1F"/>
          <w:spacing w:val="6"/>
          <w:sz w:val="22"/>
          <w:szCs w:val="22"/>
        </w:rPr>
        <w:t xml:space="preserve"> </w:t>
      </w:r>
      <w:r w:rsidRPr="00D340A5">
        <w:rPr>
          <w:color w:val="221F1F"/>
          <w:sz w:val="22"/>
          <w:szCs w:val="22"/>
        </w:rPr>
        <w:t>:</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autoSpaceDE w:val="0"/>
        <w:autoSpaceDN w:val="0"/>
        <w:adjustRightInd w:val="0"/>
        <w:spacing w:line="250" w:lineRule="auto"/>
        <w:ind w:left="283" w:right="-27" w:hanging="283"/>
        <w:rPr>
          <w:color w:val="000000"/>
          <w:sz w:val="22"/>
          <w:szCs w:val="22"/>
        </w:rPr>
      </w:pPr>
      <w:r w:rsidRPr="00D340A5">
        <w:rPr>
          <w:color w:val="221F1F"/>
          <w:sz w:val="22"/>
          <w:szCs w:val="22"/>
        </w:rPr>
        <w:t xml:space="preserve">i.  </w:t>
      </w:r>
      <w:r w:rsidRPr="00D340A5">
        <w:rPr>
          <w:color w:val="221F1F"/>
          <w:spacing w:val="-9"/>
          <w:sz w:val="22"/>
          <w:szCs w:val="22"/>
        </w:rPr>
        <w:t xml:space="preserve"> </w:t>
      </w:r>
      <w:r w:rsidRPr="00D340A5">
        <w:rPr>
          <w:color w:val="221F1F"/>
          <w:sz w:val="22"/>
          <w:szCs w:val="22"/>
        </w:rPr>
        <w:t xml:space="preserve">Affecte </w:t>
      </w:r>
      <w:r w:rsidRPr="00D340A5">
        <w:rPr>
          <w:color w:val="221F1F"/>
          <w:spacing w:val="-17"/>
          <w:sz w:val="22"/>
          <w:szCs w:val="22"/>
        </w:rPr>
        <w:t xml:space="preserve"> </w:t>
      </w:r>
      <w:r w:rsidRPr="00D340A5">
        <w:rPr>
          <w:color w:val="221F1F"/>
          <w:sz w:val="22"/>
          <w:szCs w:val="22"/>
        </w:rPr>
        <w:t xml:space="preserve">sensiblement </w:t>
      </w:r>
      <w:r w:rsidRPr="00D340A5">
        <w:rPr>
          <w:color w:val="221F1F"/>
          <w:spacing w:val="-17"/>
          <w:sz w:val="22"/>
          <w:szCs w:val="22"/>
        </w:rPr>
        <w:t xml:space="preserve"> </w:t>
      </w:r>
      <w:r w:rsidRPr="00D340A5">
        <w:rPr>
          <w:color w:val="221F1F"/>
          <w:sz w:val="22"/>
          <w:szCs w:val="22"/>
        </w:rPr>
        <w:t xml:space="preserve">l’étendue, </w:t>
      </w:r>
      <w:r w:rsidRPr="00D340A5">
        <w:rPr>
          <w:color w:val="221F1F"/>
          <w:spacing w:val="-17"/>
          <w:sz w:val="22"/>
          <w:szCs w:val="22"/>
        </w:rPr>
        <w:t xml:space="preserve"> </w:t>
      </w:r>
      <w:r w:rsidRPr="00D340A5">
        <w:rPr>
          <w:color w:val="221F1F"/>
          <w:sz w:val="22"/>
          <w:szCs w:val="22"/>
        </w:rPr>
        <w:t xml:space="preserve">la </w:t>
      </w:r>
      <w:r w:rsidRPr="00D340A5">
        <w:rPr>
          <w:color w:val="221F1F"/>
          <w:spacing w:val="-17"/>
          <w:sz w:val="22"/>
          <w:szCs w:val="22"/>
        </w:rPr>
        <w:t xml:space="preserve"> </w:t>
      </w:r>
      <w:r w:rsidRPr="00D340A5">
        <w:rPr>
          <w:color w:val="221F1F"/>
          <w:sz w:val="22"/>
          <w:szCs w:val="22"/>
        </w:rPr>
        <w:t xml:space="preserve">qualité </w:t>
      </w:r>
      <w:r w:rsidRPr="00D340A5">
        <w:rPr>
          <w:color w:val="221F1F"/>
          <w:spacing w:val="-17"/>
          <w:sz w:val="22"/>
          <w:szCs w:val="22"/>
        </w:rPr>
        <w:t xml:space="preserve"> </w:t>
      </w:r>
      <w:r w:rsidRPr="00D340A5">
        <w:rPr>
          <w:color w:val="221F1F"/>
          <w:sz w:val="22"/>
          <w:szCs w:val="22"/>
        </w:rPr>
        <w:t xml:space="preserve">ou </w:t>
      </w:r>
      <w:r w:rsidRPr="00D340A5">
        <w:rPr>
          <w:color w:val="221F1F"/>
          <w:spacing w:val="-17"/>
          <w:sz w:val="22"/>
          <w:szCs w:val="22"/>
        </w:rPr>
        <w:t xml:space="preserve"> </w:t>
      </w:r>
      <w:r w:rsidRPr="00D340A5">
        <w:rPr>
          <w:color w:val="221F1F"/>
          <w:sz w:val="22"/>
          <w:szCs w:val="22"/>
        </w:rPr>
        <w:t>la réalisation</w:t>
      </w:r>
      <w:r w:rsidRPr="00D340A5">
        <w:rPr>
          <w:color w:val="221F1F"/>
          <w:spacing w:val="6"/>
          <w:sz w:val="22"/>
          <w:szCs w:val="22"/>
        </w:rPr>
        <w:t xml:space="preserve"> </w:t>
      </w:r>
      <w:r w:rsidRPr="00D340A5">
        <w:rPr>
          <w:color w:val="221F1F"/>
          <w:sz w:val="22"/>
          <w:szCs w:val="22"/>
        </w:rPr>
        <w:t>des</w:t>
      </w:r>
      <w:r w:rsidRPr="00D340A5">
        <w:rPr>
          <w:color w:val="221F1F"/>
          <w:spacing w:val="6"/>
          <w:sz w:val="22"/>
          <w:szCs w:val="22"/>
        </w:rPr>
        <w:t xml:space="preserve"> </w:t>
      </w:r>
      <w:r w:rsidRPr="00D340A5">
        <w:rPr>
          <w:color w:val="221F1F"/>
          <w:sz w:val="22"/>
          <w:szCs w:val="22"/>
        </w:rPr>
        <w:t>Travaux</w:t>
      </w:r>
      <w:r w:rsidRPr="00D340A5">
        <w:rPr>
          <w:color w:val="221F1F"/>
          <w:spacing w:val="6"/>
          <w:sz w:val="22"/>
          <w:szCs w:val="22"/>
        </w:rPr>
        <w:t xml:space="preserve"> </w:t>
      </w:r>
      <w:r w:rsidRPr="00D340A5">
        <w:rPr>
          <w:color w:val="221F1F"/>
          <w:sz w:val="22"/>
          <w:szCs w:val="22"/>
        </w:rPr>
        <w:t>;</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autoSpaceDE w:val="0"/>
        <w:autoSpaceDN w:val="0"/>
        <w:adjustRightInd w:val="0"/>
        <w:spacing w:line="250" w:lineRule="auto"/>
        <w:ind w:left="283" w:right="102" w:hanging="283"/>
        <w:jc w:val="both"/>
        <w:rPr>
          <w:color w:val="000000"/>
          <w:sz w:val="22"/>
          <w:szCs w:val="22"/>
        </w:rPr>
      </w:pPr>
      <w:r w:rsidRPr="00D340A5">
        <w:rPr>
          <w:color w:val="221F1F"/>
          <w:sz w:val="22"/>
          <w:szCs w:val="22"/>
        </w:rPr>
        <w:t xml:space="preserve">ii. </w:t>
      </w:r>
      <w:r w:rsidRPr="00D340A5">
        <w:rPr>
          <w:color w:val="221F1F"/>
          <w:spacing w:val="3"/>
          <w:sz w:val="22"/>
          <w:szCs w:val="22"/>
        </w:rPr>
        <w:t xml:space="preserve"> </w:t>
      </w:r>
      <w:r w:rsidRPr="00D340A5">
        <w:rPr>
          <w:color w:val="221F1F"/>
          <w:sz w:val="22"/>
          <w:szCs w:val="22"/>
        </w:rPr>
        <w:t xml:space="preserve">Limite </w:t>
      </w:r>
      <w:r w:rsidRPr="00D340A5">
        <w:rPr>
          <w:color w:val="221F1F"/>
          <w:spacing w:val="23"/>
          <w:sz w:val="22"/>
          <w:szCs w:val="22"/>
        </w:rPr>
        <w:t xml:space="preserve"> </w:t>
      </w:r>
      <w:r w:rsidRPr="00D340A5">
        <w:rPr>
          <w:color w:val="221F1F"/>
          <w:sz w:val="22"/>
          <w:szCs w:val="22"/>
        </w:rPr>
        <w:t xml:space="preserve">sensiblement, </w:t>
      </w:r>
      <w:r w:rsidRPr="00D340A5">
        <w:rPr>
          <w:color w:val="221F1F"/>
          <w:spacing w:val="23"/>
          <w:sz w:val="22"/>
          <w:szCs w:val="22"/>
        </w:rPr>
        <w:t xml:space="preserve"> </w:t>
      </w:r>
      <w:r w:rsidRPr="00D340A5">
        <w:rPr>
          <w:color w:val="221F1F"/>
          <w:sz w:val="22"/>
          <w:szCs w:val="22"/>
        </w:rPr>
        <w:t xml:space="preserve">en </w:t>
      </w:r>
      <w:r w:rsidRPr="00D340A5">
        <w:rPr>
          <w:color w:val="221F1F"/>
          <w:spacing w:val="23"/>
          <w:sz w:val="22"/>
          <w:szCs w:val="22"/>
        </w:rPr>
        <w:t xml:space="preserve"> </w:t>
      </w:r>
      <w:r w:rsidRPr="00D340A5">
        <w:rPr>
          <w:color w:val="221F1F"/>
          <w:sz w:val="22"/>
          <w:szCs w:val="22"/>
        </w:rPr>
        <w:t xml:space="preserve">contradiction </w:t>
      </w:r>
      <w:r w:rsidRPr="00D340A5">
        <w:rPr>
          <w:color w:val="221F1F"/>
          <w:spacing w:val="23"/>
          <w:sz w:val="22"/>
          <w:szCs w:val="22"/>
        </w:rPr>
        <w:t xml:space="preserve"> </w:t>
      </w:r>
      <w:r w:rsidRPr="00D340A5">
        <w:rPr>
          <w:color w:val="221F1F"/>
          <w:sz w:val="22"/>
          <w:szCs w:val="22"/>
        </w:rPr>
        <w:t xml:space="preserve">avec </w:t>
      </w:r>
      <w:r w:rsidRPr="00D340A5">
        <w:rPr>
          <w:color w:val="221F1F"/>
          <w:spacing w:val="23"/>
          <w:sz w:val="22"/>
          <w:szCs w:val="22"/>
        </w:rPr>
        <w:t xml:space="preserve"> </w:t>
      </w:r>
      <w:r w:rsidRPr="00D340A5">
        <w:rPr>
          <w:color w:val="221F1F"/>
          <w:sz w:val="22"/>
          <w:szCs w:val="22"/>
        </w:rPr>
        <w:t xml:space="preserve">le Dossier </w:t>
      </w:r>
      <w:r w:rsidRPr="00D340A5">
        <w:rPr>
          <w:color w:val="221F1F"/>
          <w:spacing w:val="12"/>
          <w:sz w:val="22"/>
          <w:szCs w:val="22"/>
        </w:rPr>
        <w:t xml:space="preserve"> </w:t>
      </w:r>
      <w:r w:rsidRPr="00D340A5">
        <w:rPr>
          <w:color w:val="221F1F"/>
          <w:sz w:val="22"/>
          <w:szCs w:val="22"/>
        </w:rPr>
        <w:t xml:space="preserve">d’Appel </w:t>
      </w:r>
      <w:r w:rsidRPr="00D340A5">
        <w:rPr>
          <w:color w:val="221F1F"/>
          <w:spacing w:val="12"/>
          <w:sz w:val="22"/>
          <w:szCs w:val="22"/>
        </w:rPr>
        <w:t xml:space="preserve"> </w:t>
      </w:r>
      <w:r w:rsidRPr="00D340A5">
        <w:rPr>
          <w:color w:val="221F1F"/>
          <w:sz w:val="22"/>
          <w:szCs w:val="22"/>
        </w:rPr>
        <w:t xml:space="preserve">d’Offres, </w:t>
      </w:r>
      <w:r w:rsidRPr="00D340A5">
        <w:rPr>
          <w:color w:val="221F1F"/>
          <w:spacing w:val="12"/>
          <w:sz w:val="22"/>
          <w:szCs w:val="22"/>
        </w:rPr>
        <w:t xml:space="preserve"> </w:t>
      </w:r>
      <w:r w:rsidRPr="00D340A5">
        <w:rPr>
          <w:color w:val="221F1F"/>
          <w:sz w:val="22"/>
          <w:szCs w:val="22"/>
        </w:rPr>
        <w:t xml:space="preserve">les </w:t>
      </w:r>
      <w:r w:rsidRPr="00D340A5">
        <w:rPr>
          <w:color w:val="221F1F"/>
          <w:spacing w:val="12"/>
          <w:sz w:val="22"/>
          <w:szCs w:val="22"/>
        </w:rPr>
        <w:t xml:space="preserve"> </w:t>
      </w:r>
      <w:r w:rsidRPr="00D340A5">
        <w:rPr>
          <w:color w:val="221F1F"/>
          <w:sz w:val="22"/>
          <w:szCs w:val="22"/>
        </w:rPr>
        <w:t xml:space="preserve">droits </w:t>
      </w:r>
      <w:r w:rsidRPr="00D340A5">
        <w:rPr>
          <w:color w:val="221F1F"/>
          <w:spacing w:val="12"/>
          <w:sz w:val="22"/>
          <w:szCs w:val="22"/>
        </w:rPr>
        <w:t xml:space="preserve"> </w:t>
      </w:r>
      <w:r w:rsidRPr="00D340A5">
        <w:rPr>
          <w:color w:val="221F1F"/>
          <w:sz w:val="22"/>
          <w:szCs w:val="22"/>
        </w:rPr>
        <w:t xml:space="preserve">du </w:t>
      </w:r>
      <w:r w:rsidRPr="00D340A5">
        <w:rPr>
          <w:color w:val="221F1F"/>
          <w:spacing w:val="12"/>
          <w:sz w:val="22"/>
          <w:szCs w:val="22"/>
        </w:rPr>
        <w:t xml:space="preserve"> </w:t>
      </w:r>
      <w:r w:rsidRPr="00D340A5">
        <w:rPr>
          <w:color w:val="221F1F"/>
          <w:sz w:val="22"/>
          <w:szCs w:val="22"/>
        </w:rPr>
        <w:t>Maître d’Ouvrage</w:t>
      </w:r>
      <w:r w:rsidRPr="00D340A5">
        <w:rPr>
          <w:color w:val="221F1F"/>
          <w:spacing w:val="1"/>
          <w:sz w:val="22"/>
          <w:szCs w:val="22"/>
        </w:rPr>
        <w:t xml:space="preserve"> </w:t>
      </w:r>
      <w:r w:rsidRPr="00D340A5">
        <w:rPr>
          <w:color w:val="221F1F"/>
          <w:sz w:val="22"/>
          <w:szCs w:val="22"/>
        </w:rPr>
        <w:t>ou</w:t>
      </w:r>
      <w:r w:rsidRPr="00D340A5">
        <w:rPr>
          <w:color w:val="221F1F"/>
          <w:spacing w:val="1"/>
          <w:sz w:val="22"/>
          <w:szCs w:val="22"/>
        </w:rPr>
        <w:t xml:space="preserve"> </w:t>
      </w:r>
      <w:r w:rsidRPr="00D340A5">
        <w:rPr>
          <w:color w:val="221F1F"/>
          <w:sz w:val="22"/>
          <w:szCs w:val="22"/>
        </w:rPr>
        <w:t>ses</w:t>
      </w:r>
      <w:r w:rsidRPr="00D340A5">
        <w:rPr>
          <w:color w:val="221F1F"/>
          <w:spacing w:val="1"/>
          <w:sz w:val="22"/>
          <w:szCs w:val="22"/>
        </w:rPr>
        <w:t xml:space="preserve"> </w:t>
      </w:r>
      <w:r w:rsidRPr="00D340A5">
        <w:rPr>
          <w:color w:val="221F1F"/>
          <w:sz w:val="22"/>
          <w:szCs w:val="22"/>
        </w:rPr>
        <w:t>obligations</w:t>
      </w:r>
      <w:r w:rsidRPr="00D340A5">
        <w:rPr>
          <w:color w:val="221F1F"/>
          <w:spacing w:val="1"/>
          <w:sz w:val="22"/>
          <w:szCs w:val="22"/>
        </w:rPr>
        <w:t xml:space="preserve"> </w:t>
      </w:r>
      <w:r w:rsidRPr="00D340A5">
        <w:rPr>
          <w:color w:val="221F1F"/>
          <w:sz w:val="22"/>
          <w:szCs w:val="22"/>
        </w:rPr>
        <w:t>au</w:t>
      </w:r>
      <w:r w:rsidRPr="00D340A5">
        <w:rPr>
          <w:color w:val="221F1F"/>
          <w:spacing w:val="1"/>
          <w:sz w:val="22"/>
          <w:szCs w:val="22"/>
        </w:rPr>
        <w:t xml:space="preserve"> </w:t>
      </w:r>
      <w:r w:rsidRPr="00D340A5">
        <w:rPr>
          <w:color w:val="221F1F"/>
          <w:sz w:val="22"/>
          <w:szCs w:val="22"/>
        </w:rPr>
        <w:t>titre</w:t>
      </w:r>
      <w:r w:rsidRPr="00D340A5">
        <w:rPr>
          <w:color w:val="221F1F"/>
          <w:spacing w:val="1"/>
          <w:sz w:val="22"/>
          <w:szCs w:val="22"/>
        </w:rPr>
        <w:t xml:space="preserve"> </w:t>
      </w:r>
      <w:r w:rsidRPr="00D340A5">
        <w:rPr>
          <w:color w:val="221F1F"/>
          <w:sz w:val="22"/>
          <w:szCs w:val="22"/>
        </w:rPr>
        <w:t>du</w:t>
      </w:r>
      <w:r w:rsidRPr="00D340A5">
        <w:rPr>
          <w:color w:val="221F1F"/>
          <w:spacing w:val="1"/>
          <w:sz w:val="22"/>
          <w:szCs w:val="22"/>
        </w:rPr>
        <w:t xml:space="preserve"> </w:t>
      </w:r>
      <w:r w:rsidRPr="00D340A5">
        <w:rPr>
          <w:color w:val="221F1F"/>
          <w:sz w:val="22"/>
          <w:szCs w:val="22"/>
        </w:rPr>
        <w:t>Marché</w:t>
      </w:r>
      <w:r w:rsidRPr="00D340A5">
        <w:rPr>
          <w:color w:val="221F1F"/>
          <w:spacing w:val="1"/>
          <w:sz w:val="22"/>
          <w:szCs w:val="22"/>
        </w:rPr>
        <w:t xml:space="preserve"> </w:t>
      </w:r>
      <w:r w:rsidRPr="00D340A5">
        <w:rPr>
          <w:color w:val="221F1F"/>
          <w:sz w:val="22"/>
          <w:szCs w:val="22"/>
        </w:rPr>
        <w:t>;</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autoSpaceDE w:val="0"/>
        <w:autoSpaceDN w:val="0"/>
        <w:adjustRightInd w:val="0"/>
        <w:spacing w:line="250" w:lineRule="auto"/>
        <w:ind w:left="283" w:right="99" w:hanging="283"/>
        <w:jc w:val="both"/>
        <w:rPr>
          <w:color w:val="000000"/>
          <w:sz w:val="22"/>
          <w:szCs w:val="22"/>
        </w:rPr>
      </w:pPr>
      <w:r w:rsidRPr="00D340A5">
        <w:rPr>
          <w:color w:val="221F1F"/>
          <w:sz w:val="22"/>
          <w:szCs w:val="22"/>
        </w:rPr>
        <w:t>iii.</w:t>
      </w:r>
      <w:r w:rsidRPr="00D340A5">
        <w:rPr>
          <w:color w:val="221F1F"/>
          <w:spacing w:val="15"/>
          <w:sz w:val="22"/>
          <w:szCs w:val="22"/>
        </w:rPr>
        <w:t xml:space="preserve"> </w:t>
      </w:r>
      <w:r w:rsidRPr="00D340A5">
        <w:rPr>
          <w:color w:val="221F1F"/>
          <w:sz w:val="22"/>
          <w:szCs w:val="22"/>
        </w:rPr>
        <w:t>Est</w:t>
      </w:r>
      <w:r w:rsidRPr="00D340A5">
        <w:rPr>
          <w:color w:val="221F1F"/>
          <w:spacing w:val="9"/>
          <w:sz w:val="22"/>
          <w:szCs w:val="22"/>
        </w:rPr>
        <w:t xml:space="preserve"> </w:t>
      </w:r>
      <w:r w:rsidRPr="00D340A5">
        <w:rPr>
          <w:color w:val="221F1F"/>
          <w:sz w:val="22"/>
          <w:szCs w:val="22"/>
        </w:rPr>
        <w:t>telle</w:t>
      </w:r>
      <w:r w:rsidRPr="00D340A5">
        <w:rPr>
          <w:color w:val="221F1F"/>
          <w:spacing w:val="9"/>
          <w:sz w:val="22"/>
          <w:szCs w:val="22"/>
        </w:rPr>
        <w:t xml:space="preserve"> </w:t>
      </w:r>
      <w:r w:rsidRPr="00D340A5">
        <w:rPr>
          <w:color w:val="221F1F"/>
          <w:sz w:val="22"/>
          <w:szCs w:val="22"/>
        </w:rPr>
        <w:t>que</w:t>
      </w:r>
      <w:r w:rsidRPr="00D340A5">
        <w:rPr>
          <w:color w:val="221F1F"/>
          <w:spacing w:val="9"/>
          <w:sz w:val="22"/>
          <w:szCs w:val="22"/>
        </w:rPr>
        <w:t xml:space="preserve"> </w:t>
      </w:r>
      <w:r w:rsidRPr="00D340A5">
        <w:rPr>
          <w:color w:val="221F1F"/>
          <w:sz w:val="22"/>
          <w:szCs w:val="22"/>
        </w:rPr>
        <w:t>sa</w:t>
      </w:r>
      <w:r w:rsidRPr="00D340A5">
        <w:rPr>
          <w:color w:val="221F1F"/>
          <w:spacing w:val="9"/>
          <w:sz w:val="22"/>
          <w:szCs w:val="22"/>
        </w:rPr>
        <w:t xml:space="preserve"> </w:t>
      </w:r>
      <w:r w:rsidRPr="00D340A5">
        <w:rPr>
          <w:color w:val="221F1F"/>
          <w:sz w:val="22"/>
          <w:szCs w:val="22"/>
        </w:rPr>
        <w:t>correction</w:t>
      </w:r>
      <w:r w:rsidRPr="00D340A5">
        <w:rPr>
          <w:color w:val="221F1F"/>
          <w:spacing w:val="9"/>
          <w:sz w:val="22"/>
          <w:szCs w:val="22"/>
        </w:rPr>
        <w:t xml:space="preserve"> </w:t>
      </w:r>
      <w:r w:rsidRPr="00D340A5">
        <w:rPr>
          <w:color w:val="221F1F"/>
          <w:sz w:val="22"/>
          <w:szCs w:val="22"/>
        </w:rPr>
        <w:t>affecterait</w:t>
      </w:r>
      <w:r w:rsidRPr="00D340A5">
        <w:rPr>
          <w:color w:val="221F1F"/>
          <w:spacing w:val="9"/>
          <w:sz w:val="22"/>
          <w:szCs w:val="22"/>
        </w:rPr>
        <w:t xml:space="preserve"> </w:t>
      </w:r>
      <w:r w:rsidRPr="00D340A5">
        <w:rPr>
          <w:color w:val="221F1F"/>
          <w:sz w:val="22"/>
          <w:szCs w:val="22"/>
        </w:rPr>
        <w:t xml:space="preserve">injustement </w:t>
      </w:r>
      <w:r w:rsidRPr="00D340A5">
        <w:rPr>
          <w:color w:val="221F1F"/>
          <w:spacing w:val="3"/>
          <w:sz w:val="22"/>
          <w:szCs w:val="22"/>
        </w:rPr>
        <w:t>l</w:t>
      </w:r>
      <w:r w:rsidRPr="00D340A5">
        <w:rPr>
          <w:color w:val="221F1F"/>
          <w:sz w:val="22"/>
          <w:szCs w:val="22"/>
        </w:rPr>
        <w:t xml:space="preserve">a  </w:t>
      </w:r>
      <w:r w:rsidRPr="00D340A5">
        <w:rPr>
          <w:color w:val="221F1F"/>
          <w:spacing w:val="-27"/>
          <w:sz w:val="22"/>
          <w:szCs w:val="22"/>
        </w:rPr>
        <w:t xml:space="preserve"> </w:t>
      </w:r>
      <w:r w:rsidRPr="00D340A5">
        <w:rPr>
          <w:color w:val="221F1F"/>
          <w:spacing w:val="3"/>
          <w:sz w:val="22"/>
          <w:szCs w:val="22"/>
        </w:rPr>
        <w:t>compétitivit</w:t>
      </w:r>
      <w:r w:rsidRPr="00D340A5">
        <w:rPr>
          <w:color w:val="221F1F"/>
          <w:sz w:val="22"/>
          <w:szCs w:val="22"/>
        </w:rPr>
        <w:t xml:space="preserve">é  </w:t>
      </w:r>
      <w:r w:rsidRPr="00D340A5">
        <w:rPr>
          <w:color w:val="221F1F"/>
          <w:spacing w:val="-27"/>
          <w:sz w:val="22"/>
          <w:szCs w:val="22"/>
        </w:rPr>
        <w:t xml:space="preserve"> </w:t>
      </w:r>
      <w:r w:rsidRPr="00D340A5">
        <w:rPr>
          <w:color w:val="221F1F"/>
          <w:spacing w:val="3"/>
          <w:sz w:val="22"/>
          <w:szCs w:val="22"/>
        </w:rPr>
        <w:t>de</w:t>
      </w:r>
      <w:r w:rsidRPr="00D340A5">
        <w:rPr>
          <w:color w:val="221F1F"/>
          <w:sz w:val="22"/>
          <w:szCs w:val="22"/>
        </w:rPr>
        <w:t xml:space="preserve">s  </w:t>
      </w:r>
      <w:r w:rsidRPr="00D340A5">
        <w:rPr>
          <w:color w:val="221F1F"/>
          <w:spacing w:val="-27"/>
          <w:sz w:val="22"/>
          <w:szCs w:val="22"/>
        </w:rPr>
        <w:t xml:space="preserve"> </w:t>
      </w:r>
      <w:r w:rsidRPr="00D340A5">
        <w:rPr>
          <w:color w:val="221F1F"/>
          <w:spacing w:val="3"/>
          <w:sz w:val="22"/>
          <w:szCs w:val="22"/>
        </w:rPr>
        <w:t>autre</w:t>
      </w:r>
      <w:r w:rsidRPr="00D340A5">
        <w:rPr>
          <w:color w:val="221F1F"/>
          <w:sz w:val="22"/>
          <w:szCs w:val="22"/>
        </w:rPr>
        <w:t xml:space="preserve">s  </w:t>
      </w:r>
      <w:r w:rsidRPr="00D340A5">
        <w:rPr>
          <w:color w:val="221F1F"/>
          <w:spacing w:val="-27"/>
          <w:sz w:val="22"/>
          <w:szCs w:val="22"/>
        </w:rPr>
        <w:t xml:space="preserve"> </w:t>
      </w:r>
      <w:r w:rsidRPr="00D340A5">
        <w:rPr>
          <w:color w:val="221F1F"/>
          <w:spacing w:val="3"/>
          <w:sz w:val="22"/>
          <w:szCs w:val="22"/>
        </w:rPr>
        <w:t xml:space="preserve">soumissionnaires </w:t>
      </w:r>
      <w:r w:rsidRPr="00D340A5">
        <w:rPr>
          <w:color w:val="221F1F"/>
          <w:spacing w:val="2"/>
          <w:sz w:val="22"/>
          <w:szCs w:val="22"/>
        </w:rPr>
        <w:t>qu</w:t>
      </w:r>
      <w:r w:rsidRPr="00D340A5">
        <w:rPr>
          <w:color w:val="221F1F"/>
          <w:sz w:val="22"/>
          <w:szCs w:val="22"/>
        </w:rPr>
        <w:t xml:space="preserve">i  </w:t>
      </w:r>
      <w:r w:rsidRPr="00D340A5">
        <w:rPr>
          <w:color w:val="221F1F"/>
          <w:spacing w:val="-28"/>
          <w:sz w:val="22"/>
          <w:szCs w:val="22"/>
        </w:rPr>
        <w:t xml:space="preserve"> </w:t>
      </w:r>
      <w:r w:rsidRPr="00D340A5">
        <w:rPr>
          <w:color w:val="221F1F"/>
          <w:spacing w:val="2"/>
          <w:sz w:val="22"/>
          <w:szCs w:val="22"/>
        </w:rPr>
        <w:t>on</w:t>
      </w:r>
      <w:r w:rsidRPr="00D340A5">
        <w:rPr>
          <w:color w:val="221F1F"/>
          <w:sz w:val="22"/>
          <w:szCs w:val="22"/>
        </w:rPr>
        <w:t xml:space="preserve">t  </w:t>
      </w:r>
      <w:r w:rsidRPr="00D340A5">
        <w:rPr>
          <w:color w:val="221F1F"/>
          <w:spacing w:val="-28"/>
          <w:sz w:val="22"/>
          <w:szCs w:val="22"/>
        </w:rPr>
        <w:t xml:space="preserve"> </w:t>
      </w:r>
      <w:r w:rsidRPr="00D340A5">
        <w:rPr>
          <w:color w:val="221F1F"/>
          <w:spacing w:val="2"/>
          <w:sz w:val="22"/>
          <w:szCs w:val="22"/>
        </w:rPr>
        <w:t>présent</w:t>
      </w:r>
      <w:r w:rsidRPr="00D340A5">
        <w:rPr>
          <w:color w:val="221F1F"/>
          <w:sz w:val="22"/>
          <w:szCs w:val="22"/>
        </w:rPr>
        <w:t xml:space="preserve">é  </w:t>
      </w:r>
      <w:r w:rsidRPr="00D340A5">
        <w:rPr>
          <w:color w:val="221F1F"/>
          <w:spacing w:val="-28"/>
          <w:sz w:val="22"/>
          <w:szCs w:val="22"/>
        </w:rPr>
        <w:t xml:space="preserve"> </w:t>
      </w:r>
      <w:r w:rsidRPr="00D340A5">
        <w:rPr>
          <w:color w:val="221F1F"/>
          <w:spacing w:val="2"/>
          <w:sz w:val="22"/>
          <w:szCs w:val="22"/>
        </w:rPr>
        <w:t>de</w:t>
      </w:r>
      <w:r w:rsidRPr="00D340A5">
        <w:rPr>
          <w:color w:val="221F1F"/>
          <w:sz w:val="22"/>
          <w:szCs w:val="22"/>
        </w:rPr>
        <w:t xml:space="preserve">s  </w:t>
      </w:r>
      <w:r w:rsidRPr="00D340A5">
        <w:rPr>
          <w:color w:val="221F1F"/>
          <w:spacing w:val="-28"/>
          <w:sz w:val="22"/>
          <w:szCs w:val="22"/>
        </w:rPr>
        <w:t xml:space="preserve"> </w:t>
      </w:r>
      <w:r w:rsidRPr="00D340A5">
        <w:rPr>
          <w:color w:val="221F1F"/>
          <w:spacing w:val="2"/>
          <w:sz w:val="22"/>
          <w:szCs w:val="22"/>
        </w:rPr>
        <w:t>offre</w:t>
      </w:r>
      <w:r w:rsidRPr="00D340A5">
        <w:rPr>
          <w:color w:val="221F1F"/>
          <w:sz w:val="22"/>
          <w:szCs w:val="22"/>
        </w:rPr>
        <w:t xml:space="preserve">s  </w:t>
      </w:r>
      <w:r w:rsidRPr="00D340A5">
        <w:rPr>
          <w:color w:val="221F1F"/>
          <w:spacing w:val="-28"/>
          <w:sz w:val="22"/>
          <w:szCs w:val="22"/>
        </w:rPr>
        <w:t xml:space="preserve"> </w:t>
      </w:r>
      <w:r w:rsidRPr="00D340A5">
        <w:rPr>
          <w:color w:val="221F1F"/>
          <w:spacing w:val="2"/>
          <w:sz w:val="22"/>
          <w:szCs w:val="22"/>
        </w:rPr>
        <w:t>conforme</w:t>
      </w:r>
      <w:r w:rsidRPr="00D340A5">
        <w:rPr>
          <w:color w:val="221F1F"/>
          <w:sz w:val="22"/>
          <w:szCs w:val="22"/>
        </w:rPr>
        <w:t xml:space="preserve">s  </w:t>
      </w:r>
      <w:r w:rsidRPr="00D340A5">
        <w:rPr>
          <w:color w:val="221F1F"/>
          <w:spacing w:val="-28"/>
          <w:sz w:val="22"/>
          <w:szCs w:val="22"/>
        </w:rPr>
        <w:t xml:space="preserve"> </w:t>
      </w:r>
      <w:r w:rsidRPr="00D340A5">
        <w:rPr>
          <w:color w:val="221F1F"/>
          <w:spacing w:val="2"/>
          <w:sz w:val="22"/>
          <w:szCs w:val="22"/>
        </w:rPr>
        <w:t xml:space="preserve">pour </w:t>
      </w:r>
      <w:r w:rsidRPr="00D340A5">
        <w:rPr>
          <w:color w:val="221F1F"/>
          <w:sz w:val="22"/>
          <w:szCs w:val="22"/>
        </w:rPr>
        <w:t>l’essentiel</w:t>
      </w:r>
      <w:r w:rsidRPr="00D340A5">
        <w:rPr>
          <w:color w:val="221F1F"/>
          <w:spacing w:val="6"/>
          <w:sz w:val="22"/>
          <w:szCs w:val="22"/>
        </w:rPr>
        <w:t xml:space="preserve"> </w:t>
      </w:r>
      <w:r w:rsidRPr="00D340A5">
        <w:rPr>
          <w:color w:val="221F1F"/>
          <w:sz w:val="22"/>
          <w:szCs w:val="22"/>
        </w:rPr>
        <w:t>au</w:t>
      </w:r>
      <w:r w:rsidRPr="00D340A5">
        <w:rPr>
          <w:color w:val="221F1F"/>
          <w:spacing w:val="6"/>
          <w:sz w:val="22"/>
          <w:szCs w:val="22"/>
        </w:rPr>
        <w:t xml:space="preserve"> </w:t>
      </w:r>
      <w:r w:rsidRPr="00D340A5">
        <w:rPr>
          <w:color w:val="221F1F"/>
          <w:sz w:val="22"/>
          <w:szCs w:val="22"/>
        </w:rPr>
        <w:t>Dossier</w:t>
      </w:r>
      <w:r w:rsidRPr="00D340A5">
        <w:rPr>
          <w:color w:val="221F1F"/>
          <w:spacing w:val="6"/>
          <w:sz w:val="22"/>
          <w:szCs w:val="22"/>
        </w:rPr>
        <w:t xml:space="preserve"> </w:t>
      </w:r>
      <w:r w:rsidRPr="00D340A5">
        <w:rPr>
          <w:color w:val="221F1F"/>
          <w:sz w:val="22"/>
          <w:szCs w:val="22"/>
        </w:rPr>
        <w:t>d’Appel</w:t>
      </w:r>
      <w:r w:rsidRPr="00D340A5">
        <w:rPr>
          <w:color w:val="221F1F"/>
          <w:spacing w:val="6"/>
          <w:sz w:val="22"/>
          <w:szCs w:val="22"/>
        </w:rPr>
        <w:t xml:space="preserve"> </w:t>
      </w:r>
      <w:r w:rsidRPr="00D340A5">
        <w:rPr>
          <w:color w:val="221F1F"/>
          <w:sz w:val="22"/>
          <w:szCs w:val="22"/>
        </w:rPr>
        <w:t>d’Offres.</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tabs>
          <w:tab w:val="left" w:pos="1960"/>
          <w:tab w:val="left" w:pos="2580"/>
          <w:tab w:val="left" w:pos="3280"/>
          <w:tab w:val="left" w:pos="4300"/>
          <w:tab w:val="left" w:pos="4900"/>
        </w:tabs>
        <w:autoSpaceDE w:val="0"/>
        <w:autoSpaceDN w:val="0"/>
        <w:adjustRightInd w:val="0"/>
        <w:spacing w:line="250" w:lineRule="auto"/>
        <w:ind w:left="624" w:right="97" w:hanging="624"/>
        <w:jc w:val="both"/>
        <w:rPr>
          <w:color w:val="000000"/>
          <w:sz w:val="22"/>
          <w:szCs w:val="22"/>
        </w:rPr>
      </w:pPr>
      <w:r w:rsidRPr="00D340A5">
        <w:rPr>
          <w:color w:val="221F1F"/>
          <w:sz w:val="22"/>
          <w:szCs w:val="22"/>
        </w:rPr>
        <w:t xml:space="preserve">28.4. </w:t>
      </w:r>
      <w:r w:rsidRPr="00D340A5">
        <w:rPr>
          <w:color w:val="221F1F"/>
          <w:spacing w:val="12"/>
          <w:sz w:val="22"/>
          <w:szCs w:val="22"/>
        </w:rPr>
        <w:t xml:space="preserve"> </w:t>
      </w:r>
      <w:r w:rsidRPr="00D340A5">
        <w:rPr>
          <w:color w:val="221F1F"/>
          <w:spacing w:val="5"/>
          <w:sz w:val="22"/>
          <w:szCs w:val="22"/>
        </w:rPr>
        <w:t>S</w:t>
      </w:r>
      <w:r w:rsidRPr="00D340A5">
        <w:rPr>
          <w:color w:val="221F1F"/>
          <w:sz w:val="22"/>
          <w:szCs w:val="22"/>
        </w:rPr>
        <w:t xml:space="preserve">i  </w:t>
      </w:r>
      <w:r w:rsidRPr="00D340A5">
        <w:rPr>
          <w:color w:val="221F1F"/>
          <w:spacing w:val="12"/>
          <w:sz w:val="22"/>
          <w:szCs w:val="22"/>
        </w:rPr>
        <w:t xml:space="preserve"> </w:t>
      </w:r>
      <w:r w:rsidRPr="00D340A5">
        <w:rPr>
          <w:color w:val="221F1F"/>
          <w:spacing w:val="5"/>
          <w:sz w:val="22"/>
          <w:szCs w:val="22"/>
        </w:rPr>
        <w:t>un</w:t>
      </w:r>
      <w:r w:rsidRPr="00D340A5">
        <w:rPr>
          <w:color w:val="221F1F"/>
          <w:sz w:val="22"/>
          <w:szCs w:val="22"/>
        </w:rPr>
        <w:t xml:space="preserve">e  </w:t>
      </w:r>
      <w:r w:rsidRPr="00D340A5">
        <w:rPr>
          <w:color w:val="221F1F"/>
          <w:spacing w:val="12"/>
          <w:sz w:val="22"/>
          <w:szCs w:val="22"/>
        </w:rPr>
        <w:t xml:space="preserve"> </w:t>
      </w:r>
      <w:r w:rsidRPr="00D340A5">
        <w:rPr>
          <w:color w:val="221F1F"/>
          <w:spacing w:val="5"/>
          <w:sz w:val="22"/>
          <w:szCs w:val="22"/>
        </w:rPr>
        <w:t>offr</w:t>
      </w:r>
      <w:r w:rsidRPr="00D340A5">
        <w:rPr>
          <w:color w:val="221F1F"/>
          <w:sz w:val="22"/>
          <w:szCs w:val="22"/>
        </w:rPr>
        <w:t xml:space="preserve">e  </w:t>
      </w:r>
      <w:r w:rsidRPr="00D340A5">
        <w:rPr>
          <w:color w:val="221F1F"/>
          <w:spacing w:val="12"/>
          <w:sz w:val="22"/>
          <w:szCs w:val="22"/>
        </w:rPr>
        <w:t xml:space="preserve"> </w:t>
      </w:r>
      <w:r w:rsidRPr="00D340A5">
        <w:rPr>
          <w:color w:val="221F1F"/>
          <w:spacing w:val="5"/>
          <w:sz w:val="22"/>
          <w:szCs w:val="22"/>
        </w:rPr>
        <w:t>n’es</w:t>
      </w:r>
      <w:r w:rsidRPr="00D340A5">
        <w:rPr>
          <w:color w:val="221F1F"/>
          <w:sz w:val="22"/>
          <w:szCs w:val="22"/>
        </w:rPr>
        <w:t xml:space="preserve">t  </w:t>
      </w:r>
      <w:r w:rsidRPr="00D340A5">
        <w:rPr>
          <w:color w:val="221F1F"/>
          <w:spacing w:val="12"/>
          <w:sz w:val="22"/>
          <w:szCs w:val="22"/>
        </w:rPr>
        <w:t xml:space="preserve"> </w:t>
      </w:r>
      <w:r w:rsidRPr="00D340A5">
        <w:rPr>
          <w:color w:val="221F1F"/>
          <w:spacing w:val="5"/>
          <w:sz w:val="22"/>
          <w:szCs w:val="22"/>
        </w:rPr>
        <w:t>pa</w:t>
      </w:r>
      <w:r w:rsidRPr="00D340A5">
        <w:rPr>
          <w:color w:val="221F1F"/>
          <w:sz w:val="22"/>
          <w:szCs w:val="22"/>
        </w:rPr>
        <w:t xml:space="preserve">s  </w:t>
      </w:r>
      <w:r w:rsidRPr="00D340A5">
        <w:rPr>
          <w:color w:val="221F1F"/>
          <w:spacing w:val="12"/>
          <w:sz w:val="22"/>
          <w:szCs w:val="22"/>
        </w:rPr>
        <w:t xml:space="preserve"> </w:t>
      </w:r>
      <w:r w:rsidRPr="00D340A5">
        <w:rPr>
          <w:color w:val="221F1F"/>
          <w:spacing w:val="5"/>
          <w:sz w:val="22"/>
          <w:szCs w:val="22"/>
        </w:rPr>
        <w:t>conform</w:t>
      </w:r>
      <w:r w:rsidRPr="00D340A5">
        <w:rPr>
          <w:color w:val="221F1F"/>
          <w:sz w:val="22"/>
          <w:szCs w:val="22"/>
        </w:rPr>
        <w:t xml:space="preserve">e  </w:t>
      </w:r>
      <w:r w:rsidRPr="00D340A5">
        <w:rPr>
          <w:color w:val="221F1F"/>
          <w:spacing w:val="12"/>
          <w:sz w:val="22"/>
          <w:szCs w:val="22"/>
        </w:rPr>
        <w:t xml:space="preserve"> </w:t>
      </w:r>
      <w:r w:rsidRPr="00D340A5">
        <w:rPr>
          <w:color w:val="221F1F"/>
          <w:spacing w:val="5"/>
          <w:sz w:val="22"/>
          <w:szCs w:val="22"/>
        </w:rPr>
        <w:t>pour l’essentiel</w:t>
      </w:r>
      <w:r w:rsidRPr="00D340A5">
        <w:rPr>
          <w:color w:val="221F1F"/>
          <w:sz w:val="22"/>
          <w:szCs w:val="22"/>
        </w:rPr>
        <w:t>,</w:t>
      </w:r>
      <w:r w:rsidRPr="00D340A5">
        <w:rPr>
          <w:color w:val="221F1F"/>
          <w:sz w:val="22"/>
          <w:szCs w:val="22"/>
        </w:rPr>
        <w:tab/>
      </w:r>
      <w:r w:rsidRPr="00D340A5">
        <w:rPr>
          <w:color w:val="221F1F"/>
          <w:spacing w:val="5"/>
          <w:sz w:val="22"/>
          <w:szCs w:val="22"/>
        </w:rPr>
        <w:t>ell</w:t>
      </w:r>
      <w:r w:rsidRPr="00D340A5">
        <w:rPr>
          <w:color w:val="221F1F"/>
          <w:sz w:val="22"/>
          <w:szCs w:val="22"/>
        </w:rPr>
        <w:t>e</w:t>
      </w:r>
      <w:r w:rsidRPr="00D340A5">
        <w:rPr>
          <w:color w:val="221F1F"/>
          <w:sz w:val="22"/>
          <w:szCs w:val="22"/>
        </w:rPr>
        <w:tab/>
      </w:r>
      <w:r w:rsidRPr="00D340A5">
        <w:rPr>
          <w:color w:val="221F1F"/>
          <w:spacing w:val="5"/>
          <w:sz w:val="22"/>
          <w:szCs w:val="22"/>
        </w:rPr>
        <w:t>ser</w:t>
      </w:r>
      <w:r w:rsidRPr="00D340A5">
        <w:rPr>
          <w:color w:val="221F1F"/>
          <w:sz w:val="22"/>
          <w:szCs w:val="22"/>
        </w:rPr>
        <w:t>a</w:t>
      </w:r>
      <w:r w:rsidRPr="00D340A5">
        <w:rPr>
          <w:color w:val="221F1F"/>
          <w:sz w:val="22"/>
          <w:szCs w:val="22"/>
        </w:rPr>
        <w:tab/>
      </w:r>
      <w:r w:rsidRPr="00D340A5">
        <w:rPr>
          <w:color w:val="221F1F"/>
          <w:spacing w:val="5"/>
          <w:sz w:val="22"/>
          <w:szCs w:val="22"/>
        </w:rPr>
        <w:t>écarté</w:t>
      </w:r>
      <w:r w:rsidRPr="00D340A5">
        <w:rPr>
          <w:color w:val="221F1F"/>
          <w:sz w:val="22"/>
          <w:szCs w:val="22"/>
        </w:rPr>
        <w:t>e</w:t>
      </w:r>
      <w:r w:rsidRPr="00D340A5">
        <w:rPr>
          <w:color w:val="221F1F"/>
          <w:sz w:val="22"/>
          <w:szCs w:val="22"/>
        </w:rPr>
        <w:tab/>
      </w:r>
      <w:r w:rsidRPr="00D340A5">
        <w:rPr>
          <w:color w:val="221F1F"/>
          <w:spacing w:val="5"/>
          <w:sz w:val="22"/>
          <w:szCs w:val="22"/>
        </w:rPr>
        <w:t>pa</w:t>
      </w:r>
      <w:r w:rsidRPr="00D340A5">
        <w:rPr>
          <w:color w:val="221F1F"/>
          <w:sz w:val="22"/>
          <w:szCs w:val="22"/>
        </w:rPr>
        <w:t>r</w:t>
      </w:r>
      <w:r w:rsidRPr="00D340A5">
        <w:rPr>
          <w:color w:val="221F1F"/>
          <w:sz w:val="22"/>
          <w:szCs w:val="22"/>
        </w:rPr>
        <w:tab/>
      </w:r>
      <w:r w:rsidRPr="00D340A5">
        <w:rPr>
          <w:color w:val="221F1F"/>
          <w:spacing w:val="5"/>
          <w:sz w:val="22"/>
          <w:szCs w:val="22"/>
        </w:rPr>
        <w:t xml:space="preserve">la </w:t>
      </w:r>
      <w:r w:rsidRPr="00D340A5">
        <w:rPr>
          <w:color w:val="221F1F"/>
          <w:sz w:val="22"/>
          <w:szCs w:val="22"/>
        </w:rPr>
        <w:t>Commission Interne</w:t>
      </w:r>
      <w:r w:rsidRPr="00D340A5">
        <w:rPr>
          <w:color w:val="221F1F"/>
          <w:spacing w:val="24"/>
          <w:sz w:val="22"/>
          <w:szCs w:val="22"/>
        </w:rPr>
        <w:t xml:space="preserve"> de Passation </w:t>
      </w:r>
      <w:r w:rsidRPr="00D340A5">
        <w:rPr>
          <w:color w:val="221F1F"/>
          <w:sz w:val="22"/>
          <w:szCs w:val="22"/>
        </w:rPr>
        <w:t>des</w:t>
      </w:r>
      <w:r w:rsidRPr="00D340A5">
        <w:rPr>
          <w:color w:val="221F1F"/>
          <w:spacing w:val="24"/>
          <w:sz w:val="22"/>
          <w:szCs w:val="22"/>
        </w:rPr>
        <w:t xml:space="preserve"> </w:t>
      </w:r>
      <w:r w:rsidRPr="00D340A5">
        <w:rPr>
          <w:color w:val="221F1F"/>
          <w:sz w:val="22"/>
          <w:szCs w:val="22"/>
        </w:rPr>
        <w:t>Marchés</w:t>
      </w:r>
      <w:r w:rsidRPr="00D340A5">
        <w:rPr>
          <w:color w:val="221F1F"/>
          <w:spacing w:val="24"/>
          <w:sz w:val="22"/>
          <w:szCs w:val="22"/>
        </w:rPr>
        <w:t xml:space="preserve">  </w:t>
      </w:r>
      <w:r w:rsidRPr="00D340A5">
        <w:rPr>
          <w:color w:val="221F1F"/>
          <w:sz w:val="22"/>
          <w:szCs w:val="22"/>
        </w:rPr>
        <w:t>et</w:t>
      </w:r>
      <w:r w:rsidRPr="00D340A5">
        <w:rPr>
          <w:color w:val="221F1F"/>
          <w:spacing w:val="24"/>
          <w:sz w:val="22"/>
          <w:szCs w:val="22"/>
        </w:rPr>
        <w:t xml:space="preserve"> </w:t>
      </w:r>
      <w:r w:rsidRPr="00D340A5">
        <w:rPr>
          <w:color w:val="221F1F"/>
          <w:sz w:val="22"/>
          <w:szCs w:val="22"/>
        </w:rPr>
        <w:t>ne pourra</w:t>
      </w:r>
      <w:r w:rsidRPr="00D340A5">
        <w:rPr>
          <w:color w:val="221F1F"/>
          <w:spacing w:val="6"/>
          <w:sz w:val="22"/>
          <w:szCs w:val="22"/>
        </w:rPr>
        <w:t xml:space="preserve"> </w:t>
      </w:r>
      <w:r w:rsidRPr="00D340A5">
        <w:rPr>
          <w:color w:val="221F1F"/>
          <w:sz w:val="22"/>
          <w:szCs w:val="22"/>
        </w:rPr>
        <w:t>être</w:t>
      </w:r>
      <w:r w:rsidRPr="00D340A5">
        <w:rPr>
          <w:color w:val="221F1F"/>
          <w:spacing w:val="6"/>
          <w:sz w:val="22"/>
          <w:szCs w:val="22"/>
        </w:rPr>
        <w:t xml:space="preserve"> </w:t>
      </w:r>
      <w:r w:rsidRPr="00D340A5">
        <w:rPr>
          <w:color w:val="221F1F"/>
          <w:sz w:val="22"/>
          <w:szCs w:val="22"/>
        </w:rPr>
        <w:t>par</w:t>
      </w:r>
      <w:r w:rsidRPr="00D340A5">
        <w:rPr>
          <w:color w:val="221F1F"/>
          <w:spacing w:val="6"/>
          <w:sz w:val="22"/>
          <w:szCs w:val="22"/>
        </w:rPr>
        <w:t xml:space="preserve"> </w:t>
      </w:r>
      <w:r w:rsidRPr="00D340A5">
        <w:rPr>
          <w:color w:val="221F1F"/>
          <w:sz w:val="22"/>
          <w:szCs w:val="22"/>
        </w:rPr>
        <w:t>la</w:t>
      </w:r>
      <w:r w:rsidRPr="00D340A5">
        <w:rPr>
          <w:color w:val="221F1F"/>
          <w:spacing w:val="6"/>
          <w:sz w:val="22"/>
          <w:szCs w:val="22"/>
        </w:rPr>
        <w:t xml:space="preserve"> </w:t>
      </w:r>
      <w:r w:rsidRPr="00D340A5">
        <w:rPr>
          <w:color w:val="221F1F"/>
          <w:sz w:val="22"/>
          <w:szCs w:val="22"/>
        </w:rPr>
        <w:t>suite</w:t>
      </w:r>
      <w:r w:rsidRPr="00D340A5">
        <w:rPr>
          <w:color w:val="221F1F"/>
          <w:spacing w:val="6"/>
          <w:sz w:val="22"/>
          <w:szCs w:val="22"/>
        </w:rPr>
        <w:t xml:space="preserve"> </w:t>
      </w:r>
      <w:r w:rsidRPr="00D340A5">
        <w:rPr>
          <w:color w:val="221F1F"/>
          <w:sz w:val="22"/>
          <w:szCs w:val="22"/>
        </w:rPr>
        <w:t>rendue</w:t>
      </w:r>
      <w:r w:rsidRPr="00D340A5">
        <w:rPr>
          <w:color w:val="221F1F"/>
          <w:spacing w:val="6"/>
          <w:sz w:val="22"/>
          <w:szCs w:val="22"/>
        </w:rPr>
        <w:t xml:space="preserve"> </w:t>
      </w:r>
      <w:r w:rsidRPr="00D340A5">
        <w:rPr>
          <w:color w:val="221F1F"/>
          <w:sz w:val="22"/>
          <w:szCs w:val="22"/>
        </w:rPr>
        <w:t>conforme.</w:t>
      </w:r>
    </w:p>
    <w:p w:rsidR="00B04CC2" w:rsidRPr="00D340A5" w:rsidRDefault="00B04CC2" w:rsidP="00B04CC2">
      <w:pPr>
        <w:widowControl w:val="0"/>
        <w:autoSpaceDE w:val="0"/>
        <w:autoSpaceDN w:val="0"/>
        <w:adjustRightInd w:val="0"/>
        <w:spacing w:before="3" w:line="180" w:lineRule="exact"/>
        <w:rPr>
          <w:color w:val="000000"/>
          <w:sz w:val="18"/>
          <w:szCs w:val="18"/>
        </w:rPr>
      </w:pPr>
    </w:p>
    <w:p w:rsidR="00B04CC2" w:rsidRPr="00D340A5" w:rsidRDefault="00B04CC2" w:rsidP="00B04CC2">
      <w:pPr>
        <w:widowControl w:val="0"/>
        <w:autoSpaceDE w:val="0"/>
        <w:autoSpaceDN w:val="0"/>
        <w:adjustRightInd w:val="0"/>
        <w:spacing w:line="250" w:lineRule="auto"/>
        <w:ind w:left="624" w:right="99" w:hanging="624"/>
        <w:jc w:val="both"/>
        <w:rPr>
          <w:color w:val="000000"/>
          <w:sz w:val="22"/>
          <w:szCs w:val="22"/>
        </w:rPr>
      </w:pPr>
      <w:r w:rsidRPr="00D340A5">
        <w:rPr>
          <w:color w:val="221F1F"/>
          <w:sz w:val="22"/>
          <w:szCs w:val="22"/>
        </w:rPr>
        <w:t xml:space="preserve">28.5. </w:t>
      </w:r>
      <w:r w:rsidRPr="00D340A5">
        <w:rPr>
          <w:color w:val="221F1F"/>
          <w:spacing w:val="12"/>
          <w:sz w:val="22"/>
          <w:szCs w:val="22"/>
        </w:rPr>
        <w:t xml:space="preserve"> </w:t>
      </w:r>
      <w:r w:rsidRPr="00D340A5">
        <w:rPr>
          <w:color w:val="221F1F"/>
          <w:spacing w:val="3"/>
          <w:sz w:val="22"/>
          <w:szCs w:val="22"/>
        </w:rPr>
        <w:t>L</w:t>
      </w:r>
      <w:r w:rsidRPr="00D340A5">
        <w:rPr>
          <w:color w:val="221F1F"/>
          <w:sz w:val="22"/>
          <w:szCs w:val="22"/>
        </w:rPr>
        <w:t xml:space="preserve">e  </w:t>
      </w:r>
      <w:r w:rsidRPr="00D340A5">
        <w:rPr>
          <w:color w:val="221F1F"/>
          <w:spacing w:val="-27"/>
          <w:sz w:val="22"/>
          <w:szCs w:val="22"/>
        </w:rPr>
        <w:t xml:space="preserve"> </w:t>
      </w:r>
      <w:r w:rsidRPr="00D340A5">
        <w:rPr>
          <w:color w:val="221F1F"/>
          <w:spacing w:val="3"/>
          <w:sz w:val="22"/>
          <w:szCs w:val="22"/>
        </w:rPr>
        <w:t>Maîtr</w:t>
      </w:r>
      <w:r w:rsidRPr="00D340A5">
        <w:rPr>
          <w:color w:val="221F1F"/>
          <w:sz w:val="22"/>
          <w:szCs w:val="22"/>
        </w:rPr>
        <w:t xml:space="preserve">e  </w:t>
      </w:r>
      <w:r w:rsidRPr="00D340A5">
        <w:rPr>
          <w:color w:val="221F1F"/>
          <w:spacing w:val="-27"/>
          <w:sz w:val="22"/>
          <w:szCs w:val="22"/>
        </w:rPr>
        <w:t xml:space="preserve"> </w:t>
      </w:r>
      <w:r w:rsidRPr="00D340A5">
        <w:rPr>
          <w:color w:val="221F1F"/>
          <w:spacing w:val="3"/>
          <w:sz w:val="22"/>
          <w:szCs w:val="22"/>
        </w:rPr>
        <w:t>d’Ouvrag</w:t>
      </w:r>
      <w:r w:rsidRPr="00D340A5">
        <w:rPr>
          <w:color w:val="221F1F"/>
          <w:sz w:val="22"/>
          <w:szCs w:val="22"/>
        </w:rPr>
        <w:t xml:space="preserve">e  </w:t>
      </w:r>
      <w:r w:rsidRPr="00D340A5">
        <w:rPr>
          <w:color w:val="221F1F"/>
          <w:spacing w:val="-27"/>
          <w:sz w:val="22"/>
          <w:szCs w:val="22"/>
        </w:rPr>
        <w:t xml:space="preserve"> </w:t>
      </w:r>
      <w:r w:rsidRPr="00D340A5">
        <w:rPr>
          <w:color w:val="221F1F"/>
          <w:spacing w:val="3"/>
          <w:sz w:val="22"/>
          <w:szCs w:val="22"/>
        </w:rPr>
        <w:t>s</w:t>
      </w:r>
      <w:r w:rsidRPr="00D340A5">
        <w:rPr>
          <w:color w:val="221F1F"/>
          <w:sz w:val="22"/>
          <w:szCs w:val="22"/>
        </w:rPr>
        <w:t xml:space="preserve">e  </w:t>
      </w:r>
      <w:r w:rsidRPr="00D340A5">
        <w:rPr>
          <w:color w:val="221F1F"/>
          <w:spacing w:val="-27"/>
          <w:sz w:val="22"/>
          <w:szCs w:val="22"/>
        </w:rPr>
        <w:t xml:space="preserve"> </w:t>
      </w:r>
      <w:r w:rsidRPr="00D340A5">
        <w:rPr>
          <w:color w:val="221F1F"/>
          <w:spacing w:val="3"/>
          <w:sz w:val="22"/>
          <w:szCs w:val="22"/>
        </w:rPr>
        <w:t>réserv</w:t>
      </w:r>
      <w:r w:rsidRPr="00D340A5">
        <w:rPr>
          <w:color w:val="221F1F"/>
          <w:sz w:val="22"/>
          <w:szCs w:val="22"/>
        </w:rPr>
        <w:t xml:space="preserve">e  </w:t>
      </w:r>
      <w:r w:rsidRPr="00D340A5">
        <w:rPr>
          <w:color w:val="221F1F"/>
          <w:spacing w:val="-27"/>
          <w:sz w:val="22"/>
          <w:szCs w:val="22"/>
        </w:rPr>
        <w:t xml:space="preserve"> </w:t>
      </w:r>
      <w:r w:rsidRPr="00D340A5">
        <w:rPr>
          <w:color w:val="221F1F"/>
          <w:spacing w:val="3"/>
          <w:sz w:val="22"/>
          <w:szCs w:val="22"/>
        </w:rPr>
        <w:t>l</w:t>
      </w:r>
      <w:r w:rsidRPr="00D340A5">
        <w:rPr>
          <w:color w:val="221F1F"/>
          <w:sz w:val="22"/>
          <w:szCs w:val="22"/>
        </w:rPr>
        <w:t xml:space="preserve">e  </w:t>
      </w:r>
      <w:r w:rsidRPr="00D340A5">
        <w:rPr>
          <w:color w:val="221F1F"/>
          <w:spacing w:val="-27"/>
          <w:sz w:val="22"/>
          <w:szCs w:val="22"/>
        </w:rPr>
        <w:t xml:space="preserve"> </w:t>
      </w:r>
      <w:r w:rsidRPr="00D340A5">
        <w:rPr>
          <w:color w:val="221F1F"/>
          <w:spacing w:val="3"/>
          <w:sz w:val="22"/>
          <w:szCs w:val="22"/>
        </w:rPr>
        <w:t xml:space="preserve">droit </w:t>
      </w:r>
      <w:r w:rsidRPr="00D340A5">
        <w:rPr>
          <w:color w:val="221F1F"/>
          <w:sz w:val="22"/>
          <w:szCs w:val="22"/>
        </w:rPr>
        <w:t xml:space="preserve">d’accepter  ou  de  rejeter  toute  modification, </w:t>
      </w:r>
      <w:r w:rsidRPr="00D340A5">
        <w:rPr>
          <w:color w:val="221F1F"/>
          <w:spacing w:val="1"/>
          <w:sz w:val="22"/>
          <w:szCs w:val="22"/>
        </w:rPr>
        <w:t>divergenc</w:t>
      </w:r>
      <w:r w:rsidRPr="00D340A5">
        <w:rPr>
          <w:color w:val="221F1F"/>
          <w:sz w:val="22"/>
          <w:szCs w:val="22"/>
        </w:rPr>
        <w:t xml:space="preserve">e  </w:t>
      </w:r>
      <w:r w:rsidRPr="00D340A5">
        <w:rPr>
          <w:color w:val="221F1F"/>
          <w:spacing w:val="-29"/>
          <w:sz w:val="22"/>
          <w:szCs w:val="22"/>
        </w:rPr>
        <w:t xml:space="preserve"> </w:t>
      </w:r>
      <w:r w:rsidRPr="00D340A5">
        <w:rPr>
          <w:color w:val="221F1F"/>
          <w:spacing w:val="1"/>
          <w:sz w:val="22"/>
          <w:szCs w:val="22"/>
        </w:rPr>
        <w:t>o</w:t>
      </w:r>
      <w:r w:rsidRPr="00D340A5">
        <w:rPr>
          <w:color w:val="221F1F"/>
          <w:sz w:val="22"/>
          <w:szCs w:val="22"/>
        </w:rPr>
        <w:t xml:space="preserve">u  </w:t>
      </w:r>
      <w:r w:rsidRPr="00D340A5">
        <w:rPr>
          <w:color w:val="221F1F"/>
          <w:spacing w:val="-29"/>
          <w:sz w:val="22"/>
          <w:szCs w:val="22"/>
        </w:rPr>
        <w:t xml:space="preserve"> </w:t>
      </w:r>
      <w:r w:rsidRPr="00D340A5">
        <w:rPr>
          <w:color w:val="221F1F"/>
          <w:spacing w:val="1"/>
          <w:sz w:val="22"/>
          <w:szCs w:val="22"/>
        </w:rPr>
        <w:t>réserve</w:t>
      </w:r>
      <w:r w:rsidRPr="00D340A5">
        <w:rPr>
          <w:color w:val="221F1F"/>
          <w:sz w:val="22"/>
          <w:szCs w:val="22"/>
        </w:rPr>
        <w:t xml:space="preserve">.  </w:t>
      </w:r>
      <w:r w:rsidRPr="00D340A5">
        <w:rPr>
          <w:color w:val="221F1F"/>
          <w:spacing w:val="-29"/>
          <w:sz w:val="22"/>
          <w:szCs w:val="22"/>
        </w:rPr>
        <w:t xml:space="preserve"> </w:t>
      </w:r>
      <w:r w:rsidRPr="00D340A5">
        <w:rPr>
          <w:color w:val="221F1F"/>
          <w:spacing w:val="1"/>
          <w:sz w:val="22"/>
          <w:szCs w:val="22"/>
        </w:rPr>
        <w:t>Le</w:t>
      </w:r>
      <w:r w:rsidRPr="00D340A5">
        <w:rPr>
          <w:color w:val="221F1F"/>
          <w:sz w:val="22"/>
          <w:szCs w:val="22"/>
        </w:rPr>
        <w:t xml:space="preserve">s  </w:t>
      </w:r>
      <w:r w:rsidRPr="00D340A5">
        <w:rPr>
          <w:color w:val="221F1F"/>
          <w:spacing w:val="-29"/>
          <w:sz w:val="22"/>
          <w:szCs w:val="22"/>
        </w:rPr>
        <w:t xml:space="preserve"> </w:t>
      </w:r>
      <w:r w:rsidRPr="00D340A5">
        <w:rPr>
          <w:color w:val="221F1F"/>
          <w:spacing w:val="1"/>
          <w:sz w:val="22"/>
          <w:szCs w:val="22"/>
        </w:rPr>
        <w:t xml:space="preserve">modifications, </w:t>
      </w:r>
      <w:r w:rsidRPr="00D340A5">
        <w:rPr>
          <w:color w:val="221F1F"/>
          <w:sz w:val="22"/>
          <w:szCs w:val="22"/>
        </w:rPr>
        <w:t>divergences,</w:t>
      </w:r>
      <w:r w:rsidRPr="00D340A5">
        <w:rPr>
          <w:color w:val="221F1F"/>
          <w:spacing w:val="29"/>
          <w:sz w:val="22"/>
          <w:szCs w:val="22"/>
        </w:rPr>
        <w:t xml:space="preserve"> </w:t>
      </w:r>
      <w:r w:rsidRPr="00D340A5">
        <w:rPr>
          <w:color w:val="221F1F"/>
          <w:sz w:val="22"/>
          <w:szCs w:val="22"/>
        </w:rPr>
        <w:t>variantes</w:t>
      </w:r>
      <w:r w:rsidRPr="00D340A5">
        <w:rPr>
          <w:color w:val="221F1F"/>
          <w:spacing w:val="29"/>
          <w:sz w:val="22"/>
          <w:szCs w:val="22"/>
        </w:rPr>
        <w:t xml:space="preserve"> </w:t>
      </w:r>
      <w:r w:rsidRPr="00D340A5">
        <w:rPr>
          <w:color w:val="221F1F"/>
          <w:sz w:val="22"/>
          <w:szCs w:val="22"/>
        </w:rPr>
        <w:t>et</w:t>
      </w:r>
      <w:r w:rsidRPr="00D340A5">
        <w:rPr>
          <w:color w:val="221F1F"/>
          <w:spacing w:val="29"/>
          <w:sz w:val="22"/>
          <w:szCs w:val="22"/>
        </w:rPr>
        <w:t xml:space="preserve"> </w:t>
      </w:r>
      <w:r w:rsidRPr="00D340A5">
        <w:rPr>
          <w:color w:val="221F1F"/>
          <w:sz w:val="22"/>
          <w:szCs w:val="22"/>
        </w:rPr>
        <w:t>autres</w:t>
      </w:r>
      <w:r w:rsidRPr="00D340A5">
        <w:rPr>
          <w:color w:val="221F1F"/>
          <w:spacing w:val="29"/>
          <w:sz w:val="22"/>
          <w:szCs w:val="22"/>
        </w:rPr>
        <w:t xml:space="preserve"> </w:t>
      </w:r>
      <w:r w:rsidRPr="00D340A5">
        <w:rPr>
          <w:color w:val="221F1F"/>
          <w:sz w:val="22"/>
          <w:szCs w:val="22"/>
        </w:rPr>
        <w:t>facteurs</w:t>
      </w:r>
      <w:r w:rsidRPr="00D340A5">
        <w:rPr>
          <w:color w:val="221F1F"/>
          <w:spacing w:val="29"/>
          <w:sz w:val="22"/>
          <w:szCs w:val="22"/>
        </w:rPr>
        <w:t xml:space="preserve"> </w:t>
      </w:r>
      <w:r w:rsidRPr="00D340A5">
        <w:rPr>
          <w:color w:val="221F1F"/>
          <w:sz w:val="22"/>
          <w:szCs w:val="22"/>
        </w:rPr>
        <w:t>qui dépassent</w:t>
      </w:r>
      <w:r w:rsidRPr="00D340A5">
        <w:rPr>
          <w:color w:val="221F1F"/>
          <w:spacing w:val="29"/>
          <w:sz w:val="22"/>
          <w:szCs w:val="22"/>
        </w:rPr>
        <w:t xml:space="preserve"> </w:t>
      </w:r>
      <w:r w:rsidRPr="00D340A5">
        <w:rPr>
          <w:color w:val="221F1F"/>
          <w:sz w:val="22"/>
          <w:szCs w:val="22"/>
        </w:rPr>
        <w:t>les</w:t>
      </w:r>
      <w:r w:rsidRPr="00D340A5">
        <w:rPr>
          <w:color w:val="221F1F"/>
          <w:spacing w:val="29"/>
          <w:sz w:val="22"/>
          <w:szCs w:val="22"/>
        </w:rPr>
        <w:t xml:space="preserve"> </w:t>
      </w:r>
      <w:r w:rsidRPr="00D340A5">
        <w:rPr>
          <w:color w:val="221F1F"/>
          <w:sz w:val="22"/>
          <w:szCs w:val="22"/>
        </w:rPr>
        <w:t>exigences</w:t>
      </w:r>
      <w:r w:rsidRPr="00D340A5">
        <w:rPr>
          <w:color w:val="221F1F"/>
          <w:spacing w:val="29"/>
          <w:sz w:val="22"/>
          <w:szCs w:val="22"/>
        </w:rPr>
        <w:t xml:space="preserve"> </w:t>
      </w:r>
      <w:r w:rsidRPr="00D340A5">
        <w:rPr>
          <w:color w:val="221F1F"/>
          <w:sz w:val="22"/>
          <w:szCs w:val="22"/>
        </w:rPr>
        <w:t>du</w:t>
      </w:r>
      <w:r w:rsidRPr="00D340A5">
        <w:rPr>
          <w:color w:val="221F1F"/>
          <w:spacing w:val="29"/>
          <w:sz w:val="22"/>
          <w:szCs w:val="22"/>
        </w:rPr>
        <w:t xml:space="preserve"> </w:t>
      </w:r>
      <w:r w:rsidRPr="00D340A5">
        <w:rPr>
          <w:color w:val="221F1F"/>
          <w:sz w:val="22"/>
          <w:szCs w:val="22"/>
        </w:rPr>
        <w:t>Dossier</w:t>
      </w:r>
      <w:r w:rsidRPr="00D340A5">
        <w:rPr>
          <w:color w:val="221F1F"/>
          <w:spacing w:val="29"/>
          <w:sz w:val="22"/>
          <w:szCs w:val="22"/>
        </w:rPr>
        <w:t xml:space="preserve"> </w:t>
      </w:r>
      <w:r w:rsidRPr="00D340A5">
        <w:rPr>
          <w:color w:val="221F1F"/>
          <w:sz w:val="22"/>
          <w:szCs w:val="22"/>
        </w:rPr>
        <w:t xml:space="preserve">d’Appel d’Offres </w:t>
      </w:r>
      <w:r w:rsidRPr="00D340A5">
        <w:rPr>
          <w:color w:val="221F1F"/>
          <w:spacing w:val="-25"/>
          <w:sz w:val="22"/>
          <w:szCs w:val="22"/>
        </w:rPr>
        <w:t xml:space="preserve"> </w:t>
      </w:r>
      <w:r w:rsidRPr="00D340A5">
        <w:rPr>
          <w:color w:val="221F1F"/>
          <w:sz w:val="22"/>
          <w:szCs w:val="22"/>
        </w:rPr>
        <w:t xml:space="preserve">ne </w:t>
      </w:r>
      <w:r w:rsidRPr="00D340A5">
        <w:rPr>
          <w:color w:val="221F1F"/>
          <w:spacing w:val="-25"/>
          <w:sz w:val="22"/>
          <w:szCs w:val="22"/>
        </w:rPr>
        <w:t xml:space="preserve"> </w:t>
      </w:r>
      <w:r w:rsidRPr="00D340A5">
        <w:rPr>
          <w:color w:val="221F1F"/>
          <w:sz w:val="22"/>
          <w:szCs w:val="22"/>
        </w:rPr>
        <w:t xml:space="preserve">doivent </w:t>
      </w:r>
      <w:r w:rsidRPr="00D340A5">
        <w:rPr>
          <w:color w:val="221F1F"/>
          <w:spacing w:val="-25"/>
          <w:sz w:val="22"/>
          <w:szCs w:val="22"/>
        </w:rPr>
        <w:t xml:space="preserve"> </w:t>
      </w:r>
      <w:r w:rsidRPr="00D340A5">
        <w:rPr>
          <w:color w:val="221F1F"/>
          <w:sz w:val="22"/>
          <w:szCs w:val="22"/>
        </w:rPr>
        <w:t xml:space="preserve">pas </w:t>
      </w:r>
      <w:r w:rsidRPr="00D340A5">
        <w:rPr>
          <w:color w:val="221F1F"/>
          <w:spacing w:val="-25"/>
          <w:sz w:val="22"/>
          <w:szCs w:val="22"/>
        </w:rPr>
        <w:t xml:space="preserve"> </w:t>
      </w:r>
      <w:r w:rsidRPr="00D340A5">
        <w:rPr>
          <w:color w:val="221F1F"/>
          <w:sz w:val="22"/>
          <w:szCs w:val="22"/>
        </w:rPr>
        <w:t xml:space="preserve">être </w:t>
      </w:r>
      <w:r w:rsidRPr="00D340A5">
        <w:rPr>
          <w:color w:val="221F1F"/>
          <w:spacing w:val="-25"/>
          <w:sz w:val="22"/>
          <w:szCs w:val="22"/>
        </w:rPr>
        <w:t xml:space="preserve"> </w:t>
      </w:r>
      <w:r w:rsidRPr="00D340A5">
        <w:rPr>
          <w:color w:val="221F1F"/>
          <w:sz w:val="22"/>
          <w:szCs w:val="22"/>
        </w:rPr>
        <w:t xml:space="preserve">prises </w:t>
      </w:r>
      <w:r w:rsidRPr="00D340A5">
        <w:rPr>
          <w:color w:val="221F1F"/>
          <w:spacing w:val="-25"/>
          <w:sz w:val="22"/>
          <w:szCs w:val="22"/>
        </w:rPr>
        <w:t xml:space="preserve"> </w:t>
      </w:r>
      <w:r w:rsidRPr="00D340A5">
        <w:rPr>
          <w:color w:val="221F1F"/>
          <w:sz w:val="22"/>
          <w:szCs w:val="22"/>
        </w:rPr>
        <w:t xml:space="preserve">en </w:t>
      </w:r>
      <w:r w:rsidRPr="00D340A5">
        <w:rPr>
          <w:color w:val="221F1F"/>
          <w:spacing w:val="-25"/>
          <w:sz w:val="22"/>
          <w:szCs w:val="22"/>
        </w:rPr>
        <w:t xml:space="preserve"> </w:t>
      </w:r>
      <w:r w:rsidRPr="00D340A5">
        <w:rPr>
          <w:color w:val="221F1F"/>
          <w:sz w:val="22"/>
          <w:szCs w:val="22"/>
        </w:rPr>
        <w:t>compte lors</w:t>
      </w:r>
      <w:r w:rsidRPr="00D340A5">
        <w:rPr>
          <w:color w:val="221F1F"/>
          <w:spacing w:val="6"/>
          <w:sz w:val="22"/>
          <w:szCs w:val="22"/>
        </w:rPr>
        <w:t xml:space="preserve"> </w:t>
      </w:r>
      <w:r w:rsidRPr="00D340A5">
        <w:rPr>
          <w:color w:val="221F1F"/>
          <w:sz w:val="22"/>
          <w:szCs w:val="22"/>
        </w:rPr>
        <w:t>de</w:t>
      </w:r>
      <w:r w:rsidRPr="00D340A5">
        <w:rPr>
          <w:color w:val="221F1F"/>
          <w:spacing w:val="6"/>
          <w:sz w:val="22"/>
          <w:szCs w:val="22"/>
        </w:rPr>
        <w:t xml:space="preserve"> </w:t>
      </w:r>
      <w:r w:rsidRPr="00D340A5">
        <w:rPr>
          <w:color w:val="221F1F"/>
          <w:sz w:val="22"/>
          <w:szCs w:val="22"/>
        </w:rPr>
        <w:t>l’évaluation</w:t>
      </w:r>
      <w:r w:rsidRPr="00D340A5">
        <w:rPr>
          <w:color w:val="221F1F"/>
          <w:spacing w:val="6"/>
          <w:sz w:val="22"/>
          <w:szCs w:val="22"/>
        </w:rPr>
        <w:t xml:space="preserve"> </w:t>
      </w:r>
      <w:r w:rsidRPr="00D340A5">
        <w:rPr>
          <w:color w:val="221F1F"/>
          <w:sz w:val="22"/>
          <w:szCs w:val="22"/>
        </w:rPr>
        <w:t>des</w:t>
      </w:r>
      <w:r w:rsidRPr="00D340A5">
        <w:rPr>
          <w:color w:val="221F1F"/>
          <w:spacing w:val="6"/>
          <w:sz w:val="22"/>
          <w:szCs w:val="22"/>
        </w:rPr>
        <w:t xml:space="preserve"> </w:t>
      </w:r>
      <w:r w:rsidRPr="00D340A5">
        <w:rPr>
          <w:color w:val="221F1F"/>
          <w:sz w:val="22"/>
          <w:szCs w:val="22"/>
        </w:rPr>
        <w:t>offres.</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autoSpaceDE w:val="0"/>
        <w:autoSpaceDN w:val="0"/>
        <w:adjustRightInd w:val="0"/>
        <w:ind w:right="-20"/>
        <w:jc w:val="both"/>
        <w:rPr>
          <w:color w:val="000000"/>
          <w:sz w:val="22"/>
          <w:szCs w:val="22"/>
        </w:rPr>
      </w:pPr>
      <w:r w:rsidRPr="00D340A5">
        <w:rPr>
          <w:b/>
          <w:bCs/>
          <w:color w:val="221F1F"/>
          <w:sz w:val="22"/>
          <w:szCs w:val="22"/>
        </w:rPr>
        <w:t>Article</w:t>
      </w:r>
      <w:r w:rsidRPr="00D340A5">
        <w:rPr>
          <w:b/>
          <w:bCs/>
          <w:color w:val="221F1F"/>
          <w:spacing w:val="6"/>
          <w:sz w:val="22"/>
          <w:szCs w:val="22"/>
        </w:rPr>
        <w:t xml:space="preserve"> </w:t>
      </w:r>
      <w:r w:rsidRPr="00D340A5">
        <w:rPr>
          <w:b/>
          <w:bCs/>
          <w:color w:val="221F1F"/>
          <w:sz w:val="22"/>
          <w:szCs w:val="22"/>
        </w:rPr>
        <w:t>29</w:t>
      </w:r>
      <w:r w:rsidRPr="00D340A5">
        <w:rPr>
          <w:b/>
          <w:bCs/>
          <w:color w:val="221F1F"/>
          <w:spacing w:val="6"/>
          <w:sz w:val="22"/>
          <w:szCs w:val="22"/>
        </w:rPr>
        <w:t xml:space="preserve"> </w:t>
      </w:r>
      <w:r w:rsidRPr="00D340A5">
        <w:rPr>
          <w:b/>
          <w:bCs/>
          <w:color w:val="221F1F"/>
          <w:sz w:val="22"/>
          <w:szCs w:val="22"/>
        </w:rPr>
        <w:t>:</w:t>
      </w:r>
      <w:r w:rsidRPr="00D340A5">
        <w:rPr>
          <w:b/>
          <w:bCs/>
          <w:color w:val="221F1F"/>
          <w:spacing w:val="6"/>
          <w:sz w:val="22"/>
          <w:szCs w:val="22"/>
        </w:rPr>
        <w:t xml:space="preserve"> </w:t>
      </w:r>
      <w:r w:rsidRPr="00D340A5">
        <w:rPr>
          <w:b/>
          <w:bCs/>
          <w:color w:val="221F1F"/>
          <w:sz w:val="22"/>
          <w:szCs w:val="22"/>
        </w:rPr>
        <w:t>Qualification</w:t>
      </w:r>
      <w:r w:rsidRPr="00D340A5">
        <w:rPr>
          <w:b/>
          <w:bCs/>
          <w:color w:val="221F1F"/>
          <w:spacing w:val="6"/>
          <w:sz w:val="22"/>
          <w:szCs w:val="22"/>
        </w:rPr>
        <w:t xml:space="preserve"> </w:t>
      </w:r>
      <w:r w:rsidRPr="00D340A5">
        <w:rPr>
          <w:b/>
          <w:bCs/>
          <w:color w:val="221F1F"/>
          <w:sz w:val="22"/>
          <w:szCs w:val="22"/>
        </w:rPr>
        <w:t>du</w:t>
      </w:r>
      <w:r w:rsidRPr="00D340A5">
        <w:rPr>
          <w:b/>
          <w:bCs/>
          <w:color w:val="221F1F"/>
          <w:spacing w:val="6"/>
          <w:sz w:val="22"/>
          <w:szCs w:val="22"/>
        </w:rPr>
        <w:t xml:space="preserve"> </w:t>
      </w:r>
      <w:r w:rsidRPr="00D340A5">
        <w:rPr>
          <w:b/>
          <w:bCs/>
          <w:color w:val="221F1F"/>
          <w:sz w:val="22"/>
          <w:szCs w:val="22"/>
        </w:rPr>
        <w:t>soumissionnaire</w:t>
      </w:r>
    </w:p>
    <w:p w:rsidR="00B04CC2" w:rsidRPr="00D340A5" w:rsidRDefault="00B04CC2" w:rsidP="00B04CC2">
      <w:pPr>
        <w:widowControl w:val="0"/>
        <w:tabs>
          <w:tab w:val="left" w:pos="600"/>
          <w:tab w:val="left" w:pos="2760"/>
          <w:tab w:val="left" w:pos="4160"/>
          <w:tab w:val="left" w:pos="4900"/>
        </w:tabs>
        <w:autoSpaceDE w:val="0"/>
        <w:autoSpaceDN w:val="0"/>
        <w:adjustRightInd w:val="0"/>
        <w:spacing w:line="250" w:lineRule="auto"/>
        <w:ind w:right="97"/>
        <w:jc w:val="both"/>
        <w:rPr>
          <w:color w:val="000000"/>
          <w:sz w:val="22"/>
          <w:szCs w:val="22"/>
        </w:rPr>
      </w:pPr>
      <w:r w:rsidRPr="00D340A5">
        <w:rPr>
          <w:color w:val="221F1F"/>
          <w:spacing w:val="5"/>
          <w:sz w:val="22"/>
          <w:szCs w:val="22"/>
        </w:rPr>
        <w:t>L</w:t>
      </w:r>
      <w:r w:rsidRPr="00D340A5">
        <w:rPr>
          <w:color w:val="221F1F"/>
          <w:sz w:val="22"/>
          <w:szCs w:val="22"/>
        </w:rPr>
        <w:t>a</w:t>
      </w:r>
      <w:r w:rsidRPr="00D340A5">
        <w:rPr>
          <w:color w:val="221F1F"/>
          <w:sz w:val="22"/>
          <w:szCs w:val="22"/>
        </w:rPr>
        <w:tab/>
      </w:r>
      <w:r w:rsidRPr="00D340A5">
        <w:rPr>
          <w:color w:val="221F1F"/>
          <w:spacing w:val="5"/>
          <w:sz w:val="22"/>
          <w:szCs w:val="22"/>
        </w:rPr>
        <w:t>Sous-commissio</w:t>
      </w:r>
      <w:r w:rsidRPr="00D340A5">
        <w:rPr>
          <w:color w:val="221F1F"/>
          <w:sz w:val="22"/>
          <w:szCs w:val="22"/>
        </w:rPr>
        <w:t>n</w:t>
      </w:r>
      <w:r w:rsidRPr="00D340A5">
        <w:rPr>
          <w:color w:val="221F1F"/>
          <w:sz w:val="22"/>
          <w:szCs w:val="22"/>
        </w:rPr>
        <w:tab/>
      </w:r>
      <w:r w:rsidRPr="00D340A5">
        <w:rPr>
          <w:color w:val="221F1F"/>
          <w:spacing w:val="5"/>
          <w:sz w:val="22"/>
          <w:szCs w:val="22"/>
        </w:rPr>
        <w:t>s’assurer</w:t>
      </w:r>
      <w:r w:rsidRPr="00D340A5">
        <w:rPr>
          <w:color w:val="221F1F"/>
          <w:sz w:val="22"/>
          <w:szCs w:val="22"/>
        </w:rPr>
        <w:t>a</w:t>
      </w:r>
      <w:r w:rsidRPr="00D340A5">
        <w:rPr>
          <w:color w:val="221F1F"/>
          <w:sz w:val="22"/>
          <w:szCs w:val="22"/>
        </w:rPr>
        <w:tab/>
      </w:r>
      <w:r w:rsidRPr="00D340A5">
        <w:rPr>
          <w:color w:val="221F1F"/>
          <w:spacing w:val="5"/>
          <w:sz w:val="22"/>
          <w:szCs w:val="22"/>
        </w:rPr>
        <w:t>qu</w:t>
      </w:r>
      <w:r w:rsidRPr="00D340A5">
        <w:rPr>
          <w:color w:val="221F1F"/>
          <w:sz w:val="22"/>
          <w:szCs w:val="22"/>
        </w:rPr>
        <w:t>e</w:t>
      </w:r>
      <w:r w:rsidRPr="00D340A5">
        <w:rPr>
          <w:color w:val="221F1F"/>
          <w:sz w:val="22"/>
          <w:szCs w:val="22"/>
        </w:rPr>
        <w:tab/>
      </w:r>
      <w:r w:rsidRPr="00D340A5">
        <w:rPr>
          <w:color w:val="221F1F"/>
          <w:spacing w:val="5"/>
          <w:sz w:val="22"/>
          <w:szCs w:val="22"/>
        </w:rPr>
        <w:t xml:space="preserve">le </w:t>
      </w:r>
      <w:r w:rsidRPr="00D340A5">
        <w:rPr>
          <w:color w:val="221F1F"/>
          <w:sz w:val="22"/>
          <w:szCs w:val="22"/>
        </w:rPr>
        <w:t xml:space="preserve">Soumissionnaire </w:t>
      </w:r>
      <w:r w:rsidRPr="00D340A5">
        <w:rPr>
          <w:color w:val="221F1F"/>
          <w:spacing w:val="14"/>
          <w:sz w:val="22"/>
          <w:szCs w:val="22"/>
        </w:rPr>
        <w:t xml:space="preserve"> </w:t>
      </w:r>
      <w:r w:rsidRPr="00D340A5">
        <w:rPr>
          <w:color w:val="221F1F"/>
          <w:sz w:val="22"/>
          <w:szCs w:val="22"/>
        </w:rPr>
        <w:t xml:space="preserve">retenu </w:t>
      </w:r>
      <w:r w:rsidRPr="00D340A5">
        <w:rPr>
          <w:color w:val="221F1F"/>
          <w:spacing w:val="14"/>
          <w:sz w:val="22"/>
          <w:szCs w:val="22"/>
        </w:rPr>
        <w:t xml:space="preserve"> </w:t>
      </w:r>
      <w:r w:rsidRPr="00D340A5">
        <w:rPr>
          <w:color w:val="221F1F"/>
          <w:sz w:val="22"/>
          <w:szCs w:val="22"/>
        </w:rPr>
        <w:t xml:space="preserve">pour </w:t>
      </w:r>
      <w:r w:rsidRPr="00D340A5">
        <w:rPr>
          <w:color w:val="221F1F"/>
          <w:spacing w:val="14"/>
          <w:sz w:val="22"/>
          <w:szCs w:val="22"/>
        </w:rPr>
        <w:t xml:space="preserve"> </w:t>
      </w:r>
      <w:r w:rsidRPr="00D340A5">
        <w:rPr>
          <w:color w:val="221F1F"/>
          <w:sz w:val="22"/>
          <w:szCs w:val="22"/>
        </w:rPr>
        <w:t xml:space="preserve">avoir </w:t>
      </w:r>
      <w:r w:rsidRPr="00D340A5">
        <w:rPr>
          <w:color w:val="221F1F"/>
          <w:spacing w:val="14"/>
          <w:sz w:val="22"/>
          <w:szCs w:val="22"/>
        </w:rPr>
        <w:t xml:space="preserve"> </w:t>
      </w:r>
      <w:r w:rsidRPr="00D340A5">
        <w:rPr>
          <w:color w:val="221F1F"/>
          <w:sz w:val="22"/>
          <w:szCs w:val="22"/>
        </w:rPr>
        <w:t xml:space="preserve">soumis </w:t>
      </w:r>
      <w:r w:rsidRPr="00D340A5">
        <w:rPr>
          <w:color w:val="221F1F"/>
          <w:spacing w:val="14"/>
          <w:sz w:val="22"/>
          <w:szCs w:val="22"/>
        </w:rPr>
        <w:t xml:space="preserve"> </w:t>
      </w:r>
      <w:r w:rsidRPr="00D340A5">
        <w:rPr>
          <w:color w:val="221F1F"/>
          <w:sz w:val="22"/>
          <w:szCs w:val="22"/>
        </w:rPr>
        <w:t>l’offre substantiellement</w:t>
      </w:r>
      <w:r w:rsidRPr="00D340A5">
        <w:rPr>
          <w:color w:val="221F1F"/>
          <w:spacing w:val="-6"/>
          <w:sz w:val="22"/>
          <w:szCs w:val="22"/>
        </w:rPr>
        <w:t xml:space="preserve"> </w:t>
      </w:r>
      <w:r w:rsidRPr="00D340A5">
        <w:rPr>
          <w:color w:val="221F1F"/>
          <w:sz w:val="22"/>
          <w:szCs w:val="22"/>
        </w:rPr>
        <w:t>conforme</w:t>
      </w:r>
      <w:r w:rsidRPr="00D340A5">
        <w:rPr>
          <w:color w:val="221F1F"/>
          <w:spacing w:val="-6"/>
          <w:sz w:val="22"/>
          <w:szCs w:val="22"/>
        </w:rPr>
        <w:t xml:space="preserve"> </w:t>
      </w:r>
      <w:r w:rsidRPr="00D340A5">
        <w:rPr>
          <w:color w:val="221F1F"/>
          <w:sz w:val="22"/>
          <w:szCs w:val="22"/>
        </w:rPr>
        <w:t>aux</w:t>
      </w:r>
      <w:r w:rsidRPr="00D340A5">
        <w:rPr>
          <w:color w:val="221F1F"/>
          <w:spacing w:val="-6"/>
          <w:sz w:val="22"/>
          <w:szCs w:val="22"/>
        </w:rPr>
        <w:t xml:space="preserve"> </w:t>
      </w:r>
      <w:r w:rsidRPr="00D340A5">
        <w:rPr>
          <w:color w:val="221F1F"/>
          <w:sz w:val="22"/>
          <w:szCs w:val="22"/>
        </w:rPr>
        <w:t>dispositions</w:t>
      </w:r>
      <w:r w:rsidRPr="00D340A5">
        <w:rPr>
          <w:color w:val="221F1F"/>
          <w:spacing w:val="-6"/>
          <w:sz w:val="22"/>
          <w:szCs w:val="22"/>
        </w:rPr>
        <w:t xml:space="preserve"> </w:t>
      </w:r>
      <w:r w:rsidRPr="00D340A5">
        <w:rPr>
          <w:color w:val="221F1F"/>
          <w:sz w:val="22"/>
          <w:szCs w:val="22"/>
        </w:rPr>
        <w:t>du</w:t>
      </w:r>
      <w:r w:rsidRPr="00D340A5">
        <w:rPr>
          <w:color w:val="221F1F"/>
          <w:spacing w:val="-6"/>
          <w:sz w:val="22"/>
          <w:szCs w:val="22"/>
        </w:rPr>
        <w:t xml:space="preserve"> </w:t>
      </w:r>
      <w:r w:rsidRPr="00D340A5">
        <w:rPr>
          <w:color w:val="221F1F"/>
          <w:sz w:val="22"/>
          <w:szCs w:val="22"/>
        </w:rPr>
        <w:t>dossier</w:t>
      </w:r>
      <w:r w:rsidRPr="00D340A5">
        <w:rPr>
          <w:color w:val="221F1F"/>
          <w:spacing w:val="14"/>
          <w:sz w:val="22"/>
          <w:szCs w:val="22"/>
        </w:rPr>
        <w:t xml:space="preserve"> </w:t>
      </w:r>
      <w:r w:rsidRPr="00D340A5">
        <w:rPr>
          <w:color w:val="221F1F"/>
          <w:sz w:val="22"/>
          <w:szCs w:val="22"/>
        </w:rPr>
        <w:t>d’appel</w:t>
      </w:r>
      <w:r w:rsidRPr="00D340A5">
        <w:rPr>
          <w:color w:val="221F1F"/>
          <w:spacing w:val="14"/>
          <w:sz w:val="22"/>
          <w:szCs w:val="22"/>
        </w:rPr>
        <w:t xml:space="preserve"> </w:t>
      </w:r>
      <w:r w:rsidRPr="00D340A5">
        <w:rPr>
          <w:color w:val="221F1F"/>
          <w:sz w:val="22"/>
          <w:szCs w:val="22"/>
        </w:rPr>
        <w:t>d’offres,</w:t>
      </w:r>
      <w:r w:rsidRPr="00D340A5">
        <w:rPr>
          <w:color w:val="221F1F"/>
          <w:spacing w:val="14"/>
          <w:sz w:val="22"/>
          <w:szCs w:val="22"/>
        </w:rPr>
        <w:t xml:space="preserve"> </w:t>
      </w:r>
      <w:r w:rsidRPr="00D340A5">
        <w:rPr>
          <w:color w:val="221F1F"/>
          <w:sz w:val="22"/>
          <w:szCs w:val="22"/>
        </w:rPr>
        <w:t>satisfait</w:t>
      </w:r>
      <w:r w:rsidRPr="00D340A5">
        <w:rPr>
          <w:color w:val="221F1F"/>
          <w:spacing w:val="14"/>
          <w:sz w:val="22"/>
          <w:szCs w:val="22"/>
        </w:rPr>
        <w:t xml:space="preserve"> </w:t>
      </w:r>
      <w:r w:rsidRPr="00D340A5">
        <w:rPr>
          <w:color w:val="221F1F"/>
          <w:sz w:val="22"/>
          <w:szCs w:val="22"/>
        </w:rPr>
        <w:t>aux</w:t>
      </w:r>
      <w:r w:rsidRPr="00D340A5">
        <w:rPr>
          <w:color w:val="221F1F"/>
          <w:spacing w:val="14"/>
          <w:sz w:val="22"/>
          <w:szCs w:val="22"/>
        </w:rPr>
        <w:t xml:space="preserve"> </w:t>
      </w:r>
      <w:r w:rsidRPr="00D340A5">
        <w:rPr>
          <w:color w:val="221F1F"/>
          <w:sz w:val="22"/>
          <w:szCs w:val="22"/>
        </w:rPr>
        <w:t>critères</w:t>
      </w:r>
      <w:r w:rsidRPr="00D340A5">
        <w:rPr>
          <w:color w:val="221F1F"/>
          <w:spacing w:val="14"/>
          <w:sz w:val="22"/>
          <w:szCs w:val="22"/>
        </w:rPr>
        <w:t xml:space="preserve"> </w:t>
      </w:r>
      <w:r w:rsidRPr="00D340A5">
        <w:rPr>
          <w:color w:val="221F1F"/>
          <w:sz w:val="22"/>
          <w:szCs w:val="22"/>
        </w:rPr>
        <w:t>de</w:t>
      </w:r>
      <w:r w:rsidRPr="00D340A5">
        <w:rPr>
          <w:color w:val="221F1F"/>
          <w:spacing w:val="14"/>
          <w:sz w:val="22"/>
          <w:szCs w:val="22"/>
        </w:rPr>
        <w:t xml:space="preserve"> </w:t>
      </w:r>
      <w:r w:rsidRPr="00D340A5">
        <w:rPr>
          <w:color w:val="221F1F"/>
          <w:sz w:val="22"/>
          <w:szCs w:val="22"/>
        </w:rPr>
        <w:t>qualification</w:t>
      </w:r>
      <w:r w:rsidRPr="00D340A5">
        <w:rPr>
          <w:color w:val="221F1F"/>
          <w:spacing w:val="8"/>
          <w:sz w:val="22"/>
          <w:szCs w:val="22"/>
        </w:rPr>
        <w:t xml:space="preserve"> </w:t>
      </w:r>
      <w:r w:rsidRPr="00D340A5">
        <w:rPr>
          <w:color w:val="221F1F"/>
          <w:sz w:val="22"/>
          <w:szCs w:val="22"/>
        </w:rPr>
        <w:t>stipulés</w:t>
      </w:r>
      <w:r w:rsidRPr="00D340A5">
        <w:rPr>
          <w:color w:val="221F1F"/>
          <w:spacing w:val="8"/>
          <w:sz w:val="22"/>
          <w:szCs w:val="22"/>
        </w:rPr>
        <w:t xml:space="preserve"> </w:t>
      </w:r>
      <w:r w:rsidRPr="00D340A5">
        <w:rPr>
          <w:color w:val="221F1F"/>
          <w:sz w:val="22"/>
          <w:szCs w:val="22"/>
        </w:rPr>
        <w:t>à</w:t>
      </w:r>
      <w:r w:rsidRPr="00D340A5">
        <w:rPr>
          <w:color w:val="221F1F"/>
          <w:spacing w:val="8"/>
          <w:sz w:val="22"/>
          <w:szCs w:val="22"/>
        </w:rPr>
        <w:t xml:space="preserve"> </w:t>
      </w:r>
      <w:r w:rsidRPr="00D340A5">
        <w:rPr>
          <w:color w:val="221F1F"/>
          <w:sz w:val="22"/>
          <w:szCs w:val="22"/>
        </w:rPr>
        <w:t>l’article</w:t>
      </w:r>
      <w:r w:rsidRPr="00D340A5">
        <w:rPr>
          <w:color w:val="221F1F"/>
          <w:spacing w:val="8"/>
          <w:sz w:val="22"/>
          <w:szCs w:val="22"/>
        </w:rPr>
        <w:t xml:space="preserve"> </w:t>
      </w:r>
      <w:r w:rsidRPr="00D340A5">
        <w:rPr>
          <w:color w:val="221F1F"/>
          <w:sz w:val="22"/>
          <w:szCs w:val="22"/>
        </w:rPr>
        <w:t>6</w:t>
      </w:r>
      <w:r w:rsidRPr="00D340A5">
        <w:rPr>
          <w:color w:val="221F1F"/>
          <w:spacing w:val="8"/>
          <w:sz w:val="22"/>
          <w:szCs w:val="22"/>
        </w:rPr>
        <w:t xml:space="preserve"> </w:t>
      </w:r>
      <w:r w:rsidRPr="00D340A5">
        <w:rPr>
          <w:color w:val="221F1F"/>
          <w:sz w:val="22"/>
          <w:szCs w:val="22"/>
        </w:rPr>
        <w:t>du</w:t>
      </w:r>
      <w:r w:rsidRPr="00D340A5">
        <w:rPr>
          <w:color w:val="221F1F"/>
          <w:spacing w:val="8"/>
          <w:sz w:val="22"/>
          <w:szCs w:val="22"/>
        </w:rPr>
        <w:t xml:space="preserve"> </w:t>
      </w:r>
      <w:r w:rsidRPr="00D340A5">
        <w:rPr>
          <w:color w:val="221F1F"/>
          <w:sz w:val="22"/>
          <w:szCs w:val="22"/>
        </w:rPr>
        <w:t>RPAO.</w:t>
      </w:r>
      <w:r w:rsidRPr="00D340A5">
        <w:rPr>
          <w:color w:val="221F1F"/>
          <w:spacing w:val="8"/>
          <w:sz w:val="22"/>
          <w:szCs w:val="22"/>
        </w:rPr>
        <w:t xml:space="preserve"> </w:t>
      </w:r>
      <w:r w:rsidRPr="00D340A5">
        <w:rPr>
          <w:color w:val="221F1F"/>
          <w:sz w:val="22"/>
          <w:szCs w:val="22"/>
        </w:rPr>
        <w:t>Il</w:t>
      </w:r>
      <w:r w:rsidRPr="00D340A5">
        <w:rPr>
          <w:color w:val="221F1F"/>
          <w:spacing w:val="8"/>
          <w:sz w:val="22"/>
          <w:szCs w:val="22"/>
        </w:rPr>
        <w:t xml:space="preserve"> </w:t>
      </w:r>
      <w:r w:rsidRPr="00D340A5">
        <w:rPr>
          <w:color w:val="221F1F"/>
          <w:sz w:val="22"/>
          <w:szCs w:val="22"/>
        </w:rPr>
        <w:t>est</w:t>
      </w:r>
      <w:r w:rsidRPr="00D340A5">
        <w:rPr>
          <w:color w:val="221F1F"/>
          <w:spacing w:val="8"/>
          <w:sz w:val="22"/>
          <w:szCs w:val="22"/>
        </w:rPr>
        <w:t xml:space="preserve"> </w:t>
      </w:r>
      <w:r w:rsidRPr="00D340A5">
        <w:rPr>
          <w:color w:val="221F1F"/>
          <w:sz w:val="22"/>
          <w:szCs w:val="22"/>
        </w:rPr>
        <w:t xml:space="preserve">essentiel d’éviter </w:t>
      </w:r>
      <w:r w:rsidRPr="00D340A5">
        <w:rPr>
          <w:color w:val="221F1F"/>
          <w:spacing w:val="-16"/>
          <w:sz w:val="22"/>
          <w:szCs w:val="22"/>
        </w:rPr>
        <w:t xml:space="preserve"> </w:t>
      </w:r>
      <w:r w:rsidRPr="00D340A5">
        <w:rPr>
          <w:color w:val="221F1F"/>
          <w:sz w:val="22"/>
          <w:szCs w:val="22"/>
        </w:rPr>
        <w:t xml:space="preserve">tout </w:t>
      </w:r>
      <w:r w:rsidRPr="00D340A5">
        <w:rPr>
          <w:color w:val="221F1F"/>
          <w:spacing w:val="-16"/>
          <w:sz w:val="22"/>
          <w:szCs w:val="22"/>
        </w:rPr>
        <w:t xml:space="preserve"> </w:t>
      </w:r>
      <w:r w:rsidRPr="00D340A5">
        <w:rPr>
          <w:color w:val="221F1F"/>
          <w:sz w:val="22"/>
          <w:szCs w:val="22"/>
        </w:rPr>
        <w:t xml:space="preserve">arbitraire </w:t>
      </w:r>
      <w:r w:rsidRPr="00D340A5">
        <w:rPr>
          <w:color w:val="221F1F"/>
          <w:spacing w:val="-16"/>
          <w:sz w:val="22"/>
          <w:szCs w:val="22"/>
        </w:rPr>
        <w:t xml:space="preserve"> </w:t>
      </w:r>
      <w:r w:rsidRPr="00D340A5">
        <w:rPr>
          <w:color w:val="221F1F"/>
          <w:sz w:val="22"/>
          <w:szCs w:val="22"/>
        </w:rPr>
        <w:t xml:space="preserve">dans </w:t>
      </w:r>
      <w:r w:rsidRPr="00D340A5">
        <w:rPr>
          <w:color w:val="221F1F"/>
          <w:spacing w:val="-16"/>
          <w:sz w:val="22"/>
          <w:szCs w:val="22"/>
        </w:rPr>
        <w:t xml:space="preserve"> </w:t>
      </w:r>
      <w:r w:rsidRPr="00D340A5">
        <w:rPr>
          <w:color w:val="221F1F"/>
          <w:sz w:val="22"/>
          <w:szCs w:val="22"/>
        </w:rPr>
        <w:t xml:space="preserve">la </w:t>
      </w:r>
      <w:r w:rsidRPr="00D340A5">
        <w:rPr>
          <w:color w:val="221F1F"/>
          <w:spacing w:val="-16"/>
          <w:sz w:val="22"/>
          <w:szCs w:val="22"/>
        </w:rPr>
        <w:t xml:space="preserve"> </w:t>
      </w:r>
      <w:r w:rsidRPr="00D340A5">
        <w:rPr>
          <w:color w:val="221F1F"/>
          <w:sz w:val="22"/>
          <w:szCs w:val="22"/>
        </w:rPr>
        <w:t xml:space="preserve">détermination </w:t>
      </w:r>
      <w:r w:rsidRPr="00D340A5">
        <w:rPr>
          <w:color w:val="221F1F"/>
          <w:spacing w:val="-16"/>
          <w:sz w:val="22"/>
          <w:szCs w:val="22"/>
        </w:rPr>
        <w:t xml:space="preserve"> </w:t>
      </w:r>
      <w:r w:rsidRPr="00D340A5">
        <w:rPr>
          <w:color w:val="221F1F"/>
          <w:sz w:val="22"/>
          <w:szCs w:val="22"/>
        </w:rPr>
        <w:t xml:space="preserve">de </w:t>
      </w:r>
      <w:r w:rsidRPr="00D340A5">
        <w:rPr>
          <w:color w:val="221F1F"/>
          <w:spacing w:val="-16"/>
          <w:sz w:val="22"/>
          <w:szCs w:val="22"/>
        </w:rPr>
        <w:t xml:space="preserve"> </w:t>
      </w:r>
      <w:r w:rsidRPr="00D340A5">
        <w:rPr>
          <w:color w:val="221F1F"/>
          <w:sz w:val="22"/>
          <w:szCs w:val="22"/>
        </w:rPr>
        <w:t>la qualification.</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autoSpaceDE w:val="0"/>
        <w:autoSpaceDN w:val="0"/>
        <w:adjustRightInd w:val="0"/>
        <w:ind w:right="-20"/>
        <w:rPr>
          <w:color w:val="000000"/>
          <w:sz w:val="22"/>
          <w:szCs w:val="22"/>
        </w:rPr>
      </w:pPr>
      <w:r w:rsidRPr="00D340A5">
        <w:rPr>
          <w:b/>
          <w:bCs/>
          <w:color w:val="221F1F"/>
          <w:sz w:val="22"/>
          <w:szCs w:val="22"/>
        </w:rPr>
        <w:t>Article</w:t>
      </w:r>
      <w:r w:rsidRPr="00D340A5">
        <w:rPr>
          <w:b/>
          <w:bCs/>
          <w:color w:val="221F1F"/>
          <w:spacing w:val="6"/>
          <w:sz w:val="22"/>
          <w:szCs w:val="22"/>
        </w:rPr>
        <w:t xml:space="preserve"> </w:t>
      </w:r>
      <w:r w:rsidRPr="00D340A5">
        <w:rPr>
          <w:b/>
          <w:bCs/>
          <w:color w:val="221F1F"/>
          <w:sz w:val="22"/>
          <w:szCs w:val="22"/>
        </w:rPr>
        <w:t>30</w:t>
      </w:r>
      <w:r w:rsidRPr="00D340A5">
        <w:rPr>
          <w:b/>
          <w:bCs/>
          <w:color w:val="221F1F"/>
          <w:spacing w:val="6"/>
          <w:sz w:val="22"/>
          <w:szCs w:val="22"/>
        </w:rPr>
        <w:t xml:space="preserve"> </w:t>
      </w:r>
      <w:r w:rsidRPr="00D340A5">
        <w:rPr>
          <w:b/>
          <w:bCs/>
          <w:color w:val="221F1F"/>
          <w:sz w:val="22"/>
          <w:szCs w:val="22"/>
        </w:rPr>
        <w:t>:</w:t>
      </w:r>
      <w:r w:rsidRPr="00D340A5">
        <w:rPr>
          <w:b/>
          <w:bCs/>
          <w:color w:val="221F1F"/>
          <w:spacing w:val="6"/>
          <w:sz w:val="22"/>
          <w:szCs w:val="22"/>
        </w:rPr>
        <w:t xml:space="preserve"> </w:t>
      </w:r>
      <w:r w:rsidRPr="00D340A5">
        <w:rPr>
          <w:b/>
          <w:bCs/>
          <w:color w:val="221F1F"/>
          <w:sz w:val="22"/>
          <w:szCs w:val="22"/>
        </w:rPr>
        <w:t>Correction</w:t>
      </w:r>
      <w:r w:rsidRPr="00D340A5">
        <w:rPr>
          <w:b/>
          <w:bCs/>
          <w:color w:val="221F1F"/>
          <w:spacing w:val="6"/>
          <w:sz w:val="22"/>
          <w:szCs w:val="22"/>
        </w:rPr>
        <w:t xml:space="preserve"> </w:t>
      </w:r>
      <w:r w:rsidRPr="00D340A5">
        <w:rPr>
          <w:b/>
          <w:bCs/>
          <w:color w:val="221F1F"/>
          <w:sz w:val="22"/>
          <w:szCs w:val="22"/>
        </w:rPr>
        <w:t>des</w:t>
      </w:r>
      <w:r w:rsidRPr="00D340A5">
        <w:rPr>
          <w:b/>
          <w:bCs/>
          <w:color w:val="221F1F"/>
          <w:spacing w:val="6"/>
          <w:sz w:val="22"/>
          <w:szCs w:val="22"/>
        </w:rPr>
        <w:t xml:space="preserve"> </w:t>
      </w:r>
      <w:r w:rsidRPr="00D340A5">
        <w:rPr>
          <w:b/>
          <w:bCs/>
          <w:color w:val="221F1F"/>
          <w:sz w:val="22"/>
          <w:szCs w:val="22"/>
        </w:rPr>
        <w:t>erreurs</w:t>
      </w:r>
    </w:p>
    <w:p w:rsidR="00B04CC2" w:rsidRPr="00D340A5" w:rsidRDefault="00B04CC2" w:rsidP="00B04CC2">
      <w:pPr>
        <w:widowControl w:val="0"/>
        <w:autoSpaceDE w:val="0"/>
        <w:autoSpaceDN w:val="0"/>
        <w:adjustRightInd w:val="0"/>
        <w:spacing w:line="250" w:lineRule="auto"/>
        <w:ind w:left="624" w:right="102" w:hanging="624"/>
        <w:jc w:val="both"/>
        <w:rPr>
          <w:color w:val="000000"/>
          <w:sz w:val="22"/>
          <w:szCs w:val="22"/>
        </w:rPr>
      </w:pPr>
      <w:r w:rsidRPr="00D340A5">
        <w:rPr>
          <w:color w:val="221F1F"/>
          <w:sz w:val="22"/>
          <w:szCs w:val="22"/>
        </w:rPr>
        <w:t xml:space="preserve">30.1. </w:t>
      </w:r>
      <w:r w:rsidRPr="00D340A5">
        <w:rPr>
          <w:color w:val="221F1F"/>
          <w:spacing w:val="12"/>
          <w:sz w:val="22"/>
          <w:szCs w:val="22"/>
        </w:rPr>
        <w:t xml:space="preserve"> </w:t>
      </w:r>
      <w:r w:rsidRPr="00D340A5">
        <w:rPr>
          <w:color w:val="221F1F"/>
          <w:sz w:val="22"/>
          <w:szCs w:val="22"/>
        </w:rPr>
        <w:t xml:space="preserve">La </w:t>
      </w:r>
      <w:r w:rsidRPr="00D340A5">
        <w:rPr>
          <w:color w:val="221F1F"/>
          <w:spacing w:val="-1"/>
          <w:sz w:val="22"/>
          <w:szCs w:val="22"/>
        </w:rPr>
        <w:t xml:space="preserve"> </w:t>
      </w:r>
      <w:r w:rsidRPr="00D340A5">
        <w:rPr>
          <w:color w:val="221F1F"/>
          <w:sz w:val="22"/>
          <w:szCs w:val="22"/>
        </w:rPr>
        <w:t xml:space="preserve">Sous-commission </w:t>
      </w:r>
      <w:r w:rsidRPr="00D340A5">
        <w:rPr>
          <w:color w:val="221F1F"/>
          <w:spacing w:val="-1"/>
          <w:sz w:val="22"/>
          <w:szCs w:val="22"/>
        </w:rPr>
        <w:t xml:space="preserve"> </w:t>
      </w:r>
      <w:r w:rsidRPr="00D340A5">
        <w:rPr>
          <w:color w:val="221F1F"/>
          <w:sz w:val="22"/>
          <w:szCs w:val="22"/>
        </w:rPr>
        <w:t xml:space="preserve">d’analyse </w:t>
      </w:r>
      <w:r w:rsidRPr="00D340A5">
        <w:rPr>
          <w:color w:val="221F1F"/>
          <w:spacing w:val="-1"/>
          <w:sz w:val="22"/>
          <w:szCs w:val="22"/>
        </w:rPr>
        <w:t xml:space="preserve"> </w:t>
      </w:r>
      <w:r w:rsidRPr="00D340A5">
        <w:rPr>
          <w:color w:val="221F1F"/>
          <w:sz w:val="22"/>
          <w:szCs w:val="22"/>
        </w:rPr>
        <w:t xml:space="preserve">vérifiera </w:t>
      </w:r>
      <w:r w:rsidRPr="00D340A5">
        <w:rPr>
          <w:color w:val="221F1F"/>
          <w:spacing w:val="-1"/>
          <w:sz w:val="22"/>
          <w:szCs w:val="22"/>
        </w:rPr>
        <w:t xml:space="preserve"> </w:t>
      </w:r>
      <w:r w:rsidRPr="00D340A5">
        <w:rPr>
          <w:color w:val="221F1F"/>
          <w:sz w:val="22"/>
          <w:szCs w:val="22"/>
        </w:rPr>
        <w:t xml:space="preserve">les offres </w:t>
      </w:r>
      <w:r w:rsidRPr="00D340A5">
        <w:rPr>
          <w:color w:val="221F1F"/>
          <w:spacing w:val="-10"/>
          <w:sz w:val="22"/>
          <w:szCs w:val="22"/>
        </w:rPr>
        <w:t xml:space="preserve"> </w:t>
      </w:r>
      <w:r w:rsidRPr="00D340A5">
        <w:rPr>
          <w:color w:val="221F1F"/>
          <w:sz w:val="22"/>
          <w:szCs w:val="22"/>
        </w:rPr>
        <w:t xml:space="preserve">reconnues </w:t>
      </w:r>
      <w:r w:rsidRPr="00D340A5">
        <w:rPr>
          <w:color w:val="221F1F"/>
          <w:spacing w:val="-10"/>
          <w:sz w:val="22"/>
          <w:szCs w:val="22"/>
        </w:rPr>
        <w:t xml:space="preserve"> </w:t>
      </w:r>
      <w:r w:rsidRPr="00D340A5">
        <w:rPr>
          <w:color w:val="221F1F"/>
          <w:sz w:val="22"/>
          <w:szCs w:val="22"/>
        </w:rPr>
        <w:t xml:space="preserve">conformes </w:t>
      </w:r>
      <w:r w:rsidRPr="00D340A5">
        <w:rPr>
          <w:color w:val="221F1F"/>
          <w:spacing w:val="-10"/>
          <w:sz w:val="22"/>
          <w:szCs w:val="22"/>
        </w:rPr>
        <w:t xml:space="preserve"> </w:t>
      </w:r>
      <w:r w:rsidRPr="00D340A5">
        <w:rPr>
          <w:color w:val="221F1F"/>
          <w:sz w:val="22"/>
          <w:szCs w:val="22"/>
        </w:rPr>
        <w:t xml:space="preserve">pour </w:t>
      </w:r>
      <w:r w:rsidRPr="00D340A5">
        <w:rPr>
          <w:color w:val="221F1F"/>
          <w:spacing w:val="-10"/>
          <w:sz w:val="22"/>
          <w:szCs w:val="22"/>
        </w:rPr>
        <w:t xml:space="preserve"> </w:t>
      </w:r>
      <w:r w:rsidRPr="00D340A5">
        <w:rPr>
          <w:color w:val="221F1F"/>
          <w:sz w:val="22"/>
          <w:szCs w:val="22"/>
        </w:rPr>
        <w:t xml:space="preserve">l’essentiel </w:t>
      </w:r>
      <w:r w:rsidRPr="00D340A5">
        <w:rPr>
          <w:color w:val="221F1F"/>
          <w:sz w:val="22"/>
          <w:szCs w:val="22"/>
        </w:rPr>
        <w:lastRenderedPageBreak/>
        <w:t xml:space="preserve">au </w:t>
      </w:r>
      <w:r w:rsidRPr="00D340A5">
        <w:rPr>
          <w:color w:val="221F1F"/>
          <w:spacing w:val="-29"/>
          <w:sz w:val="22"/>
          <w:szCs w:val="22"/>
        </w:rPr>
        <w:t xml:space="preserve"> </w:t>
      </w:r>
      <w:r w:rsidRPr="00D340A5">
        <w:rPr>
          <w:color w:val="221F1F"/>
          <w:sz w:val="22"/>
          <w:szCs w:val="22"/>
        </w:rPr>
        <w:t xml:space="preserve">Dossier </w:t>
      </w:r>
      <w:r w:rsidRPr="00D340A5">
        <w:rPr>
          <w:color w:val="221F1F"/>
          <w:spacing w:val="-29"/>
          <w:sz w:val="22"/>
          <w:szCs w:val="22"/>
        </w:rPr>
        <w:t xml:space="preserve"> </w:t>
      </w:r>
      <w:r w:rsidRPr="00D340A5">
        <w:rPr>
          <w:color w:val="221F1F"/>
          <w:sz w:val="22"/>
          <w:szCs w:val="22"/>
        </w:rPr>
        <w:t xml:space="preserve">d’Appel </w:t>
      </w:r>
      <w:r w:rsidRPr="00D340A5">
        <w:rPr>
          <w:color w:val="221F1F"/>
          <w:spacing w:val="-29"/>
          <w:sz w:val="22"/>
          <w:szCs w:val="22"/>
        </w:rPr>
        <w:t xml:space="preserve"> </w:t>
      </w:r>
      <w:r w:rsidRPr="00D340A5">
        <w:rPr>
          <w:color w:val="221F1F"/>
          <w:sz w:val="22"/>
          <w:szCs w:val="22"/>
        </w:rPr>
        <w:t xml:space="preserve">d’Offres </w:t>
      </w:r>
      <w:r w:rsidRPr="00D340A5">
        <w:rPr>
          <w:color w:val="221F1F"/>
          <w:spacing w:val="-29"/>
          <w:sz w:val="22"/>
          <w:szCs w:val="22"/>
        </w:rPr>
        <w:t xml:space="preserve"> </w:t>
      </w:r>
      <w:r w:rsidRPr="00D340A5">
        <w:rPr>
          <w:color w:val="221F1F"/>
          <w:sz w:val="22"/>
          <w:szCs w:val="22"/>
        </w:rPr>
        <w:t xml:space="preserve">pour </w:t>
      </w:r>
      <w:r w:rsidRPr="00D340A5">
        <w:rPr>
          <w:color w:val="221F1F"/>
          <w:spacing w:val="-29"/>
          <w:sz w:val="22"/>
          <w:szCs w:val="22"/>
        </w:rPr>
        <w:t xml:space="preserve"> </w:t>
      </w:r>
      <w:r w:rsidRPr="00D340A5">
        <w:rPr>
          <w:color w:val="221F1F"/>
          <w:sz w:val="22"/>
          <w:szCs w:val="22"/>
        </w:rPr>
        <w:t xml:space="preserve">en </w:t>
      </w:r>
      <w:r w:rsidRPr="00D340A5">
        <w:rPr>
          <w:color w:val="221F1F"/>
          <w:spacing w:val="-29"/>
          <w:sz w:val="22"/>
          <w:szCs w:val="22"/>
        </w:rPr>
        <w:t xml:space="preserve"> </w:t>
      </w:r>
      <w:r w:rsidRPr="00D340A5">
        <w:rPr>
          <w:color w:val="221F1F"/>
          <w:sz w:val="22"/>
          <w:szCs w:val="22"/>
        </w:rPr>
        <w:t xml:space="preserve">rectifier les </w:t>
      </w:r>
      <w:r w:rsidRPr="00D340A5">
        <w:rPr>
          <w:color w:val="221F1F"/>
          <w:spacing w:val="-2"/>
          <w:sz w:val="22"/>
          <w:szCs w:val="22"/>
        </w:rPr>
        <w:t xml:space="preserve"> </w:t>
      </w:r>
      <w:r w:rsidRPr="00D340A5">
        <w:rPr>
          <w:color w:val="221F1F"/>
          <w:sz w:val="22"/>
          <w:szCs w:val="22"/>
        </w:rPr>
        <w:t xml:space="preserve">erreurs </w:t>
      </w:r>
      <w:r w:rsidRPr="00D340A5">
        <w:rPr>
          <w:color w:val="221F1F"/>
          <w:spacing w:val="-2"/>
          <w:sz w:val="22"/>
          <w:szCs w:val="22"/>
        </w:rPr>
        <w:t xml:space="preserve"> </w:t>
      </w:r>
      <w:r w:rsidRPr="00D340A5">
        <w:rPr>
          <w:color w:val="221F1F"/>
          <w:sz w:val="22"/>
          <w:szCs w:val="22"/>
        </w:rPr>
        <w:t xml:space="preserve">de </w:t>
      </w:r>
      <w:r w:rsidRPr="00D340A5">
        <w:rPr>
          <w:color w:val="221F1F"/>
          <w:spacing w:val="-2"/>
          <w:sz w:val="22"/>
          <w:szCs w:val="22"/>
        </w:rPr>
        <w:t xml:space="preserve"> </w:t>
      </w:r>
      <w:r w:rsidRPr="00D340A5">
        <w:rPr>
          <w:color w:val="221F1F"/>
          <w:sz w:val="22"/>
          <w:szCs w:val="22"/>
        </w:rPr>
        <w:t xml:space="preserve">calculs </w:t>
      </w:r>
      <w:r w:rsidRPr="00D340A5">
        <w:rPr>
          <w:color w:val="221F1F"/>
          <w:spacing w:val="-2"/>
          <w:sz w:val="22"/>
          <w:szCs w:val="22"/>
        </w:rPr>
        <w:t xml:space="preserve"> </w:t>
      </w:r>
      <w:r w:rsidRPr="00D340A5">
        <w:rPr>
          <w:color w:val="221F1F"/>
          <w:sz w:val="22"/>
          <w:szCs w:val="22"/>
        </w:rPr>
        <w:t xml:space="preserve">éventuelles. </w:t>
      </w:r>
      <w:r w:rsidRPr="00D340A5">
        <w:rPr>
          <w:color w:val="221F1F"/>
          <w:spacing w:val="-2"/>
          <w:sz w:val="22"/>
          <w:szCs w:val="22"/>
        </w:rPr>
        <w:t xml:space="preserve"> </w:t>
      </w:r>
      <w:r w:rsidRPr="00D340A5">
        <w:rPr>
          <w:color w:val="221F1F"/>
          <w:sz w:val="22"/>
          <w:szCs w:val="22"/>
        </w:rPr>
        <w:t xml:space="preserve">La </w:t>
      </w:r>
      <w:r w:rsidRPr="00D340A5">
        <w:rPr>
          <w:color w:val="221F1F"/>
          <w:spacing w:val="-2"/>
          <w:sz w:val="22"/>
          <w:szCs w:val="22"/>
        </w:rPr>
        <w:t xml:space="preserve"> </w:t>
      </w:r>
      <w:r w:rsidRPr="00D340A5">
        <w:rPr>
          <w:color w:val="221F1F"/>
          <w:sz w:val="22"/>
          <w:szCs w:val="22"/>
        </w:rPr>
        <w:t>sous- commission</w:t>
      </w:r>
      <w:r w:rsidRPr="00D340A5">
        <w:rPr>
          <w:color w:val="221F1F"/>
          <w:spacing w:val="-6"/>
          <w:sz w:val="22"/>
          <w:szCs w:val="22"/>
        </w:rPr>
        <w:t xml:space="preserve"> </w:t>
      </w:r>
      <w:r w:rsidRPr="00D340A5">
        <w:rPr>
          <w:color w:val="221F1F"/>
          <w:sz w:val="22"/>
          <w:szCs w:val="22"/>
        </w:rPr>
        <w:t>d’analyse</w:t>
      </w:r>
      <w:r w:rsidRPr="00D340A5">
        <w:rPr>
          <w:color w:val="221F1F"/>
          <w:spacing w:val="-6"/>
          <w:sz w:val="22"/>
          <w:szCs w:val="22"/>
        </w:rPr>
        <w:t xml:space="preserve"> </w:t>
      </w:r>
      <w:r w:rsidRPr="00D340A5">
        <w:rPr>
          <w:color w:val="221F1F"/>
          <w:sz w:val="22"/>
          <w:szCs w:val="22"/>
        </w:rPr>
        <w:t>corrigera</w:t>
      </w:r>
      <w:r w:rsidRPr="00D340A5">
        <w:rPr>
          <w:color w:val="221F1F"/>
          <w:spacing w:val="-6"/>
          <w:sz w:val="22"/>
          <w:szCs w:val="22"/>
        </w:rPr>
        <w:t xml:space="preserve"> </w:t>
      </w:r>
      <w:r w:rsidRPr="00D340A5">
        <w:rPr>
          <w:color w:val="221F1F"/>
          <w:sz w:val="22"/>
          <w:szCs w:val="22"/>
        </w:rPr>
        <w:t>les</w:t>
      </w:r>
      <w:r w:rsidRPr="00D340A5">
        <w:rPr>
          <w:color w:val="221F1F"/>
          <w:spacing w:val="-5"/>
          <w:sz w:val="22"/>
          <w:szCs w:val="22"/>
        </w:rPr>
        <w:t xml:space="preserve"> </w:t>
      </w:r>
      <w:r w:rsidRPr="00D340A5">
        <w:rPr>
          <w:color w:val="221F1F"/>
          <w:sz w:val="22"/>
          <w:szCs w:val="22"/>
        </w:rPr>
        <w:t>erreurs</w:t>
      </w:r>
      <w:r w:rsidRPr="00D340A5">
        <w:rPr>
          <w:color w:val="221F1F"/>
          <w:spacing w:val="-5"/>
          <w:sz w:val="22"/>
          <w:szCs w:val="22"/>
        </w:rPr>
        <w:t xml:space="preserve"> </w:t>
      </w:r>
      <w:r w:rsidRPr="00D340A5">
        <w:rPr>
          <w:color w:val="221F1F"/>
          <w:sz w:val="22"/>
          <w:szCs w:val="22"/>
        </w:rPr>
        <w:t>de la</w:t>
      </w:r>
      <w:r w:rsidRPr="00D340A5">
        <w:rPr>
          <w:color w:val="221F1F"/>
          <w:spacing w:val="6"/>
          <w:sz w:val="22"/>
          <w:szCs w:val="22"/>
        </w:rPr>
        <w:t xml:space="preserve"> </w:t>
      </w:r>
      <w:r w:rsidRPr="00D340A5">
        <w:rPr>
          <w:color w:val="221F1F"/>
          <w:sz w:val="22"/>
          <w:szCs w:val="22"/>
        </w:rPr>
        <w:t>façon</w:t>
      </w:r>
      <w:r w:rsidRPr="00D340A5">
        <w:rPr>
          <w:color w:val="221F1F"/>
          <w:spacing w:val="6"/>
          <w:sz w:val="22"/>
          <w:szCs w:val="22"/>
        </w:rPr>
        <w:t xml:space="preserve"> </w:t>
      </w:r>
      <w:r w:rsidRPr="00D340A5">
        <w:rPr>
          <w:color w:val="221F1F"/>
          <w:sz w:val="22"/>
          <w:szCs w:val="22"/>
        </w:rPr>
        <w:t>suivante</w:t>
      </w:r>
      <w:r w:rsidRPr="00D340A5">
        <w:rPr>
          <w:color w:val="221F1F"/>
          <w:spacing w:val="6"/>
          <w:sz w:val="22"/>
          <w:szCs w:val="22"/>
        </w:rPr>
        <w:t xml:space="preserve"> </w:t>
      </w:r>
      <w:r w:rsidRPr="00D340A5">
        <w:rPr>
          <w:color w:val="221F1F"/>
          <w:sz w:val="22"/>
          <w:szCs w:val="22"/>
        </w:rPr>
        <w:t>:</w:t>
      </w:r>
    </w:p>
    <w:p w:rsidR="00B04CC2" w:rsidRPr="00D340A5" w:rsidRDefault="00B04CC2" w:rsidP="00B04CC2">
      <w:pPr>
        <w:widowControl w:val="0"/>
        <w:autoSpaceDE w:val="0"/>
        <w:autoSpaceDN w:val="0"/>
        <w:adjustRightInd w:val="0"/>
        <w:spacing w:before="3" w:line="180" w:lineRule="exact"/>
        <w:rPr>
          <w:color w:val="000000"/>
          <w:sz w:val="18"/>
          <w:szCs w:val="18"/>
        </w:rPr>
      </w:pPr>
    </w:p>
    <w:p w:rsidR="00B04CC2" w:rsidRPr="00D340A5" w:rsidRDefault="00B04CC2" w:rsidP="00B04CC2">
      <w:pPr>
        <w:widowControl w:val="0"/>
        <w:autoSpaceDE w:val="0"/>
        <w:autoSpaceDN w:val="0"/>
        <w:adjustRightInd w:val="0"/>
        <w:spacing w:line="250" w:lineRule="auto"/>
        <w:ind w:left="340" w:right="102" w:hanging="340"/>
        <w:jc w:val="both"/>
        <w:rPr>
          <w:color w:val="000000"/>
          <w:sz w:val="22"/>
          <w:szCs w:val="22"/>
        </w:rPr>
      </w:pPr>
      <w:r w:rsidRPr="00D340A5">
        <w:rPr>
          <w:color w:val="221F1F"/>
          <w:sz w:val="22"/>
          <w:szCs w:val="22"/>
        </w:rPr>
        <w:t xml:space="preserve">a.  </w:t>
      </w:r>
      <w:r w:rsidRPr="00D340A5">
        <w:rPr>
          <w:color w:val="221F1F"/>
          <w:spacing w:val="-26"/>
          <w:sz w:val="22"/>
          <w:szCs w:val="22"/>
        </w:rPr>
        <w:t xml:space="preserve"> </w:t>
      </w:r>
      <w:r w:rsidRPr="00D340A5">
        <w:rPr>
          <w:color w:val="221F1F"/>
          <w:sz w:val="22"/>
          <w:szCs w:val="22"/>
        </w:rPr>
        <w:t xml:space="preserve">S’il </w:t>
      </w:r>
      <w:r w:rsidRPr="00D340A5">
        <w:rPr>
          <w:color w:val="221F1F"/>
          <w:spacing w:val="-26"/>
          <w:sz w:val="22"/>
          <w:szCs w:val="22"/>
        </w:rPr>
        <w:t xml:space="preserve"> </w:t>
      </w:r>
      <w:r w:rsidRPr="00D340A5">
        <w:rPr>
          <w:color w:val="221F1F"/>
          <w:sz w:val="22"/>
          <w:szCs w:val="22"/>
        </w:rPr>
        <w:t xml:space="preserve">y </w:t>
      </w:r>
      <w:r w:rsidRPr="00D340A5">
        <w:rPr>
          <w:color w:val="221F1F"/>
          <w:spacing w:val="-26"/>
          <w:sz w:val="22"/>
          <w:szCs w:val="22"/>
        </w:rPr>
        <w:t xml:space="preserve"> </w:t>
      </w:r>
      <w:r w:rsidRPr="00D340A5">
        <w:rPr>
          <w:color w:val="221F1F"/>
          <w:sz w:val="22"/>
          <w:szCs w:val="22"/>
        </w:rPr>
        <w:t xml:space="preserve">a </w:t>
      </w:r>
      <w:r w:rsidRPr="00D340A5">
        <w:rPr>
          <w:color w:val="221F1F"/>
          <w:spacing w:val="-26"/>
          <w:sz w:val="22"/>
          <w:szCs w:val="22"/>
        </w:rPr>
        <w:t xml:space="preserve"> </w:t>
      </w:r>
      <w:r w:rsidRPr="00D340A5">
        <w:rPr>
          <w:color w:val="221F1F"/>
          <w:sz w:val="22"/>
          <w:szCs w:val="22"/>
        </w:rPr>
        <w:t xml:space="preserve">contradiction </w:t>
      </w:r>
      <w:r w:rsidRPr="00D340A5">
        <w:rPr>
          <w:color w:val="221F1F"/>
          <w:spacing w:val="-26"/>
          <w:sz w:val="22"/>
          <w:szCs w:val="22"/>
        </w:rPr>
        <w:t xml:space="preserve"> </w:t>
      </w:r>
      <w:r w:rsidRPr="00D340A5">
        <w:rPr>
          <w:color w:val="221F1F"/>
          <w:sz w:val="22"/>
          <w:szCs w:val="22"/>
        </w:rPr>
        <w:t xml:space="preserve">entre </w:t>
      </w:r>
      <w:r w:rsidRPr="00D340A5">
        <w:rPr>
          <w:color w:val="221F1F"/>
          <w:spacing w:val="-26"/>
          <w:sz w:val="22"/>
          <w:szCs w:val="22"/>
        </w:rPr>
        <w:t xml:space="preserve"> </w:t>
      </w:r>
      <w:r w:rsidRPr="00D340A5">
        <w:rPr>
          <w:color w:val="221F1F"/>
          <w:sz w:val="22"/>
          <w:szCs w:val="22"/>
        </w:rPr>
        <w:t xml:space="preserve">le </w:t>
      </w:r>
      <w:r w:rsidRPr="00D340A5">
        <w:rPr>
          <w:color w:val="221F1F"/>
          <w:spacing w:val="-26"/>
          <w:sz w:val="22"/>
          <w:szCs w:val="22"/>
        </w:rPr>
        <w:t xml:space="preserve"> </w:t>
      </w:r>
      <w:r w:rsidRPr="00D340A5">
        <w:rPr>
          <w:color w:val="221F1F"/>
          <w:sz w:val="22"/>
          <w:szCs w:val="22"/>
        </w:rPr>
        <w:t xml:space="preserve">prix </w:t>
      </w:r>
      <w:r w:rsidRPr="00D340A5">
        <w:rPr>
          <w:color w:val="221F1F"/>
          <w:spacing w:val="-26"/>
          <w:sz w:val="22"/>
          <w:szCs w:val="22"/>
        </w:rPr>
        <w:t xml:space="preserve"> </w:t>
      </w:r>
      <w:r w:rsidRPr="00D340A5">
        <w:rPr>
          <w:color w:val="221F1F"/>
          <w:sz w:val="22"/>
          <w:szCs w:val="22"/>
        </w:rPr>
        <w:t xml:space="preserve">unitaire </w:t>
      </w:r>
      <w:r w:rsidRPr="00D340A5">
        <w:rPr>
          <w:color w:val="221F1F"/>
          <w:spacing w:val="-26"/>
          <w:sz w:val="22"/>
          <w:szCs w:val="22"/>
        </w:rPr>
        <w:t xml:space="preserve"> </w:t>
      </w:r>
      <w:r w:rsidRPr="00D340A5">
        <w:rPr>
          <w:color w:val="221F1F"/>
          <w:sz w:val="22"/>
          <w:szCs w:val="22"/>
        </w:rPr>
        <w:t xml:space="preserve">et </w:t>
      </w:r>
      <w:r w:rsidRPr="00D340A5">
        <w:rPr>
          <w:color w:val="221F1F"/>
          <w:spacing w:val="-26"/>
          <w:sz w:val="22"/>
          <w:szCs w:val="22"/>
        </w:rPr>
        <w:t xml:space="preserve"> </w:t>
      </w:r>
      <w:r w:rsidRPr="00D340A5">
        <w:rPr>
          <w:color w:val="221F1F"/>
          <w:sz w:val="22"/>
          <w:szCs w:val="22"/>
        </w:rPr>
        <w:t>le prix</w:t>
      </w:r>
      <w:r w:rsidRPr="00D340A5">
        <w:rPr>
          <w:color w:val="221F1F"/>
          <w:spacing w:val="1"/>
          <w:sz w:val="22"/>
          <w:szCs w:val="22"/>
        </w:rPr>
        <w:t xml:space="preserve"> </w:t>
      </w:r>
      <w:r w:rsidRPr="00D340A5">
        <w:rPr>
          <w:color w:val="221F1F"/>
          <w:sz w:val="22"/>
          <w:szCs w:val="22"/>
        </w:rPr>
        <w:t>total</w:t>
      </w:r>
      <w:r w:rsidRPr="00D340A5">
        <w:rPr>
          <w:color w:val="221F1F"/>
          <w:spacing w:val="1"/>
          <w:sz w:val="22"/>
          <w:szCs w:val="22"/>
        </w:rPr>
        <w:t xml:space="preserve"> </w:t>
      </w:r>
      <w:r w:rsidRPr="00D340A5">
        <w:rPr>
          <w:color w:val="221F1F"/>
          <w:sz w:val="22"/>
          <w:szCs w:val="22"/>
        </w:rPr>
        <w:t>obtenu</w:t>
      </w:r>
      <w:r w:rsidRPr="00D340A5">
        <w:rPr>
          <w:color w:val="221F1F"/>
          <w:spacing w:val="1"/>
          <w:sz w:val="22"/>
          <w:szCs w:val="22"/>
        </w:rPr>
        <w:t xml:space="preserve"> </w:t>
      </w:r>
      <w:r w:rsidRPr="00D340A5">
        <w:rPr>
          <w:color w:val="221F1F"/>
          <w:sz w:val="22"/>
          <w:szCs w:val="22"/>
        </w:rPr>
        <w:t>en</w:t>
      </w:r>
      <w:r w:rsidRPr="00D340A5">
        <w:rPr>
          <w:color w:val="221F1F"/>
          <w:spacing w:val="1"/>
          <w:sz w:val="22"/>
          <w:szCs w:val="22"/>
        </w:rPr>
        <w:t xml:space="preserve"> </w:t>
      </w:r>
      <w:r w:rsidRPr="00D340A5">
        <w:rPr>
          <w:color w:val="221F1F"/>
          <w:sz w:val="22"/>
          <w:szCs w:val="22"/>
        </w:rPr>
        <w:t>multipliant</w:t>
      </w:r>
      <w:r w:rsidRPr="00D340A5">
        <w:rPr>
          <w:color w:val="221F1F"/>
          <w:spacing w:val="1"/>
          <w:sz w:val="22"/>
          <w:szCs w:val="22"/>
        </w:rPr>
        <w:t xml:space="preserve"> </w:t>
      </w:r>
      <w:r w:rsidRPr="00D340A5">
        <w:rPr>
          <w:color w:val="221F1F"/>
          <w:sz w:val="22"/>
          <w:szCs w:val="22"/>
        </w:rPr>
        <w:t>le</w:t>
      </w:r>
      <w:r w:rsidRPr="00D340A5">
        <w:rPr>
          <w:color w:val="221F1F"/>
          <w:spacing w:val="1"/>
          <w:sz w:val="22"/>
          <w:szCs w:val="22"/>
        </w:rPr>
        <w:t xml:space="preserve"> </w:t>
      </w:r>
      <w:r w:rsidRPr="00D340A5">
        <w:rPr>
          <w:color w:val="221F1F"/>
          <w:sz w:val="22"/>
          <w:szCs w:val="22"/>
        </w:rPr>
        <w:t>prix</w:t>
      </w:r>
      <w:r w:rsidRPr="00D340A5">
        <w:rPr>
          <w:color w:val="221F1F"/>
          <w:spacing w:val="1"/>
          <w:sz w:val="22"/>
          <w:szCs w:val="22"/>
        </w:rPr>
        <w:t xml:space="preserve"> </w:t>
      </w:r>
      <w:r w:rsidRPr="00D340A5">
        <w:rPr>
          <w:color w:val="221F1F"/>
          <w:sz w:val="22"/>
          <w:szCs w:val="22"/>
        </w:rPr>
        <w:t>unitaire</w:t>
      </w:r>
      <w:r w:rsidRPr="00D340A5">
        <w:rPr>
          <w:color w:val="221F1F"/>
          <w:spacing w:val="1"/>
          <w:sz w:val="22"/>
          <w:szCs w:val="22"/>
        </w:rPr>
        <w:t xml:space="preserve"> </w:t>
      </w:r>
      <w:r w:rsidRPr="00D340A5">
        <w:rPr>
          <w:color w:val="221F1F"/>
          <w:sz w:val="22"/>
          <w:szCs w:val="22"/>
        </w:rPr>
        <w:t>par les</w:t>
      </w:r>
      <w:r w:rsidRPr="00D340A5">
        <w:rPr>
          <w:color w:val="221F1F"/>
          <w:spacing w:val="-9"/>
          <w:sz w:val="22"/>
          <w:szCs w:val="22"/>
        </w:rPr>
        <w:t xml:space="preserve"> </w:t>
      </w:r>
      <w:r w:rsidRPr="00D340A5">
        <w:rPr>
          <w:color w:val="221F1F"/>
          <w:sz w:val="22"/>
          <w:szCs w:val="22"/>
        </w:rPr>
        <w:t>quantités,</w:t>
      </w:r>
      <w:r w:rsidRPr="00D340A5">
        <w:rPr>
          <w:color w:val="221F1F"/>
          <w:spacing w:val="-9"/>
          <w:sz w:val="22"/>
          <w:szCs w:val="22"/>
        </w:rPr>
        <w:t xml:space="preserve"> </w:t>
      </w:r>
      <w:r w:rsidRPr="00D340A5">
        <w:rPr>
          <w:color w:val="221F1F"/>
          <w:sz w:val="22"/>
          <w:szCs w:val="22"/>
        </w:rPr>
        <w:t>le</w:t>
      </w:r>
      <w:r w:rsidRPr="00D340A5">
        <w:rPr>
          <w:color w:val="221F1F"/>
          <w:spacing w:val="-9"/>
          <w:sz w:val="22"/>
          <w:szCs w:val="22"/>
        </w:rPr>
        <w:t xml:space="preserve"> </w:t>
      </w:r>
      <w:r w:rsidRPr="00D340A5">
        <w:rPr>
          <w:color w:val="221F1F"/>
          <w:sz w:val="22"/>
          <w:szCs w:val="22"/>
        </w:rPr>
        <w:t>prix</w:t>
      </w:r>
      <w:r w:rsidRPr="00D340A5">
        <w:rPr>
          <w:color w:val="221F1F"/>
          <w:spacing w:val="-9"/>
          <w:sz w:val="22"/>
          <w:szCs w:val="22"/>
        </w:rPr>
        <w:t xml:space="preserve"> </w:t>
      </w:r>
      <w:r w:rsidRPr="00D340A5">
        <w:rPr>
          <w:color w:val="221F1F"/>
          <w:sz w:val="22"/>
          <w:szCs w:val="22"/>
        </w:rPr>
        <w:t>unitaire</w:t>
      </w:r>
      <w:r w:rsidRPr="00D340A5">
        <w:rPr>
          <w:color w:val="221F1F"/>
          <w:spacing w:val="-9"/>
          <w:sz w:val="22"/>
          <w:szCs w:val="22"/>
        </w:rPr>
        <w:t xml:space="preserve"> </w:t>
      </w:r>
      <w:r w:rsidRPr="00D340A5">
        <w:rPr>
          <w:color w:val="221F1F"/>
          <w:sz w:val="22"/>
          <w:szCs w:val="22"/>
        </w:rPr>
        <w:t>fera</w:t>
      </w:r>
      <w:r w:rsidRPr="00D340A5">
        <w:rPr>
          <w:color w:val="221F1F"/>
          <w:spacing w:val="-9"/>
          <w:sz w:val="22"/>
          <w:szCs w:val="22"/>
        </w:rPr>
        <w:t xml:space="preserve"> </w:t>
      </w:r>
      <w:r w:rsidRPr="00D340A5">
        <w:rPr>
          <w:color w:val="221F1F"/>
          <w:sz w:val="22"/>
          <w:szCs w:val="22"/>
        </w:rPr>
        <w:t>foi</w:t>
      </w:r>
      <w:r w:rsidRPr="00D340A5">
        <w:rPr>
          <w:color w:val="221F1F"/>
          <w:spacing w:val="-9"/>
          <w:sz w:val="22"/>
          <w:szCs w:val="22"/>
        </w:rPr>
        <w:t xml:space="preserve"> </w:t>
      </w:r>
      <w:r w:rsidRPr="00D340A5">
        <w:rPr>
          <w:color w:val="221F1F"/>
          <w:sz w:val="22"/>
          <w:szCs w:val="22"/>
        </w:rPr>
        <w:t>et</w:t>
      </w:r>
      <w:r w:rsidRPr="00D340A5">
        <w:rPr>
          <w:color w:val="221F1F"/>
          <w:spacing w:val="-9"/>
          <w:sz w:val="22"/>
          <w:szCs w:val="22"/>
        </w:rPr>
        <w:t xml:space="preserve"> </w:t>
      </w:r>
      <w:r w:rsidRPr="00D340A5">
        <w:rPr>
          <w:color w:val="221F1F"/>
          <w:sz w:val="22"/>
          <w:szCs w:val="22"/>
        </w:rPr>
        <w:t>le</w:t>
      </w:r>
      <w:r w:rsidRPr="00D340A5">
        <w:rPr>
          <w:color w:val="221F1F"/>
          <w:spacing w:val="-9"/>
          <w:sz w:val="22"/>
          <w:szCs w:val="22"/>
        </w:rPr>
        <w:t xml:space="preserve"> </w:t>
      </w:r>
      <w:r w:rsidRPr="00D340A5">
        <w:rPr>
          <w:color w:val="221F1F"/>
          <w:sz w:val="22"/>
          <w:szCs w:val="22"/>
        </w:rPr>
        <w:t>prix</w:t>
      </w:r>
      <w:r w:rsidRPr="00D340A5">
        <w:rPr>
          <w:color w:val="221F1F"/>
          <w:spacing w:val="-9"/>
          <w:sz w:val="22"/>
          <w:szCs w:val="22"/>
        </w:rPr>
        <w:t xml:space="preserve"> </w:t>
      </w:r>
      <w:r w:rsidRPr="00D340A5">
        <w:rPr>
          <w:color w:val="221F1F"/>
          <w:sz w:val="22"/>
          <w:szCs w:val="22"/>
        </w:rPr>
        <w:t>total sera</w:t>
      </w:r>
      <w:r w:rsidRPr="00D340A5">
        <w:rPr>
          <w:color w:val="221F1F"/>
          <w:spacing w:val="19"/>
          <w:sz w:val="22"/>
          <w:szCs w:val="22"/>
        </w:rPr>
        <w:t xml:space="preserve"> </w:t>
      </w:r>
      <w:r w:rsidRPr="00D340A5">
        <w:rPr>
          <w:color w:val="221F1F"/>
          <w:sz w:val="22"/>
          <w:szCs w:val="22"/>
        </w:rPr>
        <w:t>corrigé,</w:t>
      </w:r>
      <w:r w:rsidRPr="00D340A5">
        <w:rPr>
          <w:color w:val="221F1F"/>
          <w:spacing w:val="19"/>
          <w:sz w:val="22"/>
          <w:szCs w:val="22"/>
        </w:rPr>
        <w:t xml:space="preserve"> </w:t>
      </w:r>
      <w:r w:rsidRPr="00D340A5">
        <w:rPr>
          <w:color w:val="221F1F"/>
          <w:sz w:val="22"/>
          <w:szCs w:val="22"/>
        </w:rPr>
        <w:t>à</w:t>
      </w:r>
      <w:r w:rsidRPr="00D340A5">
        <w:rPr>
          <w:color w:val="221F1F"/>
          <w:spacing w:val="19"/>
          <w:sz w:val="22"/>
          <w:szCs w:val="22"/>
        </w:rPr>
        <w:t xml:space="preserve"> </w:t>
      </w:r>
      <w:r w:rsidRPr="00D340A5">
        <w:rPr>
          <w:color w:val="221F1F"/>
          <w:sz w:val="22"/>
          <w:szCs w:val="22"/>
        </w:rPr>
        <w:t>moins</w:t>
      </w:r>
      <w:r w:rsidRPr="00D340A5">
        <w:rPr>
          <w:color w:val="221F1F"/>
          <w:spacing w:val="19"/>
          <w:sz w:val="22"/>
          <w:szCs w:val="22"/>
        </w:rPr>
        <w:t xml:space="preserve"> </w:t>
      </w:r>
      <w:r w:rsidRPr="00D340A5">
        <w:rPr>
          <w:color w:val="221F1F"/>
          <w:sz w:val="22"/>
          <w:szCs w:val="22"/>
        </w:rPr>
        <w:t>que,</w:t>
      </w:r>
      <w:r w:rsidRPr="00D340A5">
        <w:rPr>
          <w:color w:val="221F1F"/>
          <w:spacing w:val="19"/>
          <w:sz w:val="22"/>
          <w:szCs w:val="22"/>
        </w:rPr>
        <w:t xml:space="preserve"> </w:t>
      </w:r>
      <w:r w:rsidRPr="00D340A5">
        <w:rPr>
          <w:color w:val="221F1F"/>
          <w:sz w:val="22"/>
          <w:szCs w:val="22"/>
        </w:rPr>
        <w:t>de</w:t>
      </w:r>
      <w:r w:rsidRPr="00D340A5">
        <w:rPr>
          <w:color w:val="221F1F"/>
          <w:spacing w:val="19"/>
          <w:sz w:val="22"/>
          <w:szCs w:val="22"/>
        </w:rPr>
        <w:t xml:space="preserve"> </w:t>
      </w:r>
      <w:r w:rsidRPr="00D340A5">
        <w:rPr>
          <w:color w:val="221F1F"/>
          <w:sz w:val="22"/>
          <w:szCs w:val="22"/>
        </w:rPr>
        <w:t>l’avis</w:t>
      </w:r>
      <w:r w:rsidRPr="00D340A5">
        <w:rPr>
          <w:color w:val="221F1F"/>
          <w:spacing w:val="19"/>
          <w:sz w:val="22"/>
          <w:szCs w:val="22"/>
        </w:rPr>
        <w:t xml:space="preserve"> </w:t>
      </w:r>
      <w:r w:rsidRPr="00D340A5">
        <w:rPr>
          <w:color w:val="221F1F"/>
          <w:sz w:val="22"/>
          <w:szCs w:val="22"/>
        </w:rPr>
        <w:t>de</w:t>
      </w:r>
      <w:r w:rsidRPr="00D340A5">
        <w:rPr>
          <w:color w:val="221F1F"/>
          <w:spacing w:val="19"/>
          <w:sz w:val="22"/>
          <w:szCs w:val="22"/>
        </w:rPr>
        <w:t xml:space="preserve"> </w:t>
      </w:r>
      <w:r w:rsidRPr="00D340A5">
        <w:rPr>
          <w:color w:val="221F1F"/>
          <w:sz w:val="22"/>
          <w:szCs w:val="22"/>
        </w:rPr>
        <w:t>la</w:t>
      </w:r>
      <w:r w:rsidRPr="00D340A5">
        <w:rPr>
          <w:color w:val="221F1F"/>
          <w:spacing w:val="19"/>
          <w:sz w:val="22"/>
          <w:szCs w:val="22"/>
        </w:rPr>
        <w:t xml:space="preserve"> </w:t>
      </w:r>
      <w:r w:rsidRPr="00D340A5">
        <w:rPr>
          <w:color w:val="221F1F"/>
          <w:sz w:val="22"/>
          <w:szCs w:val="22"/>
        </w:rPr>
        <w:t>Sous- commission</w:t>
      </w:r>
      <w:r w:rsidRPr="00D340A5">
        <w:rPr>
          <w:color w:val="221F1F"/>
          <w:spacing w:val="24"/>
          <w:sz w:val="22"/>
          <w:szCs w:val="22"/>
        </w:rPr>
        <w:t xml:space="preserve"> </w:t>
      </w:r>
      <w:r w:rsidRPr="00D340A5">
        <w:rPr>
          <w:color w:val="221F1F"/>
          <w:sz w:val="22"/>
          <w:szCs w:val="22"/>
        </w:rPr>
        <w:t>d’analyse,</w:t>
      </w:r>
      <w:r w:rsidRPr="00D340A5">
        <w:rPr>
          <w:color w:val="221F1F"/>
          <w:spacing w:val="24"/>
          <w:sz w:val="22"/>
          <w:szCs w:val="22"/>
        </w:rPr>
        <w:t xml:space="preserve"> </w:t>
      </w:r>
      <w:r w:rsidRPr="00D340A5">
        <w:rPr>
          <w:color w:val="221F1F"/>
          <w:sz w:val="22"/>
          <w:szCs w:val="22"/>
        </w:rPr>
        <w:t>la</w:t>
      </w:r>
      <w:r w:rsidRPr="00D340A5">
        <w:rPr>
          <w:color w:val="221F1F"/>
          <w:spacing w:val="24"/>
          <w:sz w:val="22"/>
          <w:szCs w:val="22"/>
        </w:rPr>
        <w:t xml:space="preserve"> </w:t>
      </w:r>
      <w:r w:rsidRPr="00D340A5">
        <w:rPr>
          <w:color w:val="221F1F"/>
          <w:sz w:val="22"/>
          <w:szCs w:val="22"/>
        </w:rPr>
        <w:t>virgule</w:t>
      </w:r>
      <w:r w:rsidRPr="00D340A5">
        <w:rPr>
          <w:color w:val="221F1F"/>
          <w:spacing w:val="24"/>
          <w:sz w:val="22"/>
          <w:szCs w:val="22"/>
        </w:rPr>
        <w:t xml:space="preserve"> </w:t>
      </w:r>
      <w:r w:rsidRPr="00D340A5">
        <w:rPr>
          <w:color w:val="221F1F"/>
          <w:sz w:val="22"/>
          <w:szCs w:val="22"/>
        </w:rPr>
        <w:t>des</w:t>
      </w:r>
      <w:r w:rsidRPr="00D340A5">
        <w:rPr>
          <w:color w:val="221F1F"/>
          <w:spacing w:val="24"/>
          <w:sz w:val="22"/>
          <w:szCs w:val="22"/>
        </w:rPr>
        <w:t xml:space="preserve"> </w:t>
      </w:r>
      <w:r w:rsidRPr="00D340A5">
        <w:rPr>
          <w:color w:val="221F1F"/>
          <w:sz w:val="22"/>
          <w:szCs w:val="22"/>
        </w:rPr>
        <w:t xml:space="preserve">décimales du </w:t>
      </w:r>
      <w:r w:rsidRPr="00D340A5">
        <w:rPr>
          <w:color w:val="221F1F"/>
          <w:spacing w:val="-26"/>
          <w:sz w:val="22"/>
          <w:szCs w:val="22"/>
        </w:rPr>
        <w:t xml:space="preserve"> </w:t>
      </w:r>
      <w:r w:rsidRPr="00D340A5">
        <w:rPr>
          <w:color w:val="221F1F"/>
          <w:sz w:val="22"/>
          <w:szCs w:val="22"/>
        </w:rPr>
        <w:t xml:space="preserve">prix </w:t>
      </w:r>
      <w:r w:rsidRPr="00D340A5">
        <w:rPr>
          <w:color w:val="221F1F"/>
          <w:spacing w:val="-26"/>
          <w:sz w:val="22"/>
          <w:szCs w:val="22"/>
        </w:rPr>
        <w:t xml:space="preserve"> </w:t>
      </w:r>
      <w:r w:rsidRPr="00D340A5">
        <w:rPr>
          <w:color w:val="221F1F"/>
          <w:sz w:val="22"/>
          <w:szCs w:val="22"/>
        </w:rPr>
        <w:t xml:space="preserve">unitaire </w:t>
      </w:r>
      <w:r w:rsidRPr="00D340A5">
        <w:rPr>
          <w:color w:val="221F1F"/>
          <w:spacing w:val="-26"/>
          <w:sz w:val="22"/>
          <w:szCs w:val="22"/>
        </w:rPr>
        <w:t xml:space="preserve"> </w:t>
      </w:r>
      <w:r w:rsidRPr="00D340A5">
        <w:rPr>
          <w:color w:val="221F1F"/>
          <w:sz w:val="22"/>
          <w:szCs w:val="22"/>
        </w:rPr>
        <w:t xml:space="preserve">soit </w:t>
      </w:r>
      <w:r w:rsidRPr="00D340A5">
        <w:rPr>
          <w:color w:val="221F1F"/>
          <w:spacing w:val="-26"/>
          <w:sz w:val="22"/>
          <w:szCs w:val="22"/>
        </w:rPr>
        <w:t xml:space="preserve"> </w:t>
      </w:r>
      <w:r w:rsidRPr="00D340A5">
        <w:rPr>
          <w:color w:val="221F1F"/>
          <w:sz w:val="22"/>
          <w:szCs w:val="22"/>
        </w:rPr>
        <w:t xml:space="preserve">manifestement </w:t>
      </w:r>
      <w:r w:rsidRPr="00D340A5">
        <w:rPr>
          <w:color w:val="221F1F"/>
          <w:spacing w:val="-26"/>
          <w:sz w:val="22"/>
          <w:szCs w:val="22"/>
        </w:rPr>
        <w:t xml:space="preserve"> </w:t>
      </w:r>
      <w:r w:rsidRPr="00D340A5">
        <w:rPr>
          <w:color w:val="221F1F"/>
          <w:sz w:val="22"/>
          <w:szCs w:val="22"/>
        </w:rPr>
        <w:t xml:space="preserve">mal </w:t>
      </w:r>
      <w:r w:rsidRPr="00D340A5">
        <w:rPr>
          <w:color w:val="221F1F"/>
          <w:spacing w:val="-26"/>
          <w:sz w:val="22"/>
          <w:szCs w:val="22"/>
        </w:rPr>
        <w:t xml:space="preserve"> </w:t>
      </w:r>
      <w:r w:rsidRPr="00D340A5">
        <w:rPr>
          <w:color w:val="221F1F"/>
          <w:sz w:val="22"/>
          <w:szCs w:val="22"/>
        </w:rPr>
        <w:t xml:space="preserve">placée, auquel </w:t>
      </w:r>
      <w:r w:rsidRPr="00D340A5">
        <w:rPr>
          <w:color w:val="221F1F"/>
          <w:spacing w:val="-29"/>
          <w:sz w:val="22"/>
          <w:szCs w:val="22"/>
        </w:rPr>
        <w:t xml:space="preserve"> </w:t>
      </w:r>
      <w:r w:rsidRPr="00D340A5">
        <w:rPr>
          <w:color w:val="221F1F"/>
          <w:sz w:val="22"/>
          <w:szCs w:val="22"/>
        </w:rPr>
        <w:t xml:space="preserve">cas </w:t>
      </w:r>
      <w:r w:rsidRPr="00D340A5">
        <w:rPr>
          <w:color w:val="221F1F"/>
          <w:spacing w:val="-29"/>
          <w:sz w:val="22"/>
          <w:szCs w:val="22"/>
        </w:rPr>
        <w:t xml:space="preserve"> </w:t>
      </w:r>
      <w:r w:rsidRPr="00D340A5">
        <w:rPr>
          <w:color w:val="221F1F"/>
          <w:sz w:val="22"/>
          <w:szCs w:val="22"/>
        </w:rPr>
        <w:t xml:space="preserve">le </w:t>
      </w:r>
      <w:r w:rsidRPr="00D340A5">
        <w:rPr>
          <w:color w:val="221F1F"/>
          <w:spacing w:val="-29"/>
          <w:sz w:val="22"/>
          <w:szCs w:val="22"/>
        </w:rPr>
        <w:t xml:space="preserve"> </w:t>
      </w:r>
      <w:r w:rsidRPr="00D340A5">
        <w:rPr>
          <w:color w:val="221F1F"/>
          <w:sz w:val="22"/>
          <w:szCs w:val="22"/>
        </w:rPr>
        <w:t xml:space="preserve">prix </w:t>
      </w:r>
      <w:r w:rsidRPr="00D340A5">
        <w:rPr>
          <w:color w:val="221F1F"/>
          <w:spacing w:val="-29"/>
          <w:sz w:val="22"/>
          <w:szCs w:val="22"/>
        </w:rPr>
        <w:t xml:space="preserve"> </w:t>
      </w:r>
      <w:r w:rsidRPr="00D340A5">
        <w:rPr>
          <w:color w:val="221F1F"/>
          <w:sz w:val="22"/>
          <w:szCs w:val="22"/>
        </w:rPr>
        <w:t xml:space="preserve">total </w:t>
      </w:r>
      <w:r w:rsidRPr="00D340A5">
        <w:rPr>
          <w:color w:val="221F1F"/>
          <w:spacing w:val="-29"/>
          <w:sz w:val="22"/>
          <w:szCs w:val="22"/>
        </w:rPr>
        <w:t xml:space="preserve"> </w:t>
      </w:r>
      <w:r w:rsidRPr="00D340A5">
        <w:rPr>
          <w:color w:val="221F1F"/>
          <w:sz w:val="22"/>
          <w:szCs w:val="22"/>
        </w:rPr>
        <w:t xml:space="preserve">indiqué </w:t>
      </w:r>
      <w:r w:rsidRPr="00D340A5">
        <w:rPr>
          <w:color w:val="221F1F"/>
          <w:spacing w:val="-29"/>
          <w:sz w:val="22"/>
          <w:szCs w:val="22"/>
        </w:rPr>
        <w:t xml:space="preserve"> </w:t>
      </w:r>
      <w:r w:rsidRPr="00D340A5">
        <w:rPr>
          <w:color w:val="221F1F"/>
          <w:sz w:val="22"/>
          <w:szCs w:val="22"/>
        </w:rPr>
        <w:t xml:space="preserve">prévaudra </w:t>
      </w:r>
      <w:r w:rsidRPr="00D340A5">
        <w:rPr>
          <w:color w:val="221F1F"/>
          <w:spacing w:val="-29"/>
          <w:sz w:val="22"/>
          <w:szCs w:val="22"/>
        </w:rPr>
        <w:t xml:space="preserve"> </w:t>
      </w:r>
      <w:r w:rsidRPr="00D340A5">
        <w:rPr>
          <w:color w:val="221F1F"/>
          <w:sz w:val="22"/>
          <w:szCs w:val="22"/>
        </w:rPr>
        <w:t xml:space="preserve">et </w:t>
      </w:r>
      <w:r w:rsidRPr="00D340A5">
        <w:rPr>
          <w:color w:val="221F1F"/>
          <w:spacing w:val="-29"/>
          <w:sz w:val="22"/>
          <w:szCs w:val="22"/>
        </w:rPr>
        <w:t xml:space="preserve"> </w:t>
      </w:r>
      <w:r w:rsidRPr="00D340A5">
        <w:rPr>
          <w:color w:val="221F1F"/>
          <w:sz w:val="22"/>
          <w:szCs w:val="22"/>
        </w:rPr>
        <w:t>le prix</w:t>
      </w:r>
      <w:r w:rsidRPr="00D340A5">
        <w:rPr>
          <w:color w:val="221F1F"/>
          <w:spacing w:val="6"/>
          <w:sz w:val="22"/>
          <w:szCs w:val="22"/>
        </w:rPr>
        <w:t xml:space="preserve"> </w:t>
      </w:r>
      <w:r w:rsidRPr="00D340A5">
        <w:rPr>
          <w:color w:val="221F1F"/>
          <w:sz w:val="22"/>
          <w:szCs w:val="22"/>
        </w:rPr>
        <w:t>unitaire</w:t>
      </w:r>
      <w:r w:rsidRPr="00D340A5">
        <w:rPr>
          <w:color w:val="221F1F"/>
          <w:spacing w:val="6"/>
          <w:sz w:val="22"/>
          <w:szCs w:val="22"/>
        </w:rPr>
        <w:t xml:space="preserve"> </w:t>
      </w:r>
      <w:r w:rsidRPr="00D340A5">
        <w:rPr>
          <w:color w:val="221F1F"/>
          <w:sz w:val="22"/>
          <w:szCs w:val="22"/>
        </w:rPr>
        <w:t>sera</w:t>
      </w:r>
      <w:r w:rsidRPr="00D340A5">
        <w:rPr>
          <w:color w:val="221F1F"/>
          <w:spacing w:val="6"/>
          <w:sz w:val="22"/>
          <w:szCs w:val="22"/>
        </w:rPr>
        <w:t xml:space="preserve"> </w:t>
      </w:r>
      <w:r w:rsidRPr="00D340A5">
        <w:rPr>
          <w:color w:val="221F1F"/>
          <w:sz w:val="22"/>
          <w:szCs w:val="22"/>
        </w:rPr>
        <w:t>corrigé</w:t>
      </w:r>
      <w:r w:rsidRPr="00D340A5">
        <w:rPr>
          <w:color w:val="221F1F"/>
          <w:spacing w:val="6"/>
          <w:sz w:val="22"/>
          <w:szCs w:val="22"/>
        </w:rPr>
        <w:t xml:space="preserve"> </w:t>
      </w:r>
      <w:r w:rsidRPr="00D340A5">
        <w:rPr>
          <w:color w:val="221F1F"/>
          <w:sz w:val="22"/>
          <w:szCs w:val="22"/>
        </w:rPr>
        <w:t>;</w:t>
      </w:r>
    </w:p>
    <w:p w:rsidR="00B04CC2" w:rsidRPr="00D340A5" w:rsidRDefault="00B04CC2" w:rsidP="00B04CC2">
      <w:pPr>
        <w:widowControl w:val="0"/>
        <w:autoSpaceDE w:val="0"/>
        <w:autoSpaceDN w:val="0"/>
        <w:adjustRightInd w:val="0"/>
        <w:spacing w:before="57" w:line="250" w:lineRule="auto"/>
        <w:ind w:left="454" w:right="-15" w:hanging="340"/>
        <w:jc w:val="both"/>
        <w:rPr>
          <w:color w:val="000000"/>
          <w:sz w:val="22"/>
          <w:szCs w:val="22"/>
        </w:rPr>
      </w:pPr>
      <w:r w:rsidRPr="00D340A5">
        <w:rPr>
          <w:color w:val="221F1F"/>
          <w:sz w:val="22"/>
          <w:szCs w:val="22"/>
        </w:rPr>
        <w:t xml:space="preserve">b.  </w:t>
      </w:r>
      <w:r w:rsidRPr="00D340A5">
        <w:rPr>
          <w:color w:val="221F1F"/>
          <w:spacing w:val="-26"/>
          <w:sz w:val="22"/>
          <w:szCs w:val="22"/>
        </w:rPr>
        <w:t xml:space="preserve"> </w:t>
      </w:r>
      <w:r w:rsidRPr="00D340A5">
        <w:rPr>
          <w:color w:val="221F1F"/>
          <w:sz w:val="22"/>
          <w:szCs w:val="22"/>
        </w:rPr>
        <w:t xml:space="preserve">Si </w:t>
      </w:r>
      <w:r w:rsidRPr="00D340A5">
        <w:rPr>
          <w:color w:val="221F1F"/>
          <w:spacing w:val="-12"/>
          <w:sz w:val="22"/>
          <w:szCs w:val="22"/>
        </w:rPr>
        <w:t xml:space="preserve"> </w:t>
      </w:r>
      <w:r w:rsidRPr="00D340A5">
        <w:rPr>
          <w:color w:val="221F1F"/>
          <w:sz w:val="22"/>
          <w:szCs w:val="22"/>
        </w:rPr>
        <w:t xml:space="preserve">le </w:t>
      </w:r>
      <w:r w:rsidRPr="00D340A5">
        <w:rPr>
          <w:color w:val="221F1F"/>
          <w:spacing w:val="-12"/>
          <w:sz w:val="22"/>
          <w:szCs w:val="22"/>
        </w:rPr>
        <w:t xml:space="preserve"> </w:t>
      </w:r>
      <w:r w:rsidRPr="00D340A5">
        <w:rPr>
          <w:color w:val="221F1F"/>
          <w:sz w:val="22"/>
          <w:szCs w:val="22"/>
        </w:rPr>
        <w:t xml:space="preserve">total </w:t>
      </w:r>
      <w:r w:rsidRPr="00D340A5">
        <w:rPr>
          <w:color w:val="221F1F"/>
          <w:spacing w:val="-12"/>
          <w:sz w:val="22"/>
          <w:szCs w:val="22"/>
        </w:rPr>
        <w:t xml:space="preserve"> </w:t>
      </w:r>
      <w:r w:rsidRPr="00D340A5">
        <w:rPr>
          <w:color w:val="221F1F"/>
          <w:sz w:val="22"/>
          <w:szCs w:val="22"/>
        </w:rPr>
        <w:t xml:space="preserve">obtenu </w:t>
      </w:r>
      <w:r w:rsidRPr="00D340A5">
        <w:rPr>
          <w:color w:val="221F1F"/>
          <w:spacing w:val="-12"/>
          <w:sz w:val="22"/>
          <w:szCs w:val="22"/>
        </w:rPr>
        <w:t xml:space="preserve"> </w:t>
      </w:r>
      <w:r w:rsidRPr="00D340A5">
        <w:rPr>
          <w:color w:val="221F1F"/>
          <w:sz w:val="22"/>
          <w:szCs w:val="22"/>
        </w:rPr>
        <w:t xml:space="preserve">par </w:t>
      </w:r>
      <w:r w:rsidRPr="00D340A5">
        <w:rPr>
          <w:color w:val="221F1F"/>
          <w:spacing w:val="-12"/>
          <w:sz w:val="22"/>
          <w:szCs w:val="22"/>
        </w:rPr>
        <w:t xml:space="preserve"> </w:t>
      </w:r>
      <w:r w:rsidRPr="00D340A5">
        <w:rPr>
          <w:color w:val="221F1F"/>
          <w:sz w:val="22"/>
          <w:szCs w:val="22"/>
        </w:rPr>
        <w:t xml:space="preserve">addition </w:t>
      </w:r>
      <w:r w:rsidRPr="00D340A5">
        <w:rPr>
          <w:color w:val="221F1F"/>
          <w:spacing w:val="-12"/>
          <w:sz w:val="22"/>
          <w:szCs w:val="22"/>
        </w:rPr>
        <w:t xml:space="preserve"> </w:t>
      </w:r>
      <w:r w:rsidRPr="00D340A5">
        <w:rPr>
          <w:color w:val="221F1F"/>
          <w:sz w:val="22"/>
          <w:szCs w:val="22"/>
        </w:rPr>
        <w:t xml:space="preserve">ou </w:t>
      </w:r>
      <w:r w:rsidRPr="00D340A5">
        <w:rPr>
          <w:color w:val="221F1F"/>
          <w:spacing w:val="-12"/>
          <w:sz w:val="22"/>
          <w:szCs w:val="22"/>
        </w:rPr>
        <w:t xml:space="preserve"> </w:t>
      </w:r>
      <w:r w:rsidRPr="00D340A5">
        <w:rPr>
          <w:color w:val="221F1F"/>
          <w:sz w:val="22"/>
          <w:szCs w:val="22"/>
        </w:rPr>
        <w:t>soustraction des</w:t>
      </w:r>
      <w:r w:rsidRPr="00D340A5">
        <w:rPr>
          <w:color w:val="221F1F"/>
          <w:spacing w:val="11"/>
          <w:sz w:val="22"/>
          <w:szCs w:val="22"/>
        </w:rPr>
        <w:t xml:space="preserve"> </w:t>
      </w:r>
      <w:r w:rsidRPr="00D340A5">
        <w:rPr>
          <w:color w:val="221F1F"/>
          <w:sz w:val="22"/>
          <w:szCs w:val="22"/>
        </w:rPr>
        <w:t>sous</w:t>
      </w:r>
      <w:r w:rsidRPr="00D340A5">
        <w:rPr>
          <w:color w:val="221F1F"/>
          <w:spacing w:val="11"/>
          <w:sz w:val="22"/>
          <w:szCs w:val="22"/>
        </w:rPr>
        <w:t xml:space="preserve"> </w:t>
      </w:r>
      <w:r w:rsidRPr="00D340A5">
        <w:rPr>
          <w:color w:val="221F1F"/>
          <w:sz w:val="22"/>
          <w:szCs w:val="22"/>
        </w:rPr>
        <w:t>totaux</w:t>
      </w:r>
      <w:r w:rsidRPr="00D340A5">
        <w:rPr>
          <w:color w:val="221F1F"/>
          <w:spacing w:val="11"/>
          <w:sz w:val="22"/>
          <w:szCs w:val="22"/>
        </w:rPr>
        <w:t xml:space="preserve"> </w:t>
      </w:r>
      <w:r w:rsidRPr="00D340A5">
        <w:rPr>
          <w:color w:val="221F1F"/>
          <w:sz w:val="22"/>
          <w:szCs w:val="22"/>
        </w:rPr>
        <w:t>n’est</w:t>
      </w:r>
      <w:r w:rsidRPr="00D340A5">
        <w:rPr>
          <w:color w:val="221F1F"/>
          <w:spacing w:val="11"/>
          <w:sz w:val="22"/>
          <w:szCs w:val="22"/>
        </w:rPr>
        <w:t xml:space="preserve"> </w:t>
      </w:r>
      <w:r w:rsidRPr="00D340A5">
        <w:rPr>
          <w:color w:val="221F1F"/>
          <w:sz w:val="22"/>
          <w:szCs w:val="22"/>
        </w:rPr>
        <w:t>pas</w:t>
      </w:r>
      <w:r w:rsidRPr="00D340A5">
        <w:rPr>
          <w:color w:val="221F1F"/>
          <w:spacing w:val="11"/>
          <w:sz w:val="22"/>
          <w:szCs w:val="22"/>
        </w:rPr>
        <w:t xml:space="preserve"> </w:t>
      </w:r>
      <w:r w:rsidRPr="00D340A5">
        <w:rPr>
          <w:color w:val="221F1F"/>
          <w:sz w:val="22"/>
          <w:szCs w:val="22"/>
        </w:rPr>
        <w:t>exact,</w:t>
      </w:r>
      <w:r w:rsidRPr="00D340A5">
        <w:rPr>
          <w:color w:val="221F1F"/>
          <w:spacing w:val="11"/>
          <w:sz w:val="22"/>
          <w:szCs w:val="22"/>
        </w:rPr>
        <w:t xml:space="preserve"> </w:t>
      </w:r>
      <w:r w:rsidRPr="00D340A5">
        <w:rPr>
          <w:color w:val="221F1F"/>
          <w:sz w:val="22"/>
          <w:szCs w:val="22"/>
        </w:rPr>
        <w:t>les</w:t>
      </w:r>
      <w:r w:rsidRPr="00D340A5">
        <w:rPr>
          <w:color w:val="221F1F"/>
          <w:spacing w:val="11"/>
          <w:sz w:val="22"/>
          <w:szCs w:val="22"/>
        </w:rPr>
        <w:t xml:space="preserve"> </w:t>
      </w:r>
      <w:r w:rsidRPr="00D340A5">
        <w:rPr>
          <w:color w:val="221F1F"/>
          <w:sz w:val="22"/>
          <w:szCs w:val="22"/>
        </w:rPr>
        <w:t>sous</w:t>
      </w:r>
      <w:r w:rsidRPr="00D340A5">
        <w:rPr>
          <w:color w:val="221F1F"/>
          <w:spacing w:val="11"/>
          <w:sz w:val="22"/>
          <w:szCs w:val="22"/>
        </w:rPr>
        <w:t xml:space="preserve"> </w:t>
      </w:r>
      <w:r w:rsidRPr="00D340A5">
        <w:rPr>
          <w:color w:val="221F1F"/>
          <w:sz w:val="22"/>
          <w:szCs w:val="22"/>
        </w:rPr>
        <w:t>totaux feront</w:t>
      </w:r>
      <w:r w:rsidRPr="00D340A5">
        <w:rPr>
          <w:color w:val="221F1F"/>
          <w:spacing w:val="6"/>
          <w:sz w:val="22"/>
          <w:szCs w:val="22"/>
        </w:rPr>
        <w:t xml:space="preserve"> </w:t>
      </w:r>
      <w:r w:rsidRPr="00D340A5">
        <w:rPr>
          <w:color w:val="221F1F"/>
          <w:sz w:val="22"/>
          <w:szCs w:val="22"/>
        </w:rPr>
        <w:t>foi</w:t>
      </w:r>
      <w:r w:rsidRPr="00D340A5">
        <w:rPr>
          <w:color w:val="221F1F"/>
          <w:spacing w:val="6"/>
          <w:sz w:val="22"/>
          <w:szCs w:val="22"/>
        </w:rPr>
        <w:t xml:space="preserve"> </w:t>
      </w:r>
      <w:r w:rsidRPr="00D340A5">
        <w:rPr>
          <w:color w:val="221F1F"/>
          <w:sz w:val="22"/>
          <w:szCs w:val="22"/>
        </w:rPr>
        <w:t>et</w:t>
      </w:r>
      <w:r w:rsidRPr="00D340A5">
        <w:rPr>
          <w:color w:val="221F1F"/>
          <w:spacing w:val="6"/>
          <w:sz w:val="22"/>
          <w:szCs w:val="22"/>
        </w:rPr>
        <w:t xml:space="preserve"> </w:t>
      </w:r>
      <w:r w:rsidRPr="00D340A5">
        <w:rPr>
          <w:color w:val="221F1F"/>
          <w:sz w:val="22"/>
          <w:szCs w:val="22"/>
        </w:rPr>
        <w:t>le</w:t>
      </w:r>
      <w:r w:rsidRPr="00D340A5">
        <w:rPr>
          <w:color w:val="221F1F"/>
          <w:spacing w:val="6"/>
          <w:sz w:val="22"/>
          <w:szCs w:val="22"/>
        </w:rPr>
        <w:t xml:space="preserve"> </w:t>
      </w:r>
      <w:r w:rsidRPr="00D340A5">
        <w:rPr>
          <w:color w:val="221F1F"/>
          <w:sz w:val="22"/>
          <w:szCs w:val="22"/>
        </w:rPr>
        <w:t>total</w:t>
      </w:r>
      <w:r w:rsidRPr="00D340A5">
        <w:rPr>
          <w:color w:val="221F1F"/>
          <w:spacing w:val="6"/>
          <w:sz w:val="22"/>
          <w:szCs w:val="22"/>
        </w:rPr>
        <w:t xml:space="preserve"> </w:t>
      </w:r>
      <w:r w:rsidRPr="00D340A5">
        <w:rPr>
          <w:color w:val="221F1F"/>
          <w:sz w:val="22"/>
          <w:szCs w:val="22"/>
        </w:rPr>
        <w:t>sera</w:t>
      </w:r>
      <w:r w:rsidRPr="00D340A5">
        <w:rPr>
          <w:color w:val="221F1F"/>
          <w:spacing w:val="6"/>
          <w:sz w:val="22"/>
          <w:szCs w:val="22"/>
        </w:rPr>
        <w:t xml:space="preserve"> </w:t>
      </w:r>
      <w:r w:rsidRPr="00D340A5">
        <w:rPr>
          <w:color w:val="221F1F"/>
          <w:sz w:val="22"/>
          <w:szCs w:val="22"/>
        </w:rPr>
        <w:t>corrigé</w:t>
      </w:r>
      <w:r w:rsidRPr="00D340A5">
        <w:rPr>
          <w:color w:val="221F1F"/>
          <w:spacing w:val="6"/>
          <w:sz w:val="22"/>
          <w:szCs w:val="22"/>
        </w:rPr>
        <w:t xml:space="preserve"> </w:t>
      </w:r>
      <w:r w:rsidRPr="00D340A5">
        <w:rPr>
          <w:color w:val="221F1F"/>
          <w:sz w:val="22"/>
          <w:szCs w:val="22"/>
        </w:rPr>
        <w:t>;</w:t>
      </w:r>
    </w:p>
    <w:p w:rsidR="00B04CC2" w:rsidRPr="00D340A5" w:rsidRDefault="00B04CC2" w:rsidP="00B04CC2">
      <w:pPr>
        <w:widowControl w:val="0"/>
        <w:autoSpaceDE w:val="0"/>
        <w:autoSpaceDN w:val="0"/>
        <w:adjustRightInd w:val="0"/>
        <w:spacing w:before="3" w:line="180" w:lineRule="exact"/>
        <w:rPr>
          <w:color w:val="000000"/>
          <w:sz w:val="18"/>
          <w:szCs w:val="18"/>
        </w:rPr>
      </w:pPr>
    </w:p>
    <w:p w:rsidR="00B04CC2" w:rsidRPr="00D340A5" w:rsidRDefault="00B04CC2" w:rsidP="00B04CC2">
      <w:pPr>
        <w:widowControl w:val="0"/>
        <w:autoSpaceDE w:val="0"/>
        <w:autoSpaceDN w:val="0"/>
        <w:adjustRightInd w:val="0"/>
        <w:spacing w:line="250" w:lineRule="auto"/>
        <w:ind w:left="454" w:right="-15" w:hanging="340"/>
        <w:jc w:val="both"/>
        <w:rPr>
          <w:color w:val="000000"/>
          <w:sz w:val="22"/>
          <w:szCs w:val="22"/>
        </w:rPr>
      </w:pPr>
      <w:proofErr w:type="gramStart"/>
      <w:r w:rsidRPr="00D340A5">
        <w:rPr>
          <w:color w:val="221F1F"/>
          <w:sz w:val="22"/>
          <w:szCs w:val="22"/>
        </w:rPr>
        <w:t>c</w:t>
      </w:r>
      <w:proofErr w:type="gramEnd"/>
      <w:r w:rsidRPr="00D340A5">
        <w:rPr>
          <w:color w:val="221F1F"/>
          <w:sz w:val="22"/>
          <w:szCs w:val="22"/>
        </w:rPr>
        <w:t xml:space="preserve">.  </w:t>
      </w:r>
      <w:r w:rsidRPr="00D340A5">
        <w:rPr>
          <w:color w:val="221F1F"/>
          <w:spacing w:val="-14"/>
          <w:sz w:val="22"/>
          <w:szCs w:val="22"/>
        </w:rPr>
        <w:t xml:space="preserve"> </w:t>
      </w:r>
      <w:r w:rsidRPr="00D340A5">
        <w:rPr>
          <w:color w:val="221F1F"/>
          <w:sz w:val="22"/>
          <w:szCs w:val="22"/>
        </w:rPr>
        <w:t>S’il</w:t>
      </w:r>
      <w:r w:rsidRPr="00D340A5">
        <w:rPr>
          <w:color w:val="221F1F"/>
          <w:spacing w:val="8"/>
          <w:sz w:val="22"/>
          <w:szCs w:val="22"/>
        </w:rPr>
        <w:t xml:space="preserve"> </w:t>
      </w:r>
      <w:r w:rsidRPr="00D340A5">
        <w:rPr>
          <w:color w:val="221F1F"/>
          <w:sz w:val="22"/>
          <w:szCs w:val="22"/>
        </w:rPr>
        <w:t>y</w:t>
      </w:r>
      <w:r w:rsidRPr="00D340A5">
        <w:rPr>
          <w:color w:val="221F1F"/>
          <w:spacing w:val="8"/>
          <w:sz w:val="22"/>
          <w:szCs w:val="22"/>
        </w:rPr>
        <w:t xml:space="preserve"> </w:t>
      </w:r>
      <w:r w:rsidRPr="00D340A5">
        <w:rPr>
          <w:color w:val="221F1F"/>
          <w:sz w:val="22"/>
          <w:szCs w:val="22"/>
        </w:rPr>
        <w:t>a</w:t>
      </w:r>
      <w:r w:rsidRPr="00D340A5">
        <w:rPr>
          <w:color w:val="221F1F"/>
          <w:spacing w:val="8"/>
          <w:sz w:val="22"/>
          <w:szCs w:val="22"/>
        </w:rPr>
        <w:t xml:space="preserve"> </w:t>
      </w:r>
      <w:r w:rsidRPr="00D340A5">
        <w:rPr>
          <w:color w:val="221F1F"/>
          <w:sz w:val="22"/>
          <w:szCs w:val="22"/>
        </w:rPr>
        <w:t>contradiction</w:t>
      </w:r>
      <w:r w:rsidRPr="00D340A5">
        <w:rPr>
          <w:color w:val="221F1F"/>
          <w:spacing w:val="8"/>
          <w:sz w:val="22"/>
          <w:szCs w:val="22"/>
        </w:rPr>
        <w:t xml:space="preserve"> </w:t>
      </w:r>
      <w:r w:rsidRPr="00D340A5">
        <w:rPr>
          <w:color w:val="221F1F"/>
          <w:sz w:val="22"/>
          <w:szCs w:val="22"/>
        </w:rPr>
        <w:t>entre</w:t>
      </w:r>
      <w:r w:rsidRPr="00D340A5">
        <w:rPr>
          <w:color w:val="221F1F"/>
          <w:spacing w:val="8"/>
          <w:sz w:val="22"/>
          <w:szCs w:val="22"/>
        </w:rPr>
        <w:t xml:space="preserve"> </w:t>
      </w:r>
      <w:r w:rsidRPr="00D340A5">
        <w:rPr>
          <w:color w:val="221F1F"/>
          <w:sz w:val="22"/>
          <w:szCs w:val="22"/>
        </w:rPr>
        <w:t>le</w:t>
      </w:r>
      <w:r w:rsidRPr="00D340A5">
        <w:rPr>
          <w:color w:val="221F1F"/>
          <w:spacing w:val="8"/>
          <w:sz w:val="22"/>
          <w:szCs w:val="22"/>
        </w:rPr>
        <w:t xml:space="preserve"> </w:t>
      </w:r>
      <w:r w:rsidRPr="00D340A5">
        <w:rPr>
          <w:color w:val="221F1F"/>
          <w:sz w:val="22"/>
          <w:szCs w:val="22"/>
        </w:rPr>
        <w:t>prix</w:t>
      </w:r>
      <w:r w:rsidRPr="00D340A5">
        <w:rPr>
          <w:color w:val="221F1F"/>
          <w:spacing w:val="8"/>
          <w:sz w:val="22"/>
          <w:szCs w:val="22"/>
        </w:rPr>
        <w:t xml:space="preserve"> </w:t>
      </w:r>
      <w:r w:rsidRPr="00D340A5">
        <w:rPr>
          <w:color w:val="221F1F"/>
          <w:sz w:val="22"/>
          <w:szCs w:val="22"/>
        </w:rPr>
        <w:t>indiqué</w:t>
      </w:r>
      <w:r w:rsidRPr="00D340A5">
        <w:rPr>
          <w:color w:val="221F1F"/>
          <w:spacing w:val="8"/>
          <w:sz w:val="22"/>
          <w:szCs w:val="22"/>
        </w:rPr>
        <w:t xml:space="preserve"> </w:t>
      </w:r>
      <w:r w:rsidRPr="00D340A5">
        <w:rPr>
          <w:color w:val="221F1F"/>
          <w:sz w:val="22"/>
          <w:szCs w:val="22"/>
        </w:rPr>
        <w:t>en</w:t>
      </w:r>
      <w:r w:rsidRPr="00D340A5">
        <w:rPr>
          <w:color w:val="221F1F"/>
          <w:spacing w:val="8"/>
          <w:sz w:val="22"/>
          <w:szCs w:val="22"/>
        </w:rPr>
        <w:t xml:space="preserve"> </w:t>
      </w:r>
      <w:r w:rsidRPr="00D340A5">
        <w:rPr>
          <w:color w:val="221F1F"/>
          <w:sz w:val="22"/>
          <w:szCs w:val="22"/>
        </w:rPr>
        <w:t>lettres</w:t>
      </w:r>
      <w:r w:rsidRPr="00D340A5">
        <w:rPr>
          <w:color w:val="221F1F"/>
          <w:spacing w:val="2"/>
          <w:sz w:val="22"/>
          <w:szCs w:val="22"/>
        </w:rPr>
        <w:t xml:space="preserve"> </w:t>
      </w:r>
      <w:r w:rsidRPr="00D340A5">
        <w:rPr>
          <w:color w:val="221F1F"/>
          <w:sz w:val="22"/>
          <w:szCs w:val="22"/>
        </w:rPr>
        <w:t>et</w:t>
      </w:r>
      <w:r w:rsidRPr="00D340A5">
        <w:rPr>
          <w:color w:val="221F1F"/>
          <w:spacing w:val="2"/>
          <w:sz w:val="22"/>
          <w:szCs w:val="22"/>
        </w:rPr>
        <w:t xml:space="preserve"> </w:t>
      </w:r>
      <w:r w:rsidRPr="00D340A5">
        <w:rPr>
          <w:color w:val="221F1F"/>
          <w:sz w:val="22"/>
          <w:szCs w:val="22"/>
        </w:rPr>
        <w:t>en</w:t>
      </w:r>
      <w:r w:rsidRPr="00D340A5">
        <w:rPr>
          <w:color w:val="221F1F"/>
          <w:spacing w:val="2"/>
          <w:sz w:val="22"/>
          <w:szCs w:val="22"/>
        </w:rPr>
        <w:t xml:space="preserve"> </w:t>
      </w:r>
      <w:r w:rsidRPr="00D340A5">
        <w:rPr>
          <w:color w:val="221F1F"/>
          <w:sz w:val="22"/>
          <w:szCs w:val="22"/>
        </w:rPr>
        <w:t>chiffres,</w:t>
      </w:r>
      <w:r w:rsidRPr="00D340A5">
        <w:rPr>
          <w:color w:val="221F1F"/>
          <w:spacing w:val="2"/>
          <w:sz w:val="22"/>
          <w:szCs w:val="22"/>
        </w:rPr>
        <w:t xml:space="preserve"> </w:t>
      </w:r>
      <w:r w:rsidRPr="00D340A5">
        <w:rPr>
          <w:color w:val="221F1F"/>
          <w:sz w:val="22"/>
          <w:szCs w:val="22"/>
        </w:rPr>
        <w:t>le</w:t>
      </w:r>
      <w:r w:rsidRPr="00D340A5">
        <w:rPr>
          <w:color w:val="221F1F"/>
          <w:spacing w:val="2"/>
          <w:sz w:val="22"/>
          <w:szCs w:val="22"/>
        </w:rPr>
        <w:t xml:space="preserve"> </w:t>
      </w:r>
      <w:r w:rsidRPr="00D340A5">
        <w:rPr>
          <w:color w:val="221F1F"/>
          <w:sz w:val="22"/>
          <w:szCs w:val="22"/>
        </w:rPr>
        <w:t>montant</w:t>
      </w:r>
      <w:r w:rsidRPr="00D340A5">
        <w:rPr>
          <w:color w:val="221F1F"/>
          <w:spacing w:val="2"/>
          <w:sz w:val="22"/>
          <w:szCs w:val="22"/>
        </w:rPr>
        <w:t xml:space="preserve"> </w:t>
      </w:r>
      <w:r w:rsidRPr="00D340A5">
        <w:rPr>
          <w:color w:val="221F1F"/>
          <w:sz w:val="22"/>
          <w:szCs w:val="22"/>
        </w:rPr>
        <w:t>en</w:t>
      </w:r>
      <w:r w:rsidRPr="00D340A5">
        <w:rPr>
          <w:color w:val="221F1F"/>
          <w:spacing w:val="2"/>
          <w:sz w:val="22"/>
          <w:szCs w:val="22"/>
        </w:rPr>
        <w:t xml:space="preserve"> </w:t>
      </w:r>
      <w:r w:rsidRPr="00D340A5">
        <w:rPr>
          <w:color w:val="221F1F"/>
          <w:sz w:val="22"/>
          <w:szCs w:val="22"/>
        </w:rPr>
        <w:t>lettres</w:t>
      </w:r>
      <w:r w:rsidRPr="00D340A5">
        <w:rPr>
          <w:color w:val="221F1F"/>
          <w:spacing w:val="2"/>
          <w:sz w:val="22"/>
          <w:szCs w:val="22"/>
        </w:rPr>
        <w:t xml:space="preserve"> </w:t>
      </w:r>
      <w:r w:rsidRPr="00D340A5">
        <w:rPr>
          <w:color w:val="221F1F"/>
          <w:sz w:val="22"/>
          <w:szCs w:val="22"/>
        </w:rPr>
        <w:t>fera</w:t>
      </w:r>
      <w:r w:rsidRPr="00D340A5">
        <w:rPr>
          <w:color w:val="221F1F"/>
          <w:spacing w:val="2"/>
          <w:sz w:val="22"/>
          <w:szCs w:val="22"/>
        </w:rPr>
        <w:t xml:space="preserve"> </w:t>
      </w:r>
      <w:r w:rsidRPr="00D340A5">
        <w:rPr>
          <w:color w:val="221F1F"/>
          <w:sz w:val="22"/>
          <w:szCs w:val="22"/>
        </w:rPr>
        <w:t>foi,</w:t>
      </w:r>
      <w:r w:rsidRPr="00D340A5">
        <w:rPr>
          <w:color w:val="221F1F"/>
          <w:spacing w:val="2"/>
          <w:sz w:val="22"/>
          <w:szCs w:val="22"/>
        </w:rPr>
        <w:t xml:space="preserve"> </w:t>
      </w:r>
      <w:r w:rsidRPr="00D340A5">
        <w:rPr>
          <w:color w:val="221F1F"/>
          <w:sz w:val="22"/>
          <w:szCs w:val="22"/>
        </w:rPr>
        <w:t>à moins</w:t>
      </w:r>
      <w:r w:rsidRPr="00D340A5">
        <w:rPr>
          <w:color w:val="221F1F"/>
          <w:spacing w:val="8"/>
          <w:sz w:val="22"/>
          <w:szCs w:val="22"/>
        </w:rPr>
        <w:t xml:space="preserve"> </w:t>
      </w:r>
      <w:r w:rsidRPr="00D340A5">
        <w:rPr>
          <w:color w:val="221F1F"/>
          <w:sz w:val="22"/>
          <w:szCs w:val="22"/>
        </w:rPr>
        <w:t>que</w:t>
      </w:r>
      <w:r w:rsidRPr="00D340A5">
        <w:rPr>
          <w:color w:val="221F1F"/>
          <w:spacing w:val="8"/>
          <w:sz w:val="22"/>
          <w:szCs w:val="22"/>
        </w:rPr>
        <w:t xml:space="preserve"> </w:t>
      </w:r>
      <w:r w:rsidRPr="00D340A5">
        <w:rPr>
          <w:color w:val="221F1F"/>
          <w:sz w:val="22"/>
          <w:szCs w:val="22"/>
        </w:rPr>
        <w:t>ce</w:t>
      </w:r>
      <w:r w:rsidRPr="00D340A5">
        <w:rPr>
          <w:color w:val="221F1F"/>
          <w:spacing w:val="8"/>
          <w:sz w:val="22"/>
          <w:szCs w:val="22"/>
        </w:rPr>
        <w:t xml:space="preserve"> </w:t>
      </w:r>
      <w:r w:rsidRPr="00D340A5">
        <w:rPr>
          <w:color w:val="221F1F"/>
          <w:sz w:val="22"/>
          <w:szCs w:val="22"/>
        </w:rPr>
        <w:t>montant</w:t>
      </w:r>
      <w:r w:rsidRPr="00D340A5">
        <w:rPr>
          <w:color w:val="221F1F"/>
          <w:spacing w:val="8"/>
          <w:sz w:val="22"/>
          <w:szCs w:val="22"/>
        </w:rPr>
        <w:t xml:space="preserve"> </w:t>
      </w:r>
      <w:r w:rsidRPr="00D340A5">
        <w:rPr>
          <w:color w:val="221F1F"/>
          <w:sz w:val="22"/>
          <w:szCs w:val="22"/>
        </w:rPr>
        <w:t>soit</w:t>
      </w:r>
      <w:r w:rsidRPr="00D340A5">
        <w:rPr>
          <w:color w:val="221F1F"/>
          <w:spacing w:val="8"/>
          <w:sz w:val="22"/>
          <w:szCs w:val="22"/>
        </w:rPr>
        <w:t xml:space="preserve"> </w:t>
      </w:r>
      <w:r w:rsidRPr="00D340A5">
        <w:rPr>
          <w:color w:val="221F1F"/>
          <w:sz w:val="22"/>
          <w:szCs w:val="22"/>
        </w:rPr>
        <w:t>lié</w:t>
      </w:r>
      <w:r w:rsidRPr="00D340A5">
        <w:rPr>
          <w:color w:val="221F1F"/>
          <w:spacing w:val="8"/>
          <w:sz w:val="22"/>
          <w:szCs w:val="22"/>
        </w:rPr>
        <w:t xml:space="preserve"> </w:t>
      </w:r>
      <w:r w:rsidRPr="00D340A5">
        <w:rPr>
          <w:color w:val="221F1F"/>
          <w:sz w:val="22"/>
          <w:szCs w:val="22"/>
        </w:rPr>
        <w:t>à</w:t>
      </w:r>
      <w:r w:rsidRPr="00D340A5">
        <w:rPr>
          <w:color w:val="221F1F"/>
          <w:spacing w:val="8"/>
          <w:sz w:val="22"/>
          <w:szCs w:val="22"/>
        </w:rPr>
        <w:t xml:space="preserve"> </w:t>
      </w:r>
      <w:r w:rsidRPr="00D340A5">
        <w:rPr>
          <w:color w:val="221F1F"/>
          <w:sz w:val="22"/>
          <w:szCs w:val="22"/>
        </w:rPr>
        <w:t>une</w:t>
      </w:r>
      <w:r w:rsidRPr="00D340A5">
        <w:rPr>
          <w:color w:val="221F1F"/>
          <w:spacing w:val="8"/>
          <w:sz w:val="22"/>
          <w:szCs w:val="22"/>
        </w:rPr>
        <w:t xml:space="preserve"> </w:t>
      </w:r>
      <w:r w:rsidRPr="00D340A5">
        <w:rPr>
          <w:color w:val="221F1F"/>
          <w:sz w:val="22"/>
          <w:szCs w:val="22"/>
        </w:rPr>
        <w:t>erreur</w:t>
      </w:r>
      <w:r w:rsidRPr="00D340A5">
        <w:rPr>
          <w:color w:val="221F1F"/>
          <w:spacing w:val="8"/>
          <w:sz w:val="22"/>
          <w:szCs w:val="22"/>
        </w:rPr>
        <w:t xml:space="preserve"> </w:t>
      </w:r>
      <w:r w:rsidRPr="00D340A5">
        <w:rPr>
          <w:color w:val="221F1F"/>
          <w:sz w:val="22"/>
          <w:szCs w:val="22"/>
        </w:rPr>
        <w:t>arithmétique</w:t>
      </w:r>
      <w:r w:rsidRPr="00D340A5">
        <w:rPr>
          <w:color w:val="221F1F"/>
          <w:spacing w:val="30"/>
          <w:sz w:val="22"/>
          <w:szCs w:val="22"/>
        </w:rPr>
        <w:t xml:space="preserve"> </w:t>
      </w:r>
      <w:r w:rsidRPr="00D340A5">
        <w:rPr>
          <w:color w:val="221F1F"/>
          <w:sz w:val="22"/>
          <w:szCs w:val="22"/>
        </w:rPr>
        <w:t>confirmée</w:t>
      </w:r>
      <w:r w:rsidRPr="00D340A5">
        <w:rPr>
          <w:color w:val="221F1F"/>
          <w:spacing w:val="30"/>
          <w:sz w:val="22"/>
          <w:szCs w:val="22"/>
        </w:rPr>
        <w:t xml:space="preserve"> </w:t>
      </w:r>
      <w:r w:rsidRPr="00D340A5">
        <w:rPr>
          <w:color w:val="221F1F"/>
          <w:sz w:val="22"/>
          <w:szCs w:val="22"/>
        </w:rPr>
        <w:t>par</w:t>
      </w:r>
      <w:r w:rsidRPr="00D340A5">
        <w:rPr>
          <w:color w:val="221F1F"/>
          <w:spacing w:val="30"/>
          <w:sz w:val="22"/>
          <w:szCs w:val="22"/>
        </w:rPr>
        <w:t xml:space="preserve"> </w:t>
      </w:r>
      <w:r w:rsidRPr="00D340A5">
        <w:rPr>
          <w:color w:val="221F1F"/>
          <w:sz w:val="22"/>
          <w:szCs w:val="22"/>
        </w:rPr>
        <w:t>le</w:t>
      </w:r>
      <w:r w:rsidRPr="00D340A5">
        <w:rPr>
          <w:color w:val="221F1F"/>
          <w:spacing w:val="30"/>
          <w:sz w:val="22"/>
          <w:szCs w:val="22"/>
        </w:rPr>
        <w:t xml:space="preserve"> </w:t>
      </w:r>
      <w:r w:rsidRPr="00D340A5">
        <w:rPr>
          <w:color w:val="221F1F"/>
          <w:sz w:val="22"/>
          <w:szCs w:val="22"/>
        </w:rPr>
        <w:t>sous détail</w:t>
      </w:r>
      <w:r w:rsidRPr="00D340A5">
        <w:rPr>
          <w:color w:val="221F1F"/>
          <w:spacing w:val="30"/>
          <w:sz w:val="22"/>
          <w:szCs w:val="22"/>
        </w:rPr>
        <w:t xml:space="preserve"> </w:t>
      </w:r>
      <w:r w:rsidRPr="00D340A5">
        <w:rPr>
          <w:color w:val="221F1F"/>
          <w:sz w:val="22"/>
          <w:szCs w:val="22"/>
        </w:rPr>
        <w:t>dudit</w:t>
      </w:r>
      <w:r w:rsidRPr="00D340A5">
        <w:rPr>
          <w:color w:val="221F1F"/>
          <w:spacing w:val="30"/>
          <w:sz w:val="22"/>
          <w:szCs w:val="22"/>
        </w:rPr>
        <w:t xml:space="preserve"> </w:t>
      </w:r>
      <w:r w:rsidRPr="00D340A5">
        <w:rPr>
          <w:color w:val="221F1F"/>
          <w:sz w:val="22"/>
          <w:szCs w:val="22"/>
        </w:rPr>
        <w:t>prix, auquel</w:t>
      </w:r>
      <w:r w:rsidRPr="00D340A5">
        <w:rPr>
          <w:color w:val="221F1F"/>
          <w:spacing w:val="-9"/>
          <w:sz w:val="22"/>
          <w:szCs w:val="22"/>
        </w:rPr>
        <w:t xml:space="preserve"> </w:t>
      </w:r>
      <w:r w:rsidRPr="00D340A5">
        <w:rPr>
          <w:color w:val="221F1F"/>
          <w:sz w:val="22"/>
          <w:szCs w:val="22"/>
        </w:rPr>
        <w:t>cas</w:t>
      </w:r>
      <w:r w:rsidRPr="00D340A5">
        <w:rPr>
          <w:color w:val="221F1F"/>
          <w:spacing w:val="-9"/>
          <w:sz w:val="22"/>
          <w:szCs w:val="22"/>
        </w:rPr>
        <w:t xml:space="preserve"> </w:t>
      </w:r>
      <w:r w:rsidRPr="00D340A5">
        <w:rPr>
          <w:color w:val="221F1F"/>
          <w:sz w:val="22"/>
          <w:szCs w:val="22"/>
        </w:rPr>
        <w:t>le</w:t>
      </w:r>
      <w:r w:rsidRPr="00D340A5">
        <w:rPr>
          <w:color w:val="221F1F"/>
          <w:spacing w:val="-9"/>
          <w:sz w:val="22"/>
          <w:szCs w:val="22"/>
        </w:rPr>
        <w:t xml:space="preserve"> </w:t>
      </w:r>
      <w:r w:rsidRPr="00D340A5">
        <w:rPr>
          <w:color w:val="221F1F"/>
          <w:sz w:val="22"/>
          <w:szCs w:val="22"/>
        </w:rPr>
        <w:t>montant</w:t>
      </w:r>
      <w:r w:rsidRPr="00D340A5">
        <w:rPr>
          <w:color w:val="221F1F"/>
          <w:spacing w:val="-9"/>
          <w:sz w:val="22"/>
          <w:szCs w:val="22"/>
        </w:rPr>
        <w:t xml:space="preserve"> </w:t>
      </w:r>
      <w:r w:rsidRPr="00D340A5">
        <w:rPr>
          <w:color w:val="221F1F"/>
          <w:sz w:val="22"/>
          <w:szCs w:val="22"/>
        </w:rPr>
        <w:t>en</w:t>
      </w:r>
      <w:r w:rsidRPr="00D340A5">
        <w:rPr>
          <w:color w:val="221F1F"/>
          <w:spacing w:val="-9"/>
          <w:sz w:val="22"/>
          <w:szCs w:val="22"/>
        </w:rPr>
        <w:t xml:space="preserve"> </w:t>
      </w:r>
      <w:r w:rsidRPr="00D340A5">
        <w:rPr>
          <w:color w:val="221F1F"/>
          <w:sz w:val="22"/>
          <w:szCs w:val="22"/>
        </w:rPr>
        <w:t>chiffres</w:t>
      </w:r>
      <w:r w:rsidRPr="00D340A5">
        <w:rPr>
          <w:color w:val="221F1F"/>
          <w:spacing w:val="-9"/>
          <w:sz w:val="22"/>
          <w:szCs w:val="22"/>
        </w:rPr>
        <w:t xml:space="preserve"> </w:t>
      </w:r>
      <w:r w:rsidRPr="00D340A5">
        <w:rPr>
          <w:color w:val="221F1F"/>
          <w:sz w:val="22"/>
          <w:szCs w:val="22"/>
        </w:rPr>
        <w:t>prévaudra</w:t>
      </w:r>
      <w:r w:rsidRPr="00D340A5">
        <w:rPr>
          <w:color w:val="221F1F"/>
          <w:spacing w:val="-9"/>
          <w:sz w:val="22"/>
          <w:szCs w:val="22"/>
        </w:rPr>
        <w:t xml:space="preserve"> </w:t>
      </w:r>
      <w:r w:rsidRPr="00D340A5">
        <w:rPr>
          <w:color w:val="221F1F"/>
          <w:sz w:val="22"/>
          <w:szCs w:val="22"/>
        </w:rPr>
        <w:t>sous réserve</w:t>
      </w:r>
      <w:r w:rsidRPr="00D340A5">
        <w:rPr>
          <w:color w:val="221F1F"/>
          <w:spacing w:val="6"/>
          <w:sz w:val="22"/>
          <w:szCs w:val="22"/>
        </w:rPr>
        <w:t xml:space="preserve"> </w:t>
      </w:r>
      <w:r w:rsidRPr="00D340A5">
        <w:rPr>
          <w:color w:val="221F1F"/>
          <w:sz w:val="22"/>
          <w:szCs w:val="22"/>
        </w:rPr>
        <w:t>des</w:t>
      </w:r>
      <w:r w:rsidRPr="00D340A5">
        <w:rPr>
          <w:color w:val="221F1F"/>
          <w:spacing w:val="6"/>
          <w:sz w:val="22"/>
          <w:szCs w:val="22"/>
        </w:rPr>
        <w:t xml:space="preserve"> </w:t>
      </w:r>
      <w:r w:rsidRPr="00D340A5">
        <w:rPr>
          <w:color w:val="221F1F"/>
          <w:sz w:val="22"/>
          <w:szCs w:val="22"/>
        </w:rPr>
        <w:t>alinéas</w:t>
      </w:r>
      <w:r w:rsidRPr="00D340A5">
        <w:rPr>
          <w:color w:val="221F1F"/>
          <w:spacing w:val="6"/>
          <w:sz w:val="22"/>
          <w:szCs w:val="22"/>
        </w:rPr>
        <w:t xml:space="preserve"> </w:t>
      </w:r>
      <w:r w:rsidRPr="00D340A5">
        <w:rPr>
          <w:color w:val="221F1F"/>
          <w:sz w:val="22"/>
          <w:szCs w:val="22"/>
        </w:rPr>
        <w:t>(a)</w:t>
      </w:r>
      <w:r w:rsidRPr="00D340A5">
        <w:rPr>
          <w:color w:val="221F1F"/>
          <w:spacing w:val="6"/>
          <w:sz w:val="22"/>
          <w:szCs w:val="22"/>
        </w:rPr>
        <w:t xml:space="preserve"> </w:t>
      </w:r>
      <w:r w:rsidRPr="00D340A5">
        <w:rPr>
          <w:color w:val="221F1F"/>
          <w:sz w:val="22"/>
          <w:szCs w:val="22"/>
        </w:rPr>
        <w:t>et</w:t>
      </w:r>
      <w:r w:rsidRPr="00D340A5">
        <w:rPr>
          <w:color w:val="221F1F"/>
          <w:spacing w:val="6"/>
          <w:sz w:val="22"/>
          <w:szCs w:val="22"/>
        </w:rPr>
        <w:t xml:space="preserve"> </w:t>
      </w:r>
      <w:r w:rsidRPr="00D340A5">
        <w:rPr>
          <w:color w:val="221F1F"/>
          <w:sz w:val="22"/>
          <w:szCs w:val="22"/>
        </w:rPr>
        <w:t>(b)</w:t>
      </w:r>
      <w:r w:rsidRPr="00D340A5">
        <w:rPr>
          <w:color w:val="221F1F"/>
          <w:spacing w:val="6"/>
          <w:sz w:val="22"/>
          <w:szCs w:val="22"/>
        </w:rPr>
        <w:t xml:space="preserve"> </w:t>
      </w:r>
      <w:r w:rsidRPr="00D340A5">
        <w:rPr>
          <w:color w:val="221F1F"/>
          <w:sz w:val="22"/>
          <w:szCs w:val="22"/>
        </w:rPr>
        <w:t>ci-dessus.</w:t>
      </w:r>
    </w:p>
    <w:p w:rsidR="00B04CC2" w:rsidRPr="00D340A5" w:rsidRDefault="00B04CC2" w:rsidP="00B04CC2">
      <w:pPr>
        <w:widowControl w:val="0"/>
        <w:autoSpaceDE w:val="0"/>
        <w:autoSpaceDN w:val="0"/>
        <w:adjustRightInd w:val="0"/>
        <w:spacing w:before="3" w:line="180" w:lineRule="exact"/>
        <w:rPr>
          <w:color w:val="000000"/>
          <w:sz w:val="18"/>
          <w:szCs w:val="18"/>
        </w:rPr>
      </w:pPr>
    </w:p>
    <w:p w:rsidR="00B04CC2" w:rsidRPr="00D340A5" w:rsidRDefault="00B04CC2" w:rsidP="00B04CC2">
      <w:pPr>
        <w:widowControl w:val="0"/>
        <w:autoSpaceDE w:val="0"/>
        <w:autoSpaceDN w:val="0"/>
        <w:adjustRightInd w:val="0"/>
        <w:spacing w:line="250" w:lineRule="auto"/>
        <w:ind w:left="738" w:right="-15" w:hanging="624"/>
        <w:jc w:val="both"/>
        <w:rPr>
          <w:color w:val="000000"/>
          <w:sz w:val="22"/>
          <w:szCs w:val="22"/>
        </w:rPr>
      </w:pPr>
      <w:r w:rsidRPr="00D340A5">
        <w:rPr>
          <w:color w:val="221F1F"/>
          <w:sz w:val="22"/>
          <w:szCs w:val="22"/>
        </w:rPr>
        <w:t xml:space="preserve">30.2. </w:t>
      </w:r>
      <w:r w:rsidRPr="00D340A5">
        <w:rPr>
          <w:color w:val="221F1F"/>
          <w:spacing w:val="12"/>
          <w:sz w:val="22"/>
          <w:szCs w:val="22"/>
        </w:rPr>
        <w:t xml:space="preserve"> </w:t>
      </w:r>
      <w:r w:rsidRPr="00D340A5">
        <w:rPr>
          <w:color w:val="221F1F"/>
          <w:sz w:val="22"/>
          <w:szCs w:val="22"/>
        </w:rPr>
        <w:t>Le</w:t>
      </w:r>
      <w:r w:rsidRPr="00D340A5">
        <w:rPr>
          <w:color w:val="221F1F"/>
          <w:spacing w:val="18"/>
          <w:sz w:val="22"/>
          <w:szCs w:val="22"/>
        </w:rPr>
        <w:t xml:space="preserve"> </w:t>
      </w:r>
      <w:r w:rsidRPr="00D340A5">
        <w:rPr>
          <w:color w:val="221F1F"/>
          <w:sz w:val="22"/>
          <w:szCs w:val="22"/>
        </w:rPr>
        <w:t>montant</w:t>
      </w:r>
      <w:r w:rsidRPr="00D340A5">
        <w:rPr>
          <w:color w:val="221F1F"/>
          <w:spacing w:val="18"/>
          <w:sz w:val="22"/>
          <w:szCs w:val="22"/>
        </w:rPr>
        <w:t xml:space="preserve"> </w:t>
      </w:r>
      <w:r w:rsidRPr="00D340A5">
        <w:rPr>
          <w:color w:val="221F1F"/>
          <w:sz w:val="22"/>
          <w:szCs w:val="22"/>
        </w:rPr>
        <w:t>figurant</w:t>
      </w:r>
      <w:r w:rsidRPr="00D340A5">
        <w:rPr>
          <w:color w:val="221F1F"/>
          <w:spacing w:val="18"/>
          <w:sz w:val="22"/>
          <w:szCs w:val="22"/>
        </w:rPr>
        <w:t xml:space="preserve"> </w:t>
      </w:r>
      <w:r w:rsidRPr="00D340A5">
        <w:rPr>
          <w:color w:val="221F1F"/>
          <w:sz w:val="22"/>
          <w:szCs w:val="22"/>
        </w:rPr>
        <w:t>dans</w:t>
      </w:r>
      <w:r w:rsidRPr="00D340A5">
        <w:rPr>
          <w:color w:val="221F1F"/>
          <w:spacing w:val="18"/>
          <w:sz w:val="22"/>
          <w:szCs w:val="22"/>
        </w:rPr>
        <w:t xml:space="preserve"> </w:t>
      </w:r>
      <w:r w:rsidRPr="00D340A5">
        <w:rPr>
          <w:color w:val="221F1F"/>
          <w:sz w:val="22"/>
          <w:szCs w:val="22"/>
        </w:rPr>
        <w:t>la</w:t>
      </w:r>
      <w:r w:rsidRPr="00D340A5">
        <w:rPr>
          <w:color w:val="221F1F"/>
          <w:spacing w:val="18"/>
          <w:sz w:val="22"/>
          <w:szCs w:val="22"/>
        </w:rPr>
        <w:t xml:space="preserve"> </w:t>
      </w:r>
      <w:r w:rsidRPr="00D340A5">
        <w:rPr>
          <w:color w:val="221F1F"/>
          <w:sz w:val="22"/>
          <w:szCs w:val="22"/>
        </w:rPr>
        <w:t>Soumission</w:t>
      </w:r>
      <w:r w:rsidRPr="00D340A5">
        <w:rPr>
          <w:color w:val="221F1F"/>
          <w:spacing w:val="18"/>
          <w:sz w:val="22"/>
          <w:szCs w:val="22"/>
        </w:rPr>
        <w:t xml:space="preserve"> </w:t>
      </w:r>
      <w:r w:rsidRPr="00D340A5">
        <w:rPr>
          <w:color w:val="221F1F"/>
          <w:sz w:val="22"/>
          <w:szCs w:val="22"/>
        </w:rPr>
        <w:t xml:space="preserve">sera corrigé </w:t>
      </w:r>
      <w:r w:rsidRPr="00D340A5">
        <w:rPr>
          <w:color w:val="221F1F"/>
          <w:spacing w:val="21"/>
          <w:sz w:val="22"/>
          <w:szCs w:val="22"/>
        </w:rPr>
        <w:t xml:space="preserve"> </w:t>
      </w:r>
      <w:r w:rsidRPr="00D340A5">
        <w:rPr>
          <w:color w:val="221F1F"/>
          <w:sz w:val="22"/>
          <w:szCs w:val="22"/>
        </w:rPr>
        <w:t xml:space="preserve">par </w:t>
      </w:r>
      <w:r w:rsidRPr="00D340A5">
        <w:rPr>
          <w:color w:val="221F1F"/>
          <w:spacing w:val="21"/>
          <w:sz w:val="22"/>
          <w:szCs w:val="22"/>
        </w:rPr>
        <w:t xml:space="preserve"> </w:t>
      </w:r>
      <w:r w:rsidRPr="00D340A5">
        <w:rPr>
          <w:color w:val="221F1F"/>
          <w:sz w:val="22"/>
          <w:szCs w:val="22"/>
        </w:rPr>
        <w:t xml:space="preserve">la </w:t>
      </w:r>
      <w:r w:rsidRPr="00D340A5">
        <w:rPr>
          <w:color w:val="221F1F"/>
          <w:spacing w:val="21"/>
          <w:sz w:val="22"/>
          <w:szCs w:val="22"/>
        </w:rPr>
        <w:t xml:space="preserve"> </w:t>
      </w:r>
      <w:r w:rsidRPr="00D340A5">
        <w:rPr>
          <w:color w:val="221F1F"/>
          <w:sz w:val="22"/>
          <w:szCs w:val="22"/>
        </w:rPr>
        <w:t xml:space="preserve">Sous-commission </w:t>
      </w:r>
      <w:r w:rsidRPr="00D340A5">
        <w:rPr>
          <w:color w:val="221F1F"/>
          <w:spacing w:val="21"/>
          <w:sz w:val="22"/>
          <w:szCs w:val="22"/>
        </w:rPr>
        <w:t xml:space="preserve"> </w:t>
      </w:r>
      <w:r w:rsidRPr="00D340A5">
        <w:rPr>
          <w:color w:val="221F1F"/>
          <w:sz w:val="22"/>
          <w:szCs w:val="22"/>
        </w:rPr>
        <w:t xml:space="preserve">d’analyse, conformément </w:t>
      </w:r>
      <w:r w:rsidRPr="00D340A5">
        <w:rPr>
          <w:color w:val="221F1F"/>
          <w:spacing w:val="-10"/>
          <w:sz w:val="22"/>
          <w:szCs w:val="22"/>
        </w:rPr>
        <w:t xml:space="preserve"> </w:t>
      </w:r>
      <w:r w:rsidRPr="00D340A5">
        <w:rPr>
          <w:color w:val="221F1F"/>
          <w:sz w:val="22"/>
          <w:szCs w:val="22"/>
        </w:rPr>
        <w:t xml:space="preserve">à </w:t>
      </w:r>
      <w:r w:rsidRPr="00D340A5">
        <w:rPr>
          <w:color w:val="221F1F"/>
          <w:spacing w:val="-10"/>
          <w:sz w:val="22"/>
          <w:szCs w:val="22"/>
        </w:rPr>
        <w:t xml:space="preserve"> </w:t>
      </w:r>
      <w:r w:rsidRPr="00D340A5">
        <w:rPr>
          <w:color w:val="221F1F"/>
          <w:sz w:val="22"/>
          <w:szCs w:val="22"/>
        </w:rPr>
        <w:t xml:space="preserve">la </w:t>
      </w:r>
      <w:r w:rsidRPr="00D340A5">
        <w:rPr>
          <w:color w:val="221F1F"/>
          <w:spacing w:val="-10"/>
          <w:sz w:val="22"/>
          <w:szCs w:val="22"/>
        </w:rPr>
        <w:t xml:space="preserve"> </w:t>
      </w:r>
      <w:r w:rsidRPr="00D340A5">
        <w:rPr>
          <w:color w:val="221F1F"/>
          <w:sz w:val="22"/>
          <w:szCs w:val="22"/>
        </w:rPr>
        <w:t xml:space="preserve">procédure </w:t>
      </w:r>
      <w:r w:rsidRPr="00D340A5">
        <w:rPr>
          <w:color w:val="221F1F"/>
          <w:spacing w:val="-10"/>
          <w:sz w:val="22"/>
          <w:szCs w:val="22"/>
        </w:rPr>
        <w:t xml:space="preserve"> </w:t>
      </w:r>
      <w:r w:rsidRPr="00D340A5">
        <w:rPr>
          <w:color w:val="221F1F"/>
          <w:sz w:val="22"/>
          <w:szCs w:val="22"/>
        </w:rPr>
        <w:t xml:space="preserve">de </w:t>
      </w:r>
      <w:r w:rsidRPr="00D340A5">
        <w:rPr>
          <w:color w:val="221F1F"/>
          <w:spacing w:val="-10"/>
          <w:sz w:val="22"/>
          <w:szCs w:val="22"/>
        </w:rPr>
        <w:t xml:space="preserve"> </w:t>
      </w:r>
      <w:r w:rsidRPr="00D340A5">
        <w:rPr>
          <w:color w:val="221F1F"/>
          <w:sz w:val="22"/>
          <w:szCs w:val="22"/>
        </w:rPr>
        <w:t>correction d’erreurs</w:t>
      </w:r>
      <w:r w:rsidRPr="00D340A5">
        <w:rPr>
          <w:color w:val="221F1F"/>
          <w:spacing w:val="-1"/>
          <w:sz w:val="22"/>
          <w:szCs w:val="22"/>
        </w:rPr>
        <w:t xml:space="preserve"> </w:t>
      </w:r>
      <w:r w:rsidRPr="00D340A5">
        <w:rPr>
          <w:color w:val="221F1F"/>
          <w:sz w:val="22"/>
          <w:szCs w:val="22"/>
        </w:rPr>
        <w:t>susmentionnée</w:t>
      </w:r>
      <w:r w:rsidRPr="00D340A5">
        <w:rPr>
          <w:color w:val="221F1F"/>
          <w:spacing w:val="-1"/>
          <w:sz w:val="22"/>
          <w:szCs w:val="22"/>
        </w:rPr>
        <w:t xml:space="preserve"> </w:t>
      </w:r>
      <w:r w:rsidRPr="00D340A5">
        <w:rPr>
          <w:color w:val="221F1F"/>
          <w:sz w:val="22"/>
          <w:szCs w:val="22"/>
        </w:rPr>
        <w:t>et,</w:t>
      </w:r>
      <w:r w:rsidRPr="00D340A5">
        <w:rPr>
          <w:color w:val="221F1F"/>
          <w:spacing w:val="-1"/>
          <w:sz w:val="22"/>
          <w:szCs w:val="22"/>
        </w:rPr>
        <w:t xml:space="preserve"> </w:t>
      </w:r>
      <w:r w:rsidRPr="00D340A5">
        <w:rPr>
          <w:color w:val="221F1F"/>
          <w:sz w:val="22"/>
          <w:szCs w:val="22"/>
        </w:rPr>
        <w:t>avec</w:t>
      </w:r>
      <w:r w:rsidRPr="00D340A5">
        <w:rPr>
          <w:color w:val="221F1F"/>
          <w:spacing w:val="-1"/>
          <w:sz w:val="22"/>
          <w:szCs w:val="22"/>
        </w:rPr>
        <w:t xml:space="preserve"> </w:t>
      </w:r>
      <w:r w:rsidRPr="00D340A5">
        <w:rPr>
          <w:color w:val="221F1F"/>
          <w:sz w:val="22"/>
          <w:szCs w:val="22"/>
        </w:rPr>
        <w:t>la</w:t>
      </w:r>
      <w:r w:rsidRPr="00D340A5">
        <w:rPr>
          <w:color w:val="221F1F"/>
          <w:spacing w:val="-1"/>
          <w:sz w:val="22"/>
          <w:szCs w:val="22"/>
        </w:rPr>
        <w:t xml:space="preserve"> </w:t>
      </w:r>
      <w:r w:rsidRPr="00D340A5">
        <w:rPr>
          <w:color w:val="221F1F"/>
          <w:sz w:val="22"/>
          <w:szCs w:val="22"/>
        </w:rPr>
        <w:t xml:space="preserve">confirmation </w:t>
      </w:r>
      <w:r w:rsidRPr="00D340A5">
        <w:rPr>
          <w:color w:val="221F1F"/>
          <w:spacing w:val="-13"/>
          <w:sz w:val="22"/>
          <w:szCs w:val="22"/>
        </w:rPr>
        <w:t xml:space="preserve"> </w:t>
      </w:r>
      <w:r w:rsidRPr="00D340A5">
        <w:rPr>
          <w:color w:val="221F1F"/>
          <w:sz w:val="22"/>
          <w:szCs w:val="22"/>
        </w:rPr>
        <w:t xml:space="preserve">du </w:t>
      </w:r>
      <w:r w:rsidRPr="00D340A5">
        <w:rPr>
          <w:color w:val="221F1F"/>
          <w:spacing w:val="-13"/>
          <w:sz w:val="22"/>
          <w:szCs w:val="22"/>
        </w:rPr>
        <w:t xml:space="preserve"> </w:t>
      </w:r>
      <w:r w:rsidRPr="00D340A5">
        <w:rPr>
          <w:color w:val="221F1F"/>
          <w:sz w:val="22"/>
          <w:szCs w:val="22"/>
        </w:rPr>
        <w:t xml:space="preserve">Soumissionnaire, </w:t>
      </w:r>
      <w:r w:rsidRPr="00D340A5">
        <w:rPr>
          <w:color w:val="221F1F"/>
          <w:spacing w:val="-13"/>
          <w:sz w:val="22"/>
          <w:szCs w:val="22"/>
        </w:rPr>
        <w:t xml:space="preserve"> </w:t>
      </w:r>
      <w:r w:rsidRPr="00D340A5">
        <w:rPr>
          <w:color w:val="221F1F"/>
          <w:sz w:val="22"/>
          <w:szCs w:val="22"/>
        </w:rPr>
        <w:t xml:space="preserve">ledit </w:t>
      </w:r>
      <w:r w:rsidRPr="00D340A5">
        <w:rPr>
          <w:color w:val="221F1F"/>
          <w:spacing w:val="-13"/>
          <w:sz w:val="22"/>
          <w:szCs w:val="22"/>
        </w:rPr>
        <w:t xml:space="preserve"> </w:t>
      </w:r>
      <w:r w:rsidRPr="00D340A5">
        <w:rPr>
          <w:color w:val="221F1F"/>
          <w:sz w:val="22"/>
          <w:szCs w:val="22"/>
        </w:rPr>
        <w:t xml:space="preserve">montant </w:t>
      </w:r>
      <w:r w:rsidRPr="00D340A5">
        <w:rPr>
          <w:color w:val="221F1F"/>
          <w:spacing w:val="-13"/>
          <w:sz w:val="22"/>
          <w:szCs w:val="22"/>
        </w:rPr>
        <w:t xml:space="preserve"> </w:t>
      </w:r>
      <w:r w:rsidRPr="00D340A5">
        <w:rPr>
          <w:color w:val="221F1F"/>
          <w:sz w:val="22"/>
          <w:szCs w:val="22"/>
        </w:rPr>
        <w:t>sera réputé</w:t>
      </w:r>
      <w:r w:rsidRPr="00D340A5">
        <w:rPr>
          <w:color w:val="221F1F"/>
          <w:spacing w:val="6"/>
          <w:sz w:val="22"/>
          <w:szCs w:val="22"/>
        </w:rPr>
        <w:t xml:space="preserve"> </w:t>
      </w:r>
      <w:r w:rsidRPr="00D340A5">
        <w:rPr>
          <w:color w:val="221F1F"/>
          <w:sz w:val="22"/>
          <w:szCs w:val="22"/>
        </w:rPr>
        <w:t>l’engager.</w:t>
      </w:r>
    </w:p>
    <w:p w:rsidR="00B04CC2" w:rsidRPr="00D340A5" w:rsidRDefault="00B04CC2" w:rsidP="00B04CC2">
      <w:pPr>
        <w:widowControl w:val="0"/>
        <w:autoSpaceDE w:val="0"/>
        <w:autoSpaceDN w:val="0"/>
        <w:adjustRightInd w:val="0"/>
        <w:spacing w:before="3" w:line="180" w:lineRule="exact"/>
        <w:rPr>
          <w:color w:val="000000"/>
          <w:sz w:val="18"/>
          <w:szCs w:val="18"/>
        </w:rPr>
      </w:pPr>
    </w:p>
    <w:p w:rsidR="00B04CC2" w:rsidRPr="00D340A5" w:rsidRDefault="00B04CC2" w:rsidP="00B04CC2">
      <w:pPr>
        <w:widowControl w:val="0"/>
        <w:autoSpaceDE w:val="0"/>
        <w:autoSpaceDN w:val="0"/>
        <w:adjustRightInd w:val="0"/>
        <w:spacing w:line="250" w:lineRule="auto"/>
        <w:ind w:left="738" w:right="-15" w:hanging="624"/>
        <w:jc w:val="both"/>
        <w:rPr>
          <w:color w:val="000000"/>
          <w:sz w:val="22"/>
          <w:szCs w:val="22"/>
        </w:rPr>
      </w:pPr>
      <w:r w:rsidRPr="00D340A5">
        <w:rPr>
          <w:color w:val="221F1F"/>
          <w:sz w:val="22"/>
          <w:szCs w:val="22"/>
        </w:rPr>
        <w:t xml:space="preserve">30.3. </w:t>
      </w:r>
      <w:r w:rsidRPr="00D340A5">
        <w:rPr>
          <w:color w:val="221F1F"/>
          <w:spacing w:val="12"/>
          <w:sz w:val="22"/>
          <w:szCs w:val="22"/>
        </w:rPr>
        <w:t xml:space="preserve"> </w:t>
      </w:r>
      <w:r w:rsidRPr="00D340A5">
        <w:rPr>
          <w:color w:val="221F1F"/>
          <w:sz w:val="22"/>
          <w:szCs w:val="22"/>
        </w:rPr>
        <w:t xml:space="preserve">Si </w:t>
      </w:r>
      <w:r w:rsidRPr="00D340A5">
        <w:rPr>
          <w:color w:val="221F1F"/>
          <w:spacing w:val="-15"/>
          <w:sz w:val="22"/>
          <w:szCs w:val="22"/>
        </w:rPr>
        <w:t xml:space="preserve"> </w:t>
      </w:r>
      <w:r w:rsidRPr="00D340A5">
        <w:rPr>
          <w:color w:val="221F1F"/>
          <w:sz w:val="22"/>
          <w:szCs w:val="22"/>
        </w:rPr>
        <w:t xml:space="preserve">le </w:t>
      </w:r>
      <w:r w:rsidRPr="00D340A5">
        <w:rPr>
          <w:color w:val="221F1F"/>
          <w:spacing w:val="-15"/>
          <w:sz w:val="22"/>
          <w:szCs w:val="22"/>
        </w:rPr>
        <w:t xml:space="preserve"> </w:t>
      </w:r>
      <w:r w:rsidRPr="00D340A5">
        <w:rPr>
          <w:color w:val="221F1F"/>
          <w:sz w:val="22"/>
          <w:szCs w:val="22"/>
        </w:rPr>
        <w:t xml:space="preserve">Soumissionnaire </w:t>
      </w:r>
      <w:r w:rsidRPr="00D340A5">
        <w:rPr>
          <w:color w:val="221F1F"/>
          <w:spacing w:val="-15"/>
          <w:sz w:val="22"/>
          <w:szCs w:val="22"/>
        </w:rPr>
        <w:t xml:space="preserve"> </w:t>
      </w:r>
      <w:r w:rsidRPr="00D340A5">
        <w:rPr>
          <w:color w:val="221F1F"/>
          <w:sz w:val="22"/>
          <w:szCs w:val="22"/>
        </w:rPr>
        <w:t xml:space="preserve">ayant </w:t>
      </w:r>
      <w:r w:rsidRPr="00D340A5">
        <w:rPr>
          <w:color w:val="221F1F"/>
          <w:spacing w:val="-15"/>
          <w:sz w:val="22"/>
          <w:szCs w:val="22"/>
        </w:rPr>
        <w:t xml:space="preserve"> </w:t>
      </w:r>
      <w:r w:rsidRPr="00D340A5">
        <w:rPr>
          <w:color w:val="221F1F"/>
          <w:sz w:val="22"/>
          <w:szCs w:val="22"/>
        </w:rPr>
        <w:t xml:space="preserve">présenté </w:t>
      </w:r>
      <w:r w:rsidRPr="00D340A5">
        <w:rPr>
          <w:color w:val="221F1F"/>
          <w:spacing w:val="-15"/>
          <w:sz w:val="22"/>
          <w:szCs w:val="22"/>
        </w:rPr>
        <w:t xml:space="preserve"> </w:t>
      </w:r>
      <w:r w:rsidRPr="00D340A5">
        <w:rPr>
          <w:color w:val="221F1F"/>
          <w:sz w:val="22"/>
          <w:szCs w:val="22"/>
        </w:rPr>
        <w:t xml:space="preserve">l’offre évaluée </w:t>
      </w:r>
      <w:r w:rsidRPr="00D340A5">
        <w:rPr>
          <w:color w:val="221F1F"/>
          <w:spacing w:val="-20"/>
          <w:sz w:val="22"/>
          <w:szCs w:val="22"/>
        </w:rPr>
        <w:t xml:space="preserve"> </w:t>
      </w:r>
      <w:r w:rsidRPr="00D340A5">
        <w:rPr>
          <w:color w:val="221F1F"/>
          <w:sz w:val="22"/>
          <w:szCs w:val="22"/>
        </w:rPr>
        <w:t xml:space="preserve">la </w:t>
      </w:r>
      <w:r w:rsidRPr="00D340A5">
        <w:rPr>
          <w:color w:val="221F1F"/>
          <w:spacing w:val="-20"/>
          <w:sz w:val="22"/>
          <w:szCs w:val="22"/>
        </w:rPr>
        <w:t xml:space="preserve"> </w:t>
      </w:r>
      <w:r w:rsidRPr="00D340A5">
        <w:rPr>
          <w:color w:val="221F1F"/>
          <w:sz w:val="22"/>
          <w:szCs w:val="22"/>
        </w:rPr>
        <w:t xml:space="preserve">moins </w:t>
      </w:r>
      <w:proofErr w:type="spellStart"/>
      <w:r w:rsidRPr="00D340A5">
        <w:rPr>
          <w:color w:val="221F1F"/>
          <w:sz w:val="22"/>
          <w:szCs w:val="22"/>
        </w:rPr>
        <w:t>disante</w:t>
      </w:r>
      <w:proofErr w:type="spellEnd"/>
      <w:r w:rsidRPr="00D340A5">
        <w:rPr>
          <w:color w:val="221F1F"/>
          <w:sz w:val="22"/>
          <w:szCs w:val="22"/>
        </w:rPr>
        <w:t xml:space="preserve">, </w:t>
      </w:r>
      <w:r w:rsidRPr="00D340A5">
        <w:rPr>
          <w:color w:val="221F1F"/>
          <w:spacing w:val="-20"/>
          <w:sz w:val="22"/>
          <w:szCs w:val="22"/>
        </w:rPr>
        <w:t xml:space="preserve"> </w:t>
      </w:r>
      <w:r w:rsidRPr="00D340A5">
        <w:rPr>
          <w:color w:val="221F1F"/>
          <w:sz w:val="22"/>
          <w:szCs w:val="22"/>
        </w:rPr>
        <w:t xml:space="preserve">n’accepte </w:t>
      </w:r>
      <w:r w:rsidRPr="00D340A5">
        <w:rPr>
          <w:color w:val="221F1F"/>
          <w:spacing w:val="-20"/>
          <w:sz w:val="22"/>
          <w:szCs w:val="22"/>
        </w:rPr>
        <w:t xml:space="preserve"> </w:t>
      </w:r>
      <w:r w:rsidRPr="00D340A5">
        <w:rPr>
          <w:color w:val="221F1F"/>
          <w:sz w:val="22"/>
          <w:szCs w:val="22"/>
        </w:rPr>
        <w:t xml:space="preserve">pas </w:t>
      </w:r>
      <w:r w:rsidRPr="00D340A5">
        <w:rPr>
          <w:color w:val="221F1F"/>
          <w:spacing w:val="-20"/>
          <w:sz w:val="22"/>
          <w:szCs w:val="22"/>
        </w:rPr>
        <w:t xml:space="preserve"> </w:t>
      </w:r>
      <w:r w:rsidRPr="00D340A5">
        <w:rPr>
          <w:color w:val="221F1F"/>
          <w:sz w:val="22"/>
          <w:szCs w:val="22"/>
        </w:rPr>
        <w:t>les corrections</w:t>
      </w:r>
      <w:r w:rsidRPr="00D340A5">
        <w:rPr>
          <w:color w:val="221F1F"/>
          <w:spacing w:val="16"/>
          <w:sz w:val="22"/>
          <w:szCs w:val="22"/>
        </w:rPr>
        <w:t xml:space="preserve"> </w:t>
      </w:r>
      <w:r w:rsidRPr="00D340A5">
        <w:rPr>
          <w:color w:val="221F1F"/>
          <w:sz w:val="22"/>
          <w:szCs w:val="22"/>
        </w:rPr>
        <w:t>apportées,</w:t>
      </w:r>
      <w:r w:rsidRPr="00D340A5">
        <w:rPr>
          <w:color w:val="221F1F"/>
          <w:spacing w:val="16"/>
          <w:sz w:val="22"/>
          <w:szCs w:val="22"/>
        </w:rPr>
        <w:t xml:space="preserve"> </w:t>
      </w:r>
      <w:r w:rsidRPr="00D340A5">
        <w:rPr>
          <w:color w:val="221F1F"/>
          <w:sz w:val="22"/>
          <w:szCs w:val="22"/>
        </w:rPr>
        <w:t>son</w:t>
      </w:r>
      <w:r w:rsidRPr="00D340A5">
        <w:rPr>
          <w:color w:val="221F1F"/>
          <w:spacing w:val="16"/>
          <w:sz w:val="22"/>
          <w:szCs w:val="22"/>
        </w:rPr>
        <w:t xml:space="preserve"> </w:t>
      </w:r>
      <w:r w:rsidRPr="00D340A5">
        <w:rPr>
          <w:color w:val="221F1F"/>
          <w:sz w:val="22"/>
          <w:szCs w:val="22"/>
        </w:rPr>
        <w:t>offre</w:t>
      </w:r>
      <w:r w:rsidRPr="00D340A5">
        <w:rPr>
          <w:color w:val="221F1F"/>
          <w:spacing w:val="16"/>
          <w:sz w:val="22"/>
          <w:szCs w:val="22"/>
        </w:rPr>
        <w:t xml:space="preserve"> </w:t>
      </w:r>
      <w:r w:rsidRPr="00D340A5">
        <w:rPr>
          <w:color w:val="221F1F"/>
          <w:sz w:val="22"/>
          <w:szCs w:val="22"/>
        </w:rPr>
        <w:t>sera</w:t>
      </w:r>
      <w:r w:rsidRPr="00D340A5">
        <w:rPr>
          <w:color w:val="221F1F"/>
          <w:spacing w:val="16"/>
          <w:sz w:val="22"/>
          <w:szCs w:val="22"/>
        </w:rPr>
        <w:t xml:space="preserve"> </w:t>
      </w:r>
      <w:r w:rsidRPr="00D340A5">
        <w:rPr>
          <w:color w:val="221F1F"/>
          <w:sz w:val="22"/>
          <w:szCs w:val="22"/>
        </w:rPr>
        <w:t>écartée et</w:t>
      </w:r>
      <w:r w:rsidRPr="00D340A5">
        <w:rPr>
          <w:color w:val="221F1F"/>
          <w:spacing w:val="6"/>
          <w:sz w:val="22"/>
          <w:szCs w:val="22"/>
        </w:rPr>
        <w:t xml:space="preserve"> </w:t>
      </w:r>
      <w:r w:rsidRPr="00D340A5">
        <w:rPr>
          <w:color w:val="221F1F"/>
          <w:sz w:val="22"/>
          <w:szCs w:val="22"/>
        </w:rPr>
        <w:t>sa</w:t>
      </w:r>
      <w:r w:rsidRPr="00D340A5">
        <w:rPr>
          <w:color w:val="221F1F"/>
          <w:spacing w:val="6"/>
          <w:sz w:val="22"/>
          <w:szCs w:val="22"/>
        </w:rPr>
        <w:t xml:space="preserve"> </w:t>
      </w:r>
      <w:r w:rsidRPr="00D340A5">
        <w:rPr>
          <w:color w:val="221F1F"/>
          <w:sz w:val="22"/>
          <w:szCs w:val="22"/>
        </w:rPr>
        <w:t>garantie</w:t>
      </w:r>
      <w:r w:rsidRPr="00D340A5">
        <w:rPr>
          <w:color w:val="221F1F"/>
          <w:spacing w:val="6"/>
          <w:sz w:val="22"/>
          <w:szCs w:val="22"/>
        </w:rPr>
        <w:t xml:space="preserve"> </w:t>
      </w:r>
      <w:r w:rsidRPr="00D340A5">
        <w:rPr>
          <w:color w:val="221F1F"/>
          <w:sz w:val="22"/>
          <w:szCs w:val="22"/>
        </w:rPr>
        <w:t>pourra</w:t>
      </w:r>
      <w:r w:rsidRPr="00D340A5">
        <w:rPr>
          <w:color w:val="221F1F"/>
          <w:spacing w:val="6"/>
          <w:sz w:val="22"/>
          <w:szCs w:val="22"/>
        </w:rPr>
        <w:t xml:space="preserve"> </w:t>
      </w:r>
      <w:r w:rsidRPr="00D340A5">
        <w:rPr>
          <w:color w:val="221F1F"/>
          <w:sz w:val="22"/>
          <w:szCs w:val="22"/>
        </w:rPr>
        <w:t>être</w:t>
      </w:r>
      <w:r w:rsidRPr="00D340A5">
        <w:rPr>
          <w:color w:val="221F1F"/>
          <w:spacing w:val="6"/>
          <w:sz w:val="22"/>
          <w:szCs w:val="22"/>
        </w:rPr>
        <w:t xml:space="preserve"> </w:t>
      </w:r>
      <w:r w:rsidRPr="00D340A5">
        <w:rPr>
          <w:color w:val="221F1F"/>
          <w:sz w:val="22"/>
          <w:szCs w:val="22"/>
        </w:rPr>
        <w:t>saisie.</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autoSpaceDE w:val="0"/>
        <w:autoSpaceDN w:val="0"/>
        <w:adjustRightInd w:val="0"/>
        <w:ind w:left="114" w:right="-20"/>
        <w:rPr>
          <w:color w:val="000000"/>
          <w:sz w:val="22"/>
          <w:szCs w:val="22"/>
        </w:rPr>
      </w:pPr>
      <w:r w:rsidRPr="00D340A5">
        <w:rPr>
          <w:b/>
          <w:bCs/>
          <w:color w:val="221F1F"/>
          <w:sz w:val="22"/>
          <w:szCs w:val="22"/>
        </w:rPr>
        <w:t>Article</w:t>
      </w:r>
      <w:r w:rsidRPr="00D340A5">
        <w:rPr>
          <w:b/>
          <w:bCs/>
          <w:color w:val="221F1F"/>
          <w:spacing w:val="6"/>
          <w:sz w:val="22"/>
          <w:szCs w:val="22"/>
        </w:rPr>
        <w:t xml:space="preserve"> </w:t>
      </w:r>
      <w:r w:rsidRPr="00D340A5">
        <w:rPr>
          <w:b/>
          <w:bCs/>
          <w:color w:val="221F1F"/>
          <w:sz w:val="22"/>
          <w:szCs w:val="22"/>
        </w:rPr>
        <w:t>31</w:t>
      </w:r>
      <w:r w:rsidRPr="00D340A5">
        <w:rPr>
          <w:b/>
          <w:bCs/>
          <w:color w:val="221F1F"/>
          <w:spacing w:val="6"/>
          <w:sz w:val="22"/>
          <w:szCs w:val="22"/>
        </w:rPr>
        <w:t xml:space="preserve"> </w:t>
      </w:r>
      <w:r w:rsidRPr="00D340A5">
        <w:rPr>
          <w:b/>
          <w:bCs/>
          <w:color w:val="221F1F"/>
          <w:sz w:val="22"/>
          <w:szCs w:val="22"/>
        </w:rPr>
        <w:t>:</w:t>
      </w:r>
      <w:r w:rsidRPr="00D340A5">
        <w:rPr>
          <w:b/>
          <w:bCs/>
          <w:color w:val="221F1F"/>
          <w:spacing w:val="6"/>
          <w:sz w:val="22"/>
          <w:szCs w:val="22"/>
        </w:rPr>
        <w:t xml:space="preserve"> </w:t>
      </w:r>
      <w:r w:rsidRPr="00D340A5">
        <w:rPr>
          <w:b/>
          <w:bCs/>
          <w:color w:val="221F1F"/>
          <w:sz w:val="22"/>
          <w:szCs w:val="22"/>
        </w:rPr>
        <w:t>Conversion</w:t>
      </w:r>
      <w:r w:rsidRPr="00D340A5">
        <w:rPr>
          <w:b/>
          <w:bCs/>
          <w:color w:val="221F1F"/>
          <w:spacing w:val="6"/>
          <w:sz w:val="22"/>
          <w:szCs w:val="22"/>
        </w:rPr>
        <w:t xml:space="preserve"> </w:t>
      </w:r>
      <w:r w:rsidRPr="00D340A5">
        <w:rPr>
          <w:b/>
          <w:bCs/>
          <w:color w:val="221F1F"/>
          <w:sz w:val="22"/>
          <w:szCs w:val="22"/>
        </w:rPr>
        <w:t>en</w:t>
      </w:r>
      <w:r w:rsidRPr="00D340A5">
        <w:rPr>
          <w:b/>
          <w:bCs/>
          <w:color w:val="221F1F"/>
          <w:spacing w:val="6"/>
          <w:sz w:val="22"/>
          <w:szCs w:val="22"/>
        </w:rPr>
        <w:t xml:space="preserve"> </w:t>
      </w:r>
      <w:r w:rsidRPr="00D340A5">
        <w:rPr>
          <w:b/>
          <w:bCs/>
          <w:color w:val="221F1F"/>
          <w:sz w:val="22"/>
          <w:szCs w:val="22"/>
        </w:rPr>
        <w:t>une</w:t>
      </w:r>
      <w:r w:rsidRPr="00D340A5">
        <w:rPr>
          <w:b/>
          <w:bCs/>
          <w:color w:val="221F1F"/>
          <w:spacing w:val="6"/>
          <w:sz w:val="22"/>
          <w:szCs w:val="22"/>
        </w:rPr>
        <w:t xml:space="preserve"> </w:t>
      </w:r>
      <w:r w:rsidRPr="00D340A5">
        <w:rPr>
          <w:b/>
          <w:bCs/>
          <w:color w:val="221F1F"/>
          <w:sz w:val="22"/>
          <w:szCs w:val="22"/>
        </w:rPr>
        <w:t>seule</w:t>
      </w:r>
      <w:r w:rsidRPr="00D340A5">
        <w:rPr>
          <w:b/>
          <w:bCs/>
          <w:color w:val="221F1F"/>
          <w:spacing w:val="6"/>
          <w:sz w:val="22"/>
          <w:szCs w:val="22"/>
        </w:rPr>
        <w:t xml:space="preserve"> </w:t>
      </w:r>
      <w:r w:rsidRPr="00D340A5">
        <w:rPr>
          <w:b/>
          <w:bCs/>
          <w:color w:val="221F1F"/>
          <w:sz w:val="22"/>
          <w:szCs w:val="22"/>
        </w:rPr>
        <w:t>monnaie</w:t>
      </w:r>
    </w:p>
    <w:p w:rsidR="00B04CC2" w:rsidRPr="00D340A5" w:rsidRDefault="00B04CC2" w:rsidP="00B04CC2">
      <w:pPr>
        <w:widowControl w:val="0"/>
        <w:autoSpaceDE w:val="0"/>
        <w:autoSpaceDN w:val="0"/>
        <w:adjustRightInd w:val="0"/>
        <w:spacing w:line="250" w:lineRule="auto"/>
        <w:ind w:left="852" w:right="-15" w:hanging="624"/>
        <w:jc w:val="both"/>
        <w:rPr>
          <w:color w:val="000000"/>
          <w:sz w:val="22"/>
          <w:szCs w:val="22"/>
        </w:rPr>
      </w:pPr>
      <w:r w:rsidRPr="00D340A5">
        <w:rPr>
          <w:color w:val="221F1F"/>
          <w:sz w:val="22"/>
          <w:szCs w:val="22"/>
        </w:rPr>
        <w:t>Sans objet.</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tabs>
          <w:tab w:val="left" w:pos="2740"/>
          <w:tab w:val="left" w:pos="3160"/>
          <w:tab w:val="left" w:pos="4800"/>
        </w:tabs>
        <w:autoSpaceDE w:val="0"/>
        <w:autoSpaceDN w:val="0"/>
        <w:adjustRightInd w:val="0"/>
        <w:spacing w:line="250" w:lineRule="auto"/>
        <w:ind w:left="1361" w:right="-149" w:hanging="1247"/>
        <w:rPr>
          <w:color w:val="000000"/>
          <w:sz w:val="22"/>
          <w:szCs w:val="22"/>
        </w:rPr>
      </w:pPr>
      <w:r w:rsidRPr="00D340A5">
        <w:rPr>
          <w:b/>
          <w:bCs/>
          <w:color w:val="221F1F"/>
          <w:sz w:val="22"/>
          <w:szCs w:val="22"/>
        </w:rPr>
        <w:t>Article</w:t>
      </w:r>
      <w:r w:rsidRPr="00D340A5">
        <w:rPr>
          <w:b/>
          <w:bCs/>
          <w:color w:val="221F1F"/>
          <w:spacing w:val="6"/>
          <w:sz w:val="22"/>
          <w:szCs w:val="22"/>
        </w:rPr>
        <w:t xml:space="preserve"> </w:t>
      </w:r>
      <w:r w:rsidRPr="00D340A5">
        <w:rPr>
          <w:b/>
          <w:bCs/>
          <w:color w:val="221F1F"/>
          <w:sz w:val="22"/>
          <w:szCs w:val="22"/>
        </w:rPr>
        <w:t>32</w:t>
      </w:r>
      <w:r w:rsidRPr="00D340A5">
        <w:rPr>
          <w:b/>
          <w:bCs/>
          <w:color w:val="221F1F"/>
          <w:spacing w:val="6"/>
          <w:sz w:val="22"/>
          <w:szCs w:val="22"/>
        </w:rPr>
        <w:t xml:space="preserve"> </w:t>
      </w:r>
      <w:r w:rsidRPr="00D340A5">
        <w:rPr>
          <w:b/>
          <w:bCs/>
          <w:color w:val="221F1F"/>
          <w:sz w:val="22"/>
          <w:szCs w:val="22"/>
        </w:rPr>
        <w:t xml:space="preserve">: </w:t>
      </w:r>
      <w:r w:rsidRPr="00D340A5">
        <w:rPr>
          <w:b/>
          <w:bCs/>
          <w:color w:val="221F1F"/>
          <w:spacing w:val="-12"/>
          <w:sz w:val="22"/>
          <w:szCs w:val="22"/>
        </w:rPr>
        <w:t>Evaluation</w:t>
      </w:r>
      <w:r w:rsidRPr="00D340A5">
        <w:rPr>
          <w:b/>
          <w:bCs/>
          <w:color w:val="221F1F"/>
          <w:sz w:val="22"/>
          <w:szCs w:val="22"/>
        </w:rPr>
        <w:tab/>
      </w:r>
      <w:r w:rsidRPr="00D340A5">
        <w:rPr>
          <w:b/>
          <w:bCs/>
          <w:color w:val="221F1F"/>
          <w:spacing w:val="5"/>
          <w:sz w:val="22"/>
          <w:szCs w:val="22"/>
        </w:rPr>
        <w:t>e</w:t>
      </w:r>
      <w:r w:rsidRPr="00D340A5">
        <w:rPr>
          <w:b/>
          <w:bCs/>
          <w:color w:val="221F1F"/>
          <w:sz w:val="22"/>
          <w:szCs w:val="22"/>
        </w:rPr>
        <w:t>t</w:t>
      </w:r>
      <w:r w:rsidRPr="00D340A5">
        <w:rPr>
          <w:b/>
          <w:bCs/>
          <w:color w:val="221F1F"/>
          <w:sz w:val="22"/>
          <w:szCs w:val="22"/>
        </w:rPr>
        <w:tab/>
      </w:r>
      <w:r w:rsidRPr="00D340A5">
        <w:rPr>
          <w:b/>
          <w:bCs/>
          <w:color w:val="221F1F"/>
          <w:spacing w:val="5"/>
          <w:sz w:val="22"/>
          <w:szCs w:val="22"/>
        </w:rPr>
        <w:t>comparaiso</w:t>
      </w:r>
      <w:r w:rsidRPr="00D340A5">
        <w:rPr>
          <w:b/>
          <w:bCs/>
          <w:color w:val="221F1F"/>
          <w:sz w:val="22"/>
          <w:szCs w:val="22"/>
        </w:rPr>
        <w:t>n</w:t>
      </w:r>
      <w:r w:rsidRPr="00D340A5">
        <w:rPr>
          <w:b/>
          <w:bCs/>
          <w:color w:val="221F1F"/>
          <w:sz w:val="22"/>
          <w:szCs w:val="22"/>
        </w:rPr>
        <w:tab/>
      </w:r>
      <w:r w:rsidRPr="00D340A5">
        <w:rPr>
          <w:b/>
          <w:bCs/>
          <w:color w:val="221F1F"/>
          <w:spacing w:val="5"/>
          <w:sz w:val="22"/>
          <w:szCs w:val="22"/>
        </w:rPr>
        <w:t xml:space="preserve">des </w:t>
      </w:r>
      <w:r w:rsidRPr="00D340A5">
        <w:rPr>
          <w:b/>
          <w:bCs/>
          <w:color w:val="221F1F"/>
          <w:sz w:val="22"/>
          <w:szCs w:val="22"/>
        </w:rPr>
        <w:t>offres</w:t>
      </w:r>
      <w:r w:rsidRPr="00D340A5">
        <w:rPr>
          <w:b/>
          <w:bCs/>
          <w:color w:val="221F1F"/>
          <w:spacing w:val="6"/>
          <w:sz w:val="22"/>
          <w:szCs w:val="22"/>
        </w:rPr>
        <w:t xml:space="preserve"> </w:t>
      </w:r>
      <w:r w:rsidRPr="00D340A5">
        <w:rPr>
          <w:b/>
          <w:bCs/>
          <w:color w:val="221F1F"/>
          <w:sz w:val="22"/>
          <w:szCs w:val="22"/>
        </w:rPr>
        <w:t>au</w:t>
      </w:r>
      <w:r w:rsidRPr="00D340A5">
        <w:rPr>
          <w:b/>
          <w:bCs/>
          <w:color w:val="221F1F"/>
          <w:spacing w:val="6"/>
          <w:sz w:val="22"/>
          <w:szCs w:val="22"/>
        </w:rPr>
        <w:t xml:space="preserve"> </w:t>
      </w:r>
      <w:r w:rsidRPr="00D340A5">
        <w:rPr>
          <w:b/>
          <w:bCs/>
          <w:color w:val="221F1F"/>
          <w:sz w:val="22"/>
          <w:szCs w:val="22"/>
        </w:rPr>
        <w:t>plan</w:t>
      </w:r>
      <w:r w:rsidRPr="00D340A5">
        <w:rPr>
          <w:b/>
          <w:bCs/>
          <w:color w:val="221F1F"/>
          <w:spacing w:val="6"/>
          <w:sz w:val="22"/>
          <w:szCs w:val="22"/>
        </w:rPr>
        <w:t xml:space="preserve"> </w:t>
      </w:r>
      <w:r w:rsidRPr="00D340A5">
        <w:rPr>
          <w:b/>
          <w:bCs/>
          <w:color w:val="221F1F"/>
          <w:sz w:val="22"/>
          <w:szCs w:val="22"/>
        </w:rPr>
        <w:t>financier</w:t>
      </w:r>
    </w:p>
    <w:p w:rsidR="00B04CC2" w:rsidRPr="00D340A5" w:rsidRDefault="00B04CC2" w:rsidP="00B04CC2">
      <w:pPr>
        <w:widowControl w:val="0"/>
        <w:autoSpaceDE w:val="0"/>
        <w:autoSpaceDN w:val="0"/>
        <w:adjustRightInd w:val="0"/>
        <w:spacing w:line="250" w:lineRule="auto"/>
        <w:ind w:left="738" w:right="-15" w:hanging="624"/>
        <w:jc w:val="both"/>
        <w:rPr>
          <w:color w:val="000000"/>
          <w:sz w:val="22"/>
          <w:szCs w:val="22"/>
        </w:rPr>
      </w:pPr>
      <w:r w:rsidRPr="00D340A5">
        <w:rPr>
          <w:color w:val="221F1F"/>
          <w:sz w:val="22"/>
          <w:szCs w:val="22"/>
        </w:rPr>
        <w:t xml:space="preserve">32.1. </w:t>
      </w:r>
      <w:r w:rsidRPr="00D340A5">
        <w:rPr>
          <w:color w:val="221F1F"/>
          <w:spacing w:val="12"/>
          <w:sz w:val="22"/>
          <w:szCs w:val="22"/>
        </w:rPr>
        <w:t xml:space="preserve"> </w:t>
      </w:r>
      <w:r w:rsidRPr="00D340A5">
        <w:rPr>
          <w:color w:val="221F1F"/>
          <w:sz w:val="22"/>
          <w:szCs w:val="22"/>
        </w:rPr>
        <w:t>Seules</w:t>
      </w:r>
      <w:r w:rsidRPr="00D340A5">
        <w:rPr>
          <w:color w:val="221F1F"/>
          <w:spacing w:val="2"/>
          <w:sz w:val="22"/>
          <w:szCs w:val="22"/>
        </w:rPr>
        <w:t xml:space="preserve"> </w:t>
      </w:r>
      <w:r w:rsidRPr="00D340A5">
        <w:rPr>
          <w:color w:val="221F1F"/>
          <w:sz w:val="22"/>
          <w:szCs w:val="22"/>
        </w:rPr>
        <w:t>les</w:t>
      </w:r>
      <w:r w:rsidRPr="00D340A5">
        <w:rPr>
          <w:color w:val="221F1F"/>
          <w:spacing w:val="2"/>
          <w:sz w:val="22"/>
          <w:szCs w:val="22"/>
        </w:rPr>
        <w:t xml:space="preserve"> </w:t>
      </w:r>
      <w:r w:rsidRPr="00D340A5">
        <w:rPr>
          <w:color w:val="221F1F"/>
          <w:sz w:val="22"/>
          <w:szCs w:val="22"/>
        </w:rPr>
        <w:t>offres</w:t>
      </w:r>
      <w:r w:rsidRPr="00D340A5">
        <w:rPr>
          <w:color w:val="221F1F"/>
          <w:spacing w:val="2"/>
          <w:sz w:val="22"/>
          <w:szCs w:val="22"/>
        </w:rPr>
        <w:t xml:space="preserve"> </w:t>
      </w:r>
      <w:r w:rsidRPr="00D340A5">
        <w:rPr>
          <w:color w:val="221F1F"/>
          <w:sz w:val="22"/>
          <w:szCs w:val="22"/>
        </w:rPr>
        <w:t>reconnues</w:t>
      </w:r>
      <w:r w:rsidRPr="00D340A5">
        <w:rPr>
          <w:color w:val="221F1F"/>
          <w:spacing w:val="2"/>
          <w:sz w:val="22"/>
          <w:szCs w:val="22"/>
        </w:rPr>
        <w:t xml:space="preserve"> </w:t>
      </w:r>
      <w:r w:rsidRPr="00D340A5">
        <w:rPr>
          <w:color w:val="221F1F"/>
          <w:sz w:val="22"/>
          <w:szCs w:val="22"/>
        </w:rPr>
        <w:t>conformes,</w:t>
      </w:r>
      <w:r w:rsidRPr="00D340A5">
        <w:rPr>
          <w:color w:val="221F1F"/>
          <w:spacing w:val="2"/>
          <w:sz w:val="22"/>
          <w:szCs w:val="22"/>
        </w:rPr>
        <w:t xml:space="preserve"> </w:t>
      </w:r>
      <w:r w:rsidRPr="00D340A5">
        <w:rPr>
          <w:color w:val="221F1F"/>
          <w:sz w:val="22"/>
          <w:szCs w:val="22"/>
        </w:rPr>
        <w:t xml:space="preserve">selon les </w:t>
      </w:r>
      <w:r w:rsidRPr="00D340A5">
        <w:rPr>
          <w:color w:val="221F1F"/>
          <w:spacing w:val="28"/>
          <w:sz w:val="22"/>
          <w:szCs w:val="22"/>
        </w:rPr>
        <w:t xml:space="preserve"> </w:t>
      </w:r>
      <w:r w:rsidRPr="00D340A5">
        <w:rPr>
          <w:color w:val="221F1F"/>
          <w:sz w:val="22"/>
          <w:szCs w:val="22"/>
        </w:rPr>
        <w:t xml:space="preserve">dispositions </w:t>
      </w:r>
      <w:r w:rsidRPr="00D340A5">
        <w:rPr>
          <w:color w:val="221F1F"/>
          <w:spacing w:val="28"/>
          <w:sz w:val="22"/>
          <w:szCs w:val="22"/>
        </w:rPr>
        <w:t xml:space="preserve"> </w:t>
      </w:r>
      <w:r w:rsidRPr="00D340A5">
        <w:rPr>
          <w:color w:val="221F1F"/>
          <w:sz w:val="22"/>
          <w:szCs w:val="22"/>
        </w:rPr>
        <w:t xml:space="preserve">de </w:t>
      </w:r>
      <w:r w:rsidRPr="00D340A5">
        <w:rPr>
          <w:color w:val="221F1F"/>
          <w:spacing w:val="28"/>
          <w:sz w:val="22"/>
          <w:szCs w:val="22"/>
        </w:rPr>
        <w:t xml:space="preserve"> </w:t>
      </w:r>
      <w:r w:rsidRPr="00D340A5">
        <w:rPr>
          <w:color w:val="221F1F"/>
          <w:sz w:val="22"/>
          <w:szCs w:val="22"/>
        </w:rPr>
        <w:t xml:space="preserve">l’article </w:t>
      </w:r>
      <w:r w:rsidRPr="00D340A5">
        <w:rPr>
          <w:color w:val="221F1F"/>
          <w:spacing w:val="28"/>
          <w:sz w:val="22"/>
          <w:szCs w:val="22"/>
        </w:rPr>
        <w:t xml:space="preserve"> </w:t>
      </w:r>
      <w:r w:rsidRPr="00D340A5">
        <w:rPr>
          <w:color w:val="221F1F"/>
          <w:sz w:val="22"/>
          <w:szCs w:val="22"/>
        </w:rPr>
        <w:t xml:space="preserve">28 </w:t>
      </w:r>
      <w:r w:rsidRPr="00D340A5">
        <w:rPr>
          <w:color w:val="221F1F"/>
          <w:spacing w:val="28"/>
          <w:sz w:val="22"/>
          <w:szCs w:val="22"/>
        </w:rPr>
        <w:t xml:space="preserve"> </w:t>
      </w:r>
      <w:r w:rsidRPr="00D340A5">
        <w:rPr>
          <w:color w:val="221F1F"/>
          <w:sz w:val="22"/>
          <w:szCs w:val="22"/>
        </w:rPr>
        <w:t xml:space="preserve">du </w:t>
      </w:r>
      <w:r w:rsidRPr="00D340A5">
        <w:rPr>
          <w:color w:val="221F1F"/>
          <w:spacing w:val="28"/>
          <w:sz w:val="22"/>
          <w:szCs w:val="22"/>
        </w:rPr>
        <w:t xml:space="preserve"> </w:t>
      </w:r>
      <w:r w:rsidRPr="00D340A5">
        <w:rPr>
          <w:color w:val="221F1F"/>
          <w:sz w:val="22"/>
          <w:szCs w:val="22"/>
        </w:rPr>
        <w:t xml:space="preserve">RGAO, seront </w:t>
      </w:r>
      <w:r w:rsidRPr="00D340A5">
        <w:rPr>
          <w:color w:val="221F1F"/>
          <w:spacing w:val="-17"/>
          <w:sz w:val="22"/>
          <w:szCs w:val="22"/>
        </w:rPr>
        <w:t xml:space="preserve"> </w:t>
      </w:r>
      <w:r w:rsidRPr="00D340A5">
        <w:rPr>
          <w:color w:val="221F1F"/>
          <w:sz w:val="22"/>
          <w:szCs w:val="22"/>
        </w:rPr>
        <w:t xml:space="preserve">évaluées </w:t>
      </w:r>
      <w:r w:rsidRPr="00D340A5">
        <w:rPr>
          <w:color w:val="221F1F"/>
          <w:spacing w:val="-17"/>
          <w:sz w:val="22"/>
          <w:szCs w:val="22"/>
        </w:rPr>
        <w:t xml:space="preserve"> </w:t>
      </w:r>
      <w:r w:rsidRPr="00D340A5">
        <w:rPr>
          <w:color w:val="221F1F"/>
          <w:sz w:val="22"/>
          <w:szCs w:val="22"/>
        </w:rPr>
        <w:t xml:space="preserve">et </w:t>
      </w:r>
      <w:r w:rsidRPr="00D340A5">
        <w:rPr>
          <w:color w:val="221F1F"/>
          <w:spacing w:val="-17"/>
          <w:sz w:val="22"/>
          <w:szCs w:val="22"/>
        </w:rPr>
        <w:t xml:space="preserve"> </w:t>
      </w:r>
      <w:r w:rsidRPr="00D340A5">
        <w:rPr>
          <w:color w:val="221F1F"/>
          <w:sz w:val="22"/>
          <w:szCs w:val="22"/>
        </w:rPr>
        <w:t xml:space="preserve">comparées </w:t>
      </w:r>
      <w:r w:rsidRPr="00D340A5">
        <w:rPr>
          <w:color w:val="221F1F"/>
          <w:spacing w:val="-17"/>
          <w:sz w:val="22"/>
          <w:szCs w:val="22"/>
        </w:rPr>
        <w:t xml:space="preserve"> </w:t>
      </w:r>
      <w:r w:rsidRPr="00D340A5">
        <w:rPr>
          <w:color w:val="221F1F"/>
          <w:sz w:val="22"/>
          <w:szCs w:val="22"/>
        </w:rPr>
        <w:t xml:space="preserve">par </w:t>
      </w:r>
      <w:r w:rsidRPr="00D340A5">
        <w:rPr>
          <w:color w:val="221F1F"/>
          <w:spacing w:val="-17"/>
          <w:sz w:val="22"/>
          <w:szCs w:val="22"/>
        </w:rPr>
        <w:t xml:space="preserve"> </w:t>
      </w:r>
      <w:r w:rsidRPr="00D340A5">
        <w:rPr>
          <w:color w:val="221F1F"/>
          <w:sz w:val="22"/>
          <w:szCs w:val="22"/>
        </w:rPr>
        <w:t xml:space="preserve">la </w:t>
      </w:r>
      <w:r w:rsidRPr="00D340A5">
        <w:rPr>
          <w:color w:val="221F1F"/>
          <w:spacing w:val="-17"/>
          <w:sz w:val="22"/>
          <w:szCs w:val="22"/>
        </w:rPr>
        <w:t xml:space="preserve"> </w:t>
      </w:r>
      <w:r w:rsidRPr="00D340A5">
        <w:rPr>
          <w:color w:val="221F1F"/>
          <w:sz w:val="22"/>
          <w:szCs w:val="22"/>
        </w:rPr>
        <w:t>Sous- commission</w:t>
      </w:r>
      <w:r w:rsidRPr="00D340A5">
        <w:rPr>
          <w:color w:val="221F1F"/>
          <w:spacing w:val="6"/>
          <w:sz w:val="22"/>
          <w:szCs w:val="22"/>
        </w:rPr>
        <w:t xml:space="preserve"> </w:t>
      </w:r>
      <w:r w:rsidRPr="00D340A5">
        <w:rPr>
          <w:color w:val="221F1F"/>
          <w:sz w:val="22"/>
          <w:szCs w:val="22"/>
        </w:rPr>
        <w:t>d’analyse.</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autoSpaceDE w:val="0"/>
        <w:autoSpaceDN w:val="0"/>
        <w:adjustRightInd w:val="0"/>
        <w:spacing w:line="250" w:lineRule="auto"/>
        <w:ind w:left="738" w:right="-15" w:hanging="624"/>
        <w:jc w:val="both"/>
        <w:rPr>
          <w:color w:val="000000"/>
          <w:sz w:val="22"/>
          <w:szCs w:val="22"/>
        </w:rPr>
      </w:pPr>
      <w:r w:rsidRPr="00D340A5">
        <w:rPr>
          <w:color w:val="221F1F"/>
          <w:sz w:val="22"/>
          <w:szCs w:val="22"/>
        </w:rPr>
        <w:t xml:space="preserve">32.2. </w:t>
      </w:r>
      <w:r w:rsidRPr="00D340A5">
        <w:rPr>
          <w:color w:val="221F1F"/>
          <w:spacing w:val="12"/>
          <w:sz w:val="22"/>
          <w:szCs w:val="22"/>
        </w:rPr>
        <w:t xml:space="preserve"> </w:t>
      </w:r>
      <w:r w:rsidRPr="00D340A5">
        <w:rPr>
          <w:color w:val="221F1F"/>
          <w:sz w:val="22"/>
          <w:szCs w:val="22"/>
        </w:rPr>
        <w:t xml:space="preserve">En </w:t>
      </w:r>
      <w:r w:rsidRPr="00D340A5">
        <w:rPr>
          <w:color w:val="221F1F"/>
          <w:spacing w:val="-3"/>
          <w:sz w:val="22"/>
          <w:szCs w:val="22"/>
        </w:rPr>
        <w:t xml:space="preserve"> </w:t>
      </w:r>
      <w:r w:rsidRPr="00D340A5">
        <w:rPr>
          <w:color w:val="221F1F"/>
          <w:sz w:val="22"/>
          <w:szCs w:val="22"/>
        </w:rPr>
        <w:t xml:space="preserve">évaluant </w:t>
      </w:r>
      <w:r w:rsidRPr="00D340A5">
        <w:rPr>
          <w:color w:val="221F1F"/>
          <w:spacing w:val="-3"/>
          <w:sz w:val="22"/>
          <w:szCs w:val="22"/>
        </w:rPr>
        <w:t xml:space="preserve"> </w:t>
      </w:r>
      <w:r w:rsidRPr="00D340A5">
        <w:rPr>
          <w:color w:val="221F1F"/>
          <w:sz w:val="22"/>
          <w:szCs w:val="22"/>
        </w:rPr>
        <w:t xml:space="preserve">les </w:t>
      </w:r>
      <w:r w:rsidRPr="00D340A5">
        <w:rPr>
          <w:color w:val="221F1F"/>
          <w:spacing w:val="-3"/>
          <w:sz w:val="22"/>
          <w:szCs w:val="22"/>
        </w:rPr>
        <w:t xml:space="preserve"> </w:t>
      </w:r>
      <w:r w:rsidRPr="00D340A5">
        <w:rPr>
          <w:color w:val="221F1F"/>
          <w:sz w:val="22"/>
          <w:szCs w:val="22"/>
        </w:rPr>
        <w:t xml:space="preserve">offres, </w:t>
      </w:r>
      <w:r w:rsidRPr="00D340A5">
        <w:rPr>
          <w:color w:val="221F1F"/>
          <w:spacing w:val="-3"/>
          <w:sz w:val="22"/>
          <w:szCs w:val="22"/>
        </w:rPr>
        <w:t xml:space="preserve"> </w:t>
      </w:r>
      <w:r w:rsidRPr="00D340A5">
        <w:rPr>
          <w:color w:val="221F1F"/>
          <w:sz w:val="22"/>
          <w:szCs w:val="22"/>
        </w:rPr>
        <w:t xml:space="preserve">la </w:t>
      </w:r>
      <w:r w:rsidRPr="00D340A5">
        <w:rPr>
          <w:color w:val="221F1F"/>
          <w:spacing w:val="-3"/>
          <w:sz w:val="22"/>
          <w:szCs w:val="22"/>
        </w:rPr>
        <w:t xml:space="preserve"> </w:t>
      </w:r>
      <w:r w:rsidRPr="00D340A5">
        <w:rPr>
          <w:color w:val="221F1F"/>
          <w:sz w:val="22"/>
          <w:szCs w:val="22"/>
        </w:rPr>
        <w:t xml:space="preserve">sous-commission déterminera </w:t>
      </w:r>
      <w:r w:rsidRPr="00D340A5">
        <w:rPr>
          <w:color w:val="221F1F"/>
          <w:spacing w:val="21"/>
          <w:sz w:val="22"/>
          <w:szCs w:val="22"/>
        </w:rPr>
        <w:t xml:space="preserve"> </w:t>
      </w:r>
      <w:r w:rsidRPr="00D340A5">
        <w:rPr>
          <w:color w:val="221F1F"/>
          <w:sz w:val="22"/>
          <w:szCs w:val="22"/>
        </w:rPr>
        <w:t xml:space="preserve">pour </w:t>
      </w:r>
      <w:r w:rsidRPr="00D340A5">
        <w:rPr>
          <w:color w:val="221F1F"/>
          <w:spacing w:val="21"/>
          <w:sz w:val="22"/>
          <w:szCs w:val="22"/>
        </w:rPr>
        <w:t xml:space="preserve"> </w:t>
      </w:r>
      <w:r w:rsidRPr="00D340A5">
        <w:rPr>
          <w:color w:val="221F1F"/>
          <w:sz w:val="22"/>
          <w:szCs w:val="22"/>
        </w:rPr>
        <w:t xml:space="preserve">chaque </w:t>
      </w:r>
      <w:r w:rsidRPr="00D340A5">
        <w:rPr>
          <w:color w:val="221F1F"/>
          <w:spacing w:val="21"/>
          <w:sz w:val="22"/>
          <w:szCs w:val="22"/>
        </w:rPr>
        <w:t xml:space="preserve"> </w:t>
      </w:r>
      <w:r w:rsidRPr="00D340A5">
        <w:rPr>
          <w:color w:val="221F1F"/>
          <w:sz w:val="22"/>
          <w:szCs w:val="22"/>
        </w:rPr>
        <w:t xml:space="preserve">offre </w:t>
      </w:r>
      <w:r w:rsidRPr="00D340A5">
        <w:rPr>
          <w:color w:val="221F1F"/>
          <w:spacing w:val="21"/>
          <w:sz w:val="22"/>
          <w:szCs w:val="22"/>
        </w:rPr>
        <w:t xml:space="preserve"> </w:t>
      </w:r>
      <w:r w:rsidRPr="00D340A5">
        <w:rPr>
          <w:color w:val="221F1F"/>
          <w:sz w:val="22"/>
          <w:szCs w:val="22"/>
        </w:rPr>
        <w:t xml:space="preserve">le </w:t>
      </w:r>
      <w:r w:rsidRPr="00D340A5">
        <w:rPr>
          <w:color w:val="221F1F"/>
          <w:spacing w:val="21"/>
          <w:sz w:val="22"/>
          <w:szCs w:val="22"/>
        </w:rPr>
        <w:t xml:space="preserve"> </w:t>
      </w:r>
      <w:r w:rsidRPr="00D340A5">
        <w:rPr>
          <w:color w:val="221F1F"/>
          <w:sz w:val="22"/>
          <w:szCs w:val="22"/>
        </w:rPr>
        <w:t xml:space="preserve">montant évalué </w:t>
      </w:r>
      <w:r w:rsidRPr="00D340A5">
        <w:rPr>
          <w:color w:val="221F1F"/>
          <w:spacing w:val="12"/>
          <w:sz w:val="22"/>
          <w:szCs w:val="22"/>
        </w:rPr>
        <w:t xml:space="preserve"> </w:t>
      </w:r>
      <w:r w:rsidRPr="00D340A5">
        <w:rPr>
          <w:color w:val="221F1F"/>
          <w:sz w:val="22"/>
          <w:szCs w:val="22"/>
        </w:rPr>
        <w:t xml:space="preserve">de </w:t>
      </w:r>
      <w:r w:rsidRPr="00D340A5">
        <w:rPr>
          <w:color w:val="221F1F"/>
          <w:spacing w:val="12"/>
          <w:sz w:val="22"/>
          <w:szCs w:val="22"/>
        </w:rPr>
        <w:t xml:space="preserve"> </w:t>
      </w:r>
      <w:r w:rsidRPr="00D340A5">
        <w:rPr>
          <w:color w:val="221F1F"/>
          <w:sz w:val="22"/>
          <w:szCs w:val="22"/>
        </w:rPr>
        <w:t xml:space="preserve">l’offre </w:t>
      </w:r>
      <w:r w:rsidRPr="00D340A5">
        <w:rPr>
          <w:color w:val="221F1F"/>
          <w:spacing w:val="12"/>
          <w:sz w:val="22"/>
          <w:szCs w:val="22"/>
        </w:rPr>
        <w:t xml:space="preserve"> </w:t>
      </w:r>
      <w:r w:rsidRPr="00D340A5">
        <w:rPr>
          <w:color w:val="221F1F"/>
          <w:sz w:val="22"/>
          <w:szCs w:val="22"/>
        </w:rPr>
        <w:t xml:space="preserve">en </w:t>
      </w:r>
      <w:r w:rsidRPr="00D340A5">
        <w:rPr>
          <w:color w:val="221F1F"/>
          <w:spacing w:val="12"/>
          <w:sz w:val="22"/>
          <w:szCs w:val="22"/>
        </w:rPr>
        <w:t xml:space="preserve"> </w:t>
      </w:r>
      <w:r w:rsidRPr="00D340A5">
        <w:rPr>
          <w:color w:val="221F1F"/>
          <w:sz w:val="22"/>
          <w:szCs w:val="22"/>
        </w:rPr>
        <w:t xml:space="preserve">rectifiant </w:t>
      </w:r>
      <w:r w:rsidRPr="00D340A5">
        <w:rPr>
          <w:color w:val="221F1F"/>
          <w:spacing w:val="12"/>
          <w:sz w:val="22"/>
          <w:szCs w:val="22"/>
        </w:rPr>
        <w:t xml:space="preserve"> </w:t>
      </w:r>
      <w:r w:rsidRPr="00D340A5">
        <w:rPr>
          <w:color w:val="221F1F"/>
          <w:sz w:val="22"/>
          <w:szCs w:val="22"/>
        </w:rPr>
        <w:t xml:space="preserve">son </w:t>
      </w:r>
      <w:r w:rsidRPr="00D340A5">
        <w:rPr>
          <w:color w:val="221F1F"/>
          <w:spacing w:val="12"/>
          <w:sz w:val="22"/>
          <w:szCs w:val="22"/>
        </w:rPr>
        <w:t xml:space="preserve"> </w:t>
      </w:r>
      <w:r w:rsidRPr="00D340A5">
        <w:rPr>
          <w:color w:val="221F1F"/>
          <w:sz w:val="22"/>
          <w:szCs w:val="22"/>
        </w:rPr>
        <w:t>montant comme</w:t>
      </w:r>
      <w:r w:rsidRPr="00D340A5">
        <w:rPr>
          <w:color w:val="221F1F"/>
          <w:spacing w:val="6"/>
          <w:sz w:val="22"/>
          <w:szCs w:val="22"/>
        </w:rPr>
        <w:t xml:space="preserve"> </w:t>
      </w:r>
      <w:r w:rsidRPr="00D340A5">
        <w:rPr>
          <w:color w:val="221F1F"/>
          <w:sz w:val="22"/>
          <w:szCs w:val="22"/>
        </w:rPr>
        <w:t>suit</w:t>
      </w:r>
      <w:r w:rsidRPr="00D340A5">
        <w:rPr>
          <w:color w:val="221F1F"/>
          <w:spacing w:val="6"/>
          <w:sz w:val="22"/>
          <w:szCs w:val="22"/>
        </w:rPr>
        <w:t xml:space="preserve"> </w:t>
      </w:r>
      <w:r w:rsidRPr="00D340A5">
        <w:rPr>
          <w:color w:val="221F1F"/>
          <w:sz w:val="22"/>
          <w:szCs w:val="22"/>
        </w:rPr>
        <w:t>:</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autoSpaceDE w:val="0"/>
        <w:autoSpaceDN w:val="0"/>
        <w:adjustRightInd w:val="0"/>
        <w:spacing w:line="250" w:lineRule="auto"/>
        <w:ind w:left="398" w:right="-143" w:hanging="283"/>
        <w:rPr>
          <w:color w:val="000000"/>
          <w:sz w:val="22"/>
          <w:szCs w:val="22"/>
        </w:rPr>
      </w:pPr>
      <w:r w:rsidRPr="00D340A5">
        <w:rPr>
          <w:color w:val="221F1F"/>
          <w:w w:val="96"/>
          <w:sz w:val="22"/>
          <w:szCs w:val="22"/>
        </w:rPr>
        <w:t>a.</w:t>
      </w:r>
      <w:r w:rsidRPr="00D340A5">
        <w:rPr>
          <w:color w:val="221F1F"/>
          <w:sz w:val="22"/>
          <w:szCs w:val="22"/>
        </w:rPr>
        <w:t xml:space="preserve"> </w:t>
      </w:r>
      <w:r w:rsidRPr="00D340A5">
        <w:rPr>
          <w:color w:val="221F1F"/>
          <w:spacing w:val="-15"/>
          <w:sz w:val="22"/>
          <w:szCs w:val="22"/>
        </w:rPr>
        <w:t xml:space="preserve"> </w:t>
      </w:r>
      <w:r w:rsidRPr="00D340A5">
        <w:rPr>
          <w:color w:val="221F1F"/>
          <w:w w:val="96"/>
          <w:sz w:val="22"/>
          <w:szCs w:val="22"/>
        </w:rPr>
        <w:t>En</w:t>
      </w:r>
      <w:r w:rsidRPr="00D340A5">
        <w:rPr>
          <w:color w:val="221F1F"/>
          <w:spacing w:val="-10"/>
          <w:sz w:val="22"/>
          <w:szCs w:val="22"/>
        </w:rPr>
        <w:t xml:space="preserve"> </w:t>
      </w:r>
      <w:r w:rsidRPr="00D340A5">
        <w:rPr>
          <w:color w:val="221F1F"/>
          <w:w w:val="96"/>
          <w:sz w:val="22"/>
          <w:szCs w:val="22"/>
        </w:rPr>
        <w:t>corrigeant</w:t>
      </w:r>
      <w:r w:rsidRPr="00D340A5">
        <w:rPr>
          <w:color w:val="221F1F"/>
          <w:spacing w:val="-10"/>
          <w:sz w:val="22"/>
          <w:szCs w:val="22"/>
        </w:rPr>
        <w:t xml:space="preserve"> </w:t>
      </w:r>
      <w:r w:rsidRPr="00D340A5">
        <w:rPr>
          <w:color w:val="221F1F"/>
          <w:w w:val="96"/>
          <w:sz w:val="22"/>
          <w:szCs w:val="22"/>
        </w:rPr>
        <w:t>toute</w:t>
      </w:r>
      <w:r w:rsidRPr="00D340A5">
        <w:rPr>
          <w:color w:val="221F1F"/>
          <w:spacing w:val="-10"/>
          <w:sz w:val="22"/>
          <w:szCs w:val="22"/>
        </w:rPr>
        <w:t xml:space="preserve"> </w:t>
      </w:r>
      <w:r w:rsidRPr="00D340A5">
        <w:rPr>
          <w:color w:val="221F1F"/>
          <w:w w:val="96"/>
          <w:sz w:val="22"/>
          <w:szCs w:val="22"/>
        </w:rPr>
        <w:t>erreur</w:t>
      </w:r>
      <w:r w:rsidRPr="00D340A5">
        <w:rPr>
          <w:color w:val="221F1F"/>
          <w:spacing w:val="-10"/>
          <w:sz w:val="22"/>
          <w:szCs w:val="22"/>
        </w:rPr>
        <w:t xml:space="preserve"> </w:t>
      </w:r>
      <w:r w:rsidRPr="00D340A5">
        <w:rPr>
          <w:color w:val="221F1F"/>
          <w:w w:val="96"/>
          <w:sz w:val="22"/>
          <w:szCs w:val="22"/>
        </w:rPr>
        <w:t>éventuelle</w:t>
      </w:r>
      <w:r w:rsidRPr="00D340A5">
        <w:rPr>
          <w:color w:val="221F1F"/>
          <w:spacing w:val="-10"/>
          <w:sz w:val="22"/>
          <w:szCs w:val="22"/>
        </w:rPr>
        <w:t xml:space="preserve"> </w:t>
      </w:r>
      <w:r w:rsidRPr="00D340A5">
        <w:rPr>
          <w:color w:val="221F1F"/>
          <w:w w:val="96"/>
          <w:sz w:val="22"/>
          <w:szCs w:val="22"/>
        </w:rPr>
        <w:t>conformément aux</w:t>
      </w:r>
      <w:r w:rsidRPr="00D340A5">
        <w:rPr>
          <w:color w:val="221F1F"/>
          <w:spacing w:val="4"/>
          <w:sz w:val="22"/>
          <w:szCs w:val="22"/>
        </w:rPr>
        <w:t xml:space="preserve"> </w:t>
      </w:r>
      <w:r w:rsidRPr="00D340A5">
        <w:rPr>
          <w:color w:val="221F1F"/>
          <w:w w:val="96"/>
          <w:sz w:val="22"/>
          <w:szCs w:val="22"/>
        </w:rPr>
        <w:t>dispositions</w:t>
      </w:r>
      <w:r w:rsidRPr="00D340A5">
        <w:rPr>
          <w:color w:val="221F1F"/>
          <w:spacing w:val="4"/>
          <w:sz w:val="22"/>
          <w:szCs w:val="22"/>
        </w:rPr>
        <w:t xml:space="preserve"> </w:t>
      </w:r>
      <w:r w:rsidRPr="00D340A5">
        <w:rPr>
          <w:color w:val="221F1F"/>
          <w:w w:val="96"/>
          <w:sz w:val="22"/>
          <w:szCs w:val="22"/>
        </w:rPr>
        <w:t>de</w:t>
      </w:r>
      <w:r w:rsidRPr="00D340A5">
        <w:rPr>
          <w:color w:val="221F1F"/>
          <w:spacing w:val="4"/>
          <w:sz w:val="22"/>
          <w:szCs w:val="22"/>
        </w:rPr>
        <w:t xml:space="preserve"> </w:t>
      </w:r>
      <w:r w:rsidRPr="00D340A5">
        <w:rPr>
          <w:color w:val="221F1F"/>
          <w:w w:val="96"/>
          <w:sz w:val="22"/>
          <w:szCs w:val="22"/>
        </w:rPr>
        <w:t>l’article</w:t>
      </w:r>
      <w:r w:rsidRPr="00D340A5">
        <w:rPr>
          <w:color w:val="221F1F"/>
          <w:spacing w:val="4"/>
          <w:sz w:val="22"/>
          <w:szCs w:val="22"/>
        </w:rPr>
        <w:t xml:space="preserve"> </w:t>
      </w:r>
      <w:r w:rsidRPr="00D340A5">
        <w:rPr>
          <w:color w:val="221F1F"/>
          <w:w w:val="96"/>
          <w:sz w:val="22"/>
          <w:szCs w:val="22"/>
        </w:rPr>
        <w:t>30.2</w:t>
      </w:r>
      <w:r w:rsidRPr="00D340A5">
        <w:rPr>
          <w:color w:val="221F1F"/>
          <w:spacing w:val="4"/>
          <w:sz w:val="22"/>
          <w:szCs w:val="22"/>
        </w:rPr>
        <w:t xml:space="preserve"> </w:t>
      </w:r>
      <w:r w:rsidRPr="00D340A5">
        <w:rPr>
          <w:color w:val="221F1F"/>
          <w:w w:val="96"/>
          <w:sz w:val="22"/>
          <w:szCs w:val="22"/>
        </w:rPr>
        <w:t>du</w:t>
      </w:r>
      <w:r w:rsidRPr="00D340A5">
        <w:rPr>
          <w:color w:val="221F1F"/>
          <w:spacing w:val="4"/>
          <w:sz w:val="22"/>
          <w:szCs w:val="22"/>
        </w:rPr>
        <w:t xml:space="preserve"> </w:t>
      </w:r>
      <w:r w:rsidRPr="00D340A5">
        <w:rPr>
          <w:color w:val="221F1F"/>
          <w:w w:val="96"/>
          <w:sz w:val="22"/>
          <w:szCs w:val="22"/>
        </w:rPr>
        <w:t>RGAO</w:t>
      </w:r>
      <w:r w:rsidRPr="00D340A5">
        <w:rPr>
          <w:color w:val="221F1F"/>
          <w:spacing w:val="4"/>
          <w:sz w:val="22"/>
          <w:szCs w:val="22"/>
        </w:rPr>
        <w:t xml:space="preserve"> </w:t>
      </w:r>
      <w:r w:rsidRPr="00D340A5">
        <w:rPr>
          <w:color w:val="221F1F"/>
          <w:w w:val="96"/>
          <w:sz w:val="22"/>
          <w:szCs w:val="22"/>
        </w:rPr>
        <w:t>;</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autoSpaceDE w:val="0"/>
        <w:autoSpaceDN w:val="0"/>
        <w:adjustRightInd w:val="0"/>
        <w:spacing w:line="250" w:lineRule="auto"/>
        <w:ind w:left="398" w:right="-15" w:hanging="283"/>
        <w:jc w:val="both"/>
        <w:rPr>
          <w:color w:val="221F1F"/>
          <w:spacing w:val="-3"/>
          <w:sz w:val="22"/>
          <w:szCs w:val="22"/>
        </w:rPr>
      </w:pPr>
      <w:r w:rsidRPr="00D340A5">
        <w:rPr>
          <w:color w:val="221F1F"/>
          <w:w w:val="96"/>
          <w:sz w:val="22"/>
          <w:szCs w:val="22"/>
        </w:rPr>
        <w:t>b.</w:t>
      </w:r>
      <w:r w:rsidRPr="00D340A5">
        <w:rPr>
          <w:color w:val="221F1F"/>
          <w:sz w:val="22"/>
          <w:szCs w:val="22"/>
        </w:rPr>
        <w:t xml:space="preserve"> </w:t>
      </w:r>
      <w:r w:rsidRPr="00D340A5">
        <w:rPr>
          <w:color w:val="221F1F"/>
          <w:spacing w:val="-15"/>
          <w:sz w:val="22"/>
          <w:szCs w:val="22"/>
        </w:rPr>
        <w:t xml:space="preserve"> </w:t>
      </w:r>
      <w:r w:rsidRPr="00D340A5">
        <w:rPr>
          <w:color w:val="221F1F"/>
          <w:spacing w:val="-3"/>
          <w:sz w:val="22"/>
          <w:szCs w:val="22"/>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B04CC2" w:rsidRPr="00D340A5" w:rsidRDefault="00B04CC2" w:rsidP="00B04CC2">
      <w:pPr>
        <w:widowControl w:val="0"/>
        <w:tabs>
          <w:tab w:val="left" w:pos="1985"/>
        </w:tabs>
        <w:autoSpaceDE w:val="0"/>
        <w:autoSpaceDN w:val="0"/>
        <w:adjustRightInd w:val="0"/>
        <w:spacing w:before="13" w:line="260" w:lineRule="exact"/>
        <w:rPr>
          <w:color w:val="221F1F"/>
          <w:spacing w:val="-3"/>
          <w:sz w:val="22"/>
          <w:szCs w:val="22"/>
        </w:rPr>
      </w:pPr>
    </w:p>
    <w:p w:rsidR="00B04CC2" w:rsidRPr="00D340A5" w:rsidRDefault="00B04CC2" w:rsidP="00B04CC2">
      <w:pPr>
        <w:widowControl w:val="0"/>
        <w:autoSpaceDE w:val="0"/>
        <w:autoSpaceDN w:val="0"/>
        <w:adjustRightInd w:val="0"/>
        <w:spacing w:line="250" w:lineRule="auto"/>
        <w:ind w:left="283" w:right="95" w:hanging="283"/>
        <w:jc w:val="both"/>
        <w:rPr>
          <w:color w:val="221F1F"/>
          <w:spacing w:val="-3"/>
          <w:sz w:val="22"/>
          <w:szCs w:val="22"/>
        </w:rPr>
      </w:pPr>
      <w:r w:rsidRPr="00D340A5">
        <w:rPr>
          <w:color w:val="221F1F"/>
          <w:spacing w:val="-3"/>
          <w:sz w:val="22"/>
          <w:szCs w:val="22"/>
        </w:rPr>
        <w:t>c.  En  ajustant  de  façon  appropriée,  sur  des  bases techniques ou financières, toute autre modification, divergence ou réserve quantifiable;</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autoSpaceDE w:val="0"/>
        <w:autoSpaceDN w:val="0"/>
        <w:adjustRightInd w:val="0"/>
        <w:spacing w:line="250" w:lineRule="auto"/>
        <w:ind w:left="283" w:right="94" w:hanging="283"/>
        <w:jc w:val="both"/>
        <w:rPr>
          <w:color w:val="000000"/>
          <w:sz w:val="22"/>
          <w:szCs w:val="22"/>
        </w:rPr>
      </w:pPr>
      <w:r w:rsidRPr="00D340A5">
        <w:rPr>
          <w:color w:val="221F1F"/>
          <w:w w:val="96"/>
          <w:sz w:val="22"/>
          <w:szCs w:val="22"/>
        </w:rPr>
        <w:t>d.</w:t>
      </w:r>
      <w:r w:rsidRPr="00D340A5">
        <w:rPr>
          <w:color w:val="221F1F"/>
          <w:sz w:val="22"/>
          <w:szCs w:val="22"/>
        </w:rPr>
        <w:t xml:space="preserve"> </w:t>
      </w:r>
      <w:r w:rsidRPr="00D340A5">
        <w:rPr>
          <w:color w:val="221F1F"/>
          <w:spacing w:val="-15"/>
          <w:sz w:val="22"/>
          <w:szCs w:val="22"/>
        </w:rPr>
        <w:t xml:space="preserve"> </w:t>
      </w:r>
      <w:r w:rsidRPr="00D340A5">
        <w:rPr>
          <w:color w:val="221F1F"/>
          <w:spacing w:val="-3"/>
          <w:sz w:val="22"/>
          <w:szCs w:val="22"/>
        </w:rPr>
        <w:t>En  prenant  en  considération  les  différents  délais d’exécution  proposés  par  les  soumissionnaires, s’ils sont autorisés par le RPAO ;</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autoSpaceDN w:val="0"/>
        <w:adjustRightInd w:val="0"/>
        <w:spacing w:line="250" w:lineRule="auto"/>
        <w:ind w:left="283" w:right="90" w:hanging="283"/>
        <w:jc w:val="both"/>
        <w:rPr>
          <w:color w:val="000000"/>
          <w:sz w:val="22"/>
          <w:szCs w:val="22"/>
        </w:rPr>
      </w:pPr>
      <w:r w:rsidRPr="00D340A5">
        <w:rPr>
          <w:color w:val="221F1F"/>
          <w:w w:val="96"/>
          <w:sz w:val="22"/>
          <w:szCs w:val="22"/>
        </w:rPr>
        <w:t>e.</w:t>
      </w:r>
      <w:r w:rsidRPr="00D340A5">
        <w:rPr>
          <w:color w:val="221F1F"/>
          <w:sz w:val="22"/>
          <w:szCs w:val="22"/>
        </w:rPr>
        <w:t xml:space="preserve"> </w:t>
      </w:r>
      <w:r w:rsidRPr="00D340A5">
        <w:rPr>
          <w:color w:val="221F1F"/>
          <w:spacing w:val="-15"/>
          <w:sz w:val="22"/>
          <w:szCs w:val="22"/>
        </w:rPr>
        <w:t xml:space="preserve"> </w:t>
      </w:r>
      <w:r w:rsidRPr="00D340A5">
        <w:rPr>
          <w:color w:val="221F1F"/>
          <w:sz w:val="22"/>
          <w:szCs w:val="22"/>
        </w:rPr>
        <w:t>Le cas échéant, conformément aux dispositions de l’article 18.3 du RPAO et aux Spécifications techniques, les variantes techniques proposées, si elles sont permises, seront évaluées suivant leur mérite propre</w:t>
      </w:r>
      <w:r w:rsidRPr="00D340A5">
        <w:rPr>
          <w:color w:val="221F1F"/>
          <w:sz w:val="22"/>
          <w:szCs w:val="22"/>
        </w:rPr>
        <w:tab/>
        <w:t>et</w:t>
      </w:r>
      <w:r w:rsidRPr="00D340A5">
        <w:rPr>
          <w:color w:val="221F1F"/>
          <w:sz w:val="22"/>
          <w:szCs w:val="22"/>
        </w:rPr>
        <w:tab/>
        <w:t>indépendamment</w:t>
      </w:r>
      <w:r w:rsidRPr="00D340A5">
        <w:rPr>
          <w:color w:val="221F1F"/>
          <w:sz w:val="22"/>
          <w:szCs w:val="22"/>
        </w:rPr>
        <w:tab/>
        <w:t>du</w:t>
      </w:r>
      <w:r w:rsidRPr="00D340A5">
        <w:rPr>
          <w:color w:val="221F1F"/>
          <w:sz w:val="22"/>
          <w:szCs w:val="22"/>
        </w:rPr>
        <w:tab/>
        <w:t>fait</w:t>
      </w:r>
      <w:r w:rsidRPr="00D340A5">
        <w:rPr>
          <w:color w:val="221F1F"/>
          <w:sz w:val="22"/>
          <w:szCs w:val="22"/>
        </w:rPr>
        <w:tab/>
        <w:t xml:space="preserve">que </w:t>
      </w:r>
      <w:r w:rsidRPr="00D340A5">
        <w:rPr>
          <w:color w:val="221F1F"/>
          <w:sz w:val="22"/>
          <w:szCs w:val="22"/>
        </w:rPr>
        <w:tab/>
        <w:t>le Soumissionnaire aura offert ou non un prix pour la solution</w:t>
      </w:r>
      <w:r w:rsidRPr="00D340A5">
        <w:rPr>
          <w:color w:val="221F1F"/>
          <w:sz w:val="22"/>
          <w:szCs w:val="22"/>
        </w:rPr>
        <w:tab/>
      </w:r>
      <w:r w:rsidRPr="00D340A5">
        <w:rPr>
          <w:color w:val="221F1F"/>
          <w:sz w:val="22"/>
          <w:szCs w:val="22"/>
        </w:rPr>
        <w:tab/>
        <w:t>technique</w:t>
      </w:r>
      <w:r w:rsidRPr="00D340A5">
        <w:rPr>
          <w:color w:val="221F1F"/>
          <w:sz w:val="22"/>
          <w:szCs w:val="22"/>
        </w:rPr>
        <w:tab/>
        <w:t>spécifiée</w:t>
      </w:r>
      <w:r w:rsidRPr="00D340A5">
        <w:rPr>
          <w:color w:val="221F1F"/>
          <w:sz w:val="22"/>
          <w:szCs w:val="22"/>
        </w:rPr>
        <w:tab/>
        <w:t xml:space="preserve">  par</w:t>
      </w:r>
      <w:r w:rsidRPr="00D340A5">
        <w:rPr>
          <w:color w:val="221F1F"/>
          <w:sz w:val="22"/>
          <w:szCs w:val="22"/>
        </w:rPr>
        <w:tab/>
        <w:t>le</w:t>
      </w:r>
      <w:r w:rsidRPr="00D340A5">
        <w:rPr>
          <w:color w:val="221F1F"/>
          <w:sz w:val="22"/>
          <w:szCs w:val="22"/>
        </w:rPr>
        <w:tab/>
      </w:r>
      <w:r w:rsidRPr="00D340A5">
        <w:rPr>
          <w:color w:val="221F1F"/>
          <w:sz w:val="22"/>
          <w:szCs w:val="22"/>
        </w:rPr>
        <w:tab/>
        <w:t>Maître d’Ouvrage dans le RPAO.</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autoSpaceDE w:val="0"/>
        <w:autoSpaceDN w:val="0"/>
        <w:adjustRightInd w:val="0"/>
        <w:spacing w:line="250" w:lineRule="auto"/>
        <w:ind w:left="624" w:right="90" w:hanging="624"/>
        <w:jc w:val="both"/>
        <w:rPr>
          <w:color w:val="000000"/>
          <w:sz w:val="22"/>
          <w:szCs w:val="22"/>
        </w:rPr>
      </w:pPr>
      <w:r w:rsidRPr="00D340A5">
        <w:rPr>
          <w:color w:val="221F1F"/>
          <w:sz w:val="22"/>
          <w:szCs w:val="22"/>
        </w:rPr>
        <w:t xml:space="preserve">32.3. </w:t>
      </w:r>
      <w:r w:rsidRPr="00D340A5">
        <w:rPr>
          <w:color w:val="221F1F"/>
          <w:spacing w:val="12"/>
          <w:sz w:val="22"/>
          <w:szCs w:val="22"/>
        </w:rPr>
        <w:t xml:space="preserve"> </w:t>
      </w:r>
      <w:r w:rsidRPr="00D340A5">
        <w:rPr>
          <w:color w:val="221F1F"/>
          <w:spacing w:val="5"/>
          <w:sz w:val="22"/>
          <w:szCs w:val="22"/>
        </w:rPr>
        <w:t>L’effe</w:t>
      </w:r>
      <w:r w:rsidRPr="00D340A5">
        <w:rPr>
          <w:color w:val="221F1F"/>
          <w:sz w:val="22"/>
          <w:szCs w:val="22"/>
        </w:rPr>
        <w:t xml:space="preserve">t  </w:t>
      </w:r>
      <w:r w:rsidRPr="00D340A5">
        <w:rPr>
          <w:color w:val="221F1F"/>
          <w:spacing w:val="-8"/>
          <w:sz w:val="22"/>
          <w:szCs w:val="22"/>
        </w:rPr>
        <w:t xml:space="preserve"> </w:t>
      </w:r>
      <w:r w:rsidRPr="00D340A5">
        <w:rPr>
          <w:color w:val="221F1F"/>
          <w:spacing w:val="5"/>
          <w:sz w:val="22"/>
          <w:szCs w:val="22"/>
        </w:rPr>
        <w:t>estim</w:t>
      </w:r>
      <w:r w:rsidRPr="00D340A5">
        <w:rPr>
          <w:color w:val="221F1F"/>
          <w:sz w:val="22"/>
          <w:szCs w:val="22"/>
        </w:rPr>
        <w:t xml:space="preserve">é  </w:t>
      </w:r>
      <w:r w:rsidRPr="00D340A5">
        <w:rPr>
          <w:color w:val="221F1F"/>
          <w:spacing w:val="-8"/>
          <w:sz w:val="22"/>
          <w:szCs w:val="22"/>
        </w:rPr>
        <w:t xml:space="preserve"> </w:t>
      </w:r>
      <w:r w:rsidRPr="00D340A5">
        <w:rPr>
          <w:color w:val="221F1F"/>
          <w:spacing w:val="5"/>
          <w:sz w:val="22"/>
          <w:szCs w:val="22"/>
        </w:rPr>
        <w:t>de</w:t>
      </w:r>
      <w:r w:rsidRPr="00D340A5">
        <w:rPr>
          <w:color w:val="221F1F"/>
          <w:sz w:val="22"/>
          <w:szCs w:val="22"/>
        </w:rPr>
        <w:t xml:space="preserve">s  </w:t>
      </w:r>
      <w:r w:rsidRPr="00D340A5">
        <w:rPr>
          <w:color w:val="221F1F"/>
          <w:spacing w:val="-8"/>
          <w:sz w:val="22"/>
          <w:szCs w:val="22"/>
        </w:rPr>
        <w:t xml:space="preserve"> </w:t>
      </w:r>
      <w:r w:rsidRPr="00D340A5">
        <w:rPr>
          <w:color w:val="221F1F"/>
          <w:spacing w:val="5"/>
          <w:sz w:val="22"/>
          <w:szCs w:val="22"/>
        </w:rPr>
        <w:t>formule</w:t>
      </w:r>
      <w:r w:rsidRPr="00D340A5">
        <w:rPr>
          <w:color w:val="221F1F"/>
          <w:sz w:val="22"/>
          <w:szCs w:val="22"/>
        </w:rPr>
        <w:t xml:space="preserve">s  </w:t>
      </w:r>
      <w:r w:rsidRPr="00D340A5">
        <w:rPr>
          <w:color w:val="221F1F"/>
          <w:spacing w:val="-8"/>
          <w:sz w:val="22"/>
          <w:szCs w:val="22"/>
        </w:rPr>
        <w:t xml:space="preserve"> </w:t>
      </w:r>
      <w:r w:rsidRPr="00D340A5">
        <w:rPr>
          <w:color w:val="221F1F"/>
          <w:spacing w:val="5"/>
          <w:sz w:val="22"/>
          <w:szCs w:val="22"/>
        </w:rPr>
        <w:t>d</w:t>
      </w:r>
      <w:r w:rsidRPr="00D340A5">
        <w:rPr>
          <w:color w:val="221F1F"/>
          <w:sz w:val="22"/>
          <w:szCs w:val="22"/>
        </w:rPr>
        <w:t xml:space="preserve">e  </w:t>
      </w:r>
      <w:r w:rsidRPr="00D340A5">
        <w:rPr>
          <w:color w:val="221F1F"/>
          <w:spacing w:val="-8"/>
          <w:sz w:val="22"/>
          <w:szCs w:val="22"/>
        </w:rPr>
        <w:t xml:space="preserve"> </w:t>
      </w:r>
      <w:r w:rsidRPr="00D340A5">
        <w:rPr>
          <w:color w:val="221F1F"/>
          <w:spacing w:val="5"/>
          <w:sz w:val="22"/>
          <w:szCs w:val="22"/>
        </w:rPr>
        <w:t xml:space="preserve">révision </w:t>
      </w:r>
      <w:r w:rsidRPr="00D340A5">
        <w:rPr>
          <w:color w:val="221F1F"/>
          <w:sz w:val="22"/>
          <w:szCs w:val="22"/>
        </w:rPr>
        <w:t xml:space="preserve">des </w:t>
      </w:r>
      <w:r w:rsidRPr="00D340A5">
        <w:rPr>
          <w:color w:val="221F1F"/>
          <w:spacing w:val="-12"/>
          <w:sz w:val="22"/>
          <w:szCs w:val="22"/>
        </w:rPr>
        <w:t xml:space="preserve"> </w:t>
      </w:r>
      <w:r w:rsidRPr="00D340A5">
        <w:rPr>
          <w:color w:val="221F1F"/>
          <w:sz w:val="22"/>
          <w:szCs w:val="22"/>
        </w:rPr>
        <w:t xml:space="preserve">prix </w:t>
      </w:r>
      <w:r w:rsidRPr="00D340A5">
        <w:rPr>
          <w:color w:val="221F1F"/>
          <w:spacing w:val="-12"/>
          <w:sz w:val="22"/>
          <w:szCs w:val="22"/>
        </w:rPr>
        <w:t xml:space="preserve"> </w:t>
      </w:r>
      <w:r w:rsidRPr="00D340A5">
        <w:rPr>
          <w:color w:val="221F1F"/>
          <w:sz w:val="22"/>
          <w:szCs w:val="22"/>
        </w:rPr>
        <w:t xml:space="preserve">figurant </w:t>
      </w:r>
      <w:r w:rsidRPr="00D340A5">
        <w:rPr>
          <w:color w:val="221F1F"/>
          <w:spacing w:val="-12"/>
          <w:sz w:val="22"/>
          <w:szCs w:val="22"/>
        </w:rPr>
        <w:t xml:space="preserve"> </w:t>
      </w:r>
      <w:r w:rsidRPr="00D340A5">
        <w:rPr>
          <w:color w:val="221F1F"/>
          <w:sz w:val="22"/>
          <w:szCs w:val="22"/>
        </w:rPr>
        <w:t xml:space="preserve">dans </w:t>
      </w:r>
      <w:r w:rsidRPr="00D340A5">
        <w:rPr>
          <w:color w:val="221F1F"/>
          <w:spacing w:val="-12"/>
          <w:sz w:val="22"/>
          <w:szCs w:val="22"/>
        </w:rPr>
        <w:t xml:space="preserve"> </w:t>
      </w:r>
      <w:r w:rsidRPr="00D340A5">
        <w:rPr>
          <w:color w:val="221F1F"/>
          <w:sz w:val="22"/>
          <w:szCs w:val="22"/>
        </w:rPr>
        <w:t xml:space="preserve">les </w:t>
      </w:r>
      <w:r w:rsidRPr="00D340A5">
        <w:rPr>
          <w:color w:val="221F1F"/>
          <w:spacing w:val="-12"/>
          <w:sz w:val="22"/>
          <w:szCs w:val="22"/>
        </w:rPr>
        <w:t xml:space="preserve"> </w:t>
      </w:r>
      <w:r w:rsidRPr="00D340A5">
        <w:rPr>
          <w:color w:val="221F1F"/>
          <w:sz w:val="22"/>
          <w:szCs w:val="22"/>
        </w:rPr>
        <w:t xml:space="preserve">CCAG </w:t>
      </w:r>
      <w:r w:rsidRPr="00D340A5">
        <w:rPr>
          <w:color w:val="221F1F"/>
          <w:spacing w:val="-12"/>
          <w:sz w:val="22"/>
          <w:szCs w:val="22"/>
        </w:rPr>
        <w:t xml:space="preserve"> </w:t>
      </w:r>
      <w:r w:rsidRPr="00D340A5">
        <w:rPr>
          <w:color w:val="221F1F"/>
          <w:sz w:val="22"/>
          <w:szCs w:val="22"/>
        </w:rPr>
        <w:t xml:space="preserve">et </w:t>
      </w:r>
      <w:r w:rsidRPr="00D340A5">
        <w:rPr>
          <w:color w:val="221F1F"/>
          <w:spacing w:val="-12"/>
          <w:sz w:val="22"/>
          <w:szCs w:val="22"/>
        </w:rPr>
        <w:t xml:space="preserve"> </w:t>
      </w:r>
      <w:r w:rsidRPr="00D340A5">
        <w:rPr>
          <w:color w:val="221F1F"/>
          <w:sz w:val="22"/>
          <w:szCs w:val="22"/>
        </w:rPr>
        <w:t xml:space="preserve">CCAP, appliquées </w:t>
      </w:r>
      <w:r w:rsidRPr="00D340A5">
        <w:rPr>
          <w:color w:val="221F1F"/>
          <w:spacing w:val="-20"/>
          <w:sz w:val="22"/>
          <w:szCs w:val="22"/>
        </w:rPr>
        <w:t xml:space="preserve"> </w:t>
      </w:r>
      <w:r w:rsidRPr="00D340A5">
        <w:rPr>
          <w:color w:val="221F1F"/>
          <w:sz w:val="22"/>
          <w:szCs w:val="22"/>
        </w:rPr>
        <w:t xml:space="preserve">durant </w:t>
      </w:r>
      <w:r w:rsidRPr="00D340A5">
        <w:rPr>
          <w:color w:val="221F1F"/>
          <w:spacing w:val="-20"/>
          <w:sz w:val="22"/>
          <w:szCs w:val="22"/>
        </w:rPr>
        <w:t xml:space="preserve"> </w:t>
      </w:r>
      <w:r w:rsidRPr="00D340A5">
        <w:rPr>
          <w:color w:val="221F1F"/>
          <w:sz w:val="22"/>
          <w:szCs w:val="22"/>
        </w:rPr>
        <w:t xml:space="preserve">la </w:t>
      </w:r>
      <w:r w:rsidRPr="00D340A5">
        <w:rPr>
          <w:color w:val="221F1F"/>
          <w:spacing w:val="-20"/>
          <w:sz w:val="22"/>
          <w:szCs w:val="22"/>
        </w:rPr>
        <w:t xml:space="preserve"> </w:t>
      </w:r>
      <w:r w:rsidRPr="00D340A5">
        <w:rPr>
          <w:color w:val="221F1F"/>
          <w:sz w:val="22"/>
          <w:szCs w:val="22"/>
        </w:rPr>
        <w:t xml:space="preserve">période </w:t>
      </w:r>
      <w:r w:rsidRPr="00D340A5">
        <w:rPr>
          <w:color w:val="221F1F"/>
          <w:spacing w:val="-20"/>
          <w:sz w:val="22"/>
          <w:szCs w:val="22"/>
        </w:rPr>
        <w:t xml:space="preserve"> </w:t>
      </w:r>
      <w:r w:rsidRPr="00D340A5">
        <w:rPr>
          <w:color w:val="221F1F"/>
          <w:sz w:val="22"/>
          <w:szCs w:val="22"/>
        </w:rPr>
        <w:t xml:space="preserve">d’exécution </w:t>
      </w:r>
      <w:r w:rsidRPr="00D340A5">
        <w:rPr>
          <w:color w:val="221F1F"/>
          <w:spacing w:val="-20"/>
          <w:sz w:val="22"/>
          <w:szCs w:val="22"/>
        </w:rPr>
        <w:t xml:space="preserve"> </w:t>
      </w:r>
      <w:r w:rsidRPr="00D340A5">
        <w:rPr>
          <w:color w:val="221F1F"/>
          <w:sz w:val="22"/>
          <w:szCs w:val="22"/>
        </w:rPr>
        <w:t>du Marché,</w:t>
      </w:r>
      <w:r w:rsidRPr="00D340A5">
        <w:rPr>
          <w:color w:val="221F1F"/>
          <w:spacing w:val="-7"/>
          <w:sz w:val="22"/>
          <w:szCs w:val="22"/>
        </w:rPr>
        <w:t xml:space="preserve"> </w:t>
      </w:r>
      <w:r w:rsidRPr="00D340A5">
        <w:rPr>
          <w:color w:val="221F1F"/>
          <w:sz w:val="22"/>
          <w:szCs w:val="22"/>
        </w:rPr>
        <w:t>ne</w:t>
      </w:r>
      <w:r w:rsidRPr="00D340A5">
        <w:rPr>
          <w:color w:val="221F1F"/>
          <w:spacing w:val="-7"/>
          <w:sz w:val="22"/>
          <w:szCs w:val="22"/>
        </w:rPr>
        <w:t xml:space="preserve"> </w:t>
      </w:r>
      <w:r w:rsidRPr="00D340A5">
        <w:rPr>
          <w:color w:val="221F1F"/>
          <w:sz w:val="22"/>
          <w:szCs w:val="22"/>
        </w:rPr>
        <w:t>sera</w:t>
      </w:r>
      <w:r w:rsidRPr="00D340A5">
        <w:rPr>
          <w:color w:val="221F1F"/>
          <w:spacing w:val="-7"/>
          <w:sz w:val="22"/>
          <w:szCs w:val="22"/>
        </w:rPr>
        <w:t xml:space="preserve"> </w:t>
      </w:r>
      <w:r w:rsidRPr="00D340A5">
        <w:rPr>
          <w:color w:val="221F1F"/>
          <w:sz w:val="22"/>
          <w:szCs w:val="22"/>
        </w:rPr>
        <w:t>pas</w:t>
      </w:r>
      <w:r w:rsidRPr="00D340A5">
        <w:rPr>
          <w:color w:val="221F1F"/>
          <w:spacing w:val="-7"/>
          <w:sz w:val="22"/>
          <w:szCs w:val="22"/>
        </w:rPr>
        <w:t xml:space="preserve"> </w:t>
      </w:r>
      <w:r w:rsidRPr="00D340A5">
        <w:rPr>
          <w:color w:val="221F1F"/>
          <w:sz w:val="22"/>
          <w:szCs w:val="22"/>
        </w:rPr>
        <w:t>pris</w:t>
      </w:r>
      <w:r w:rsidRPr="00D340A5">
        <w:rPr>
          <w:color w:val="221F1F"/>
          <w:spacing w:val="-7"/>
          <w:sz w:val="22"/>
          <w:szCs w:val="22"/>
        </w:rPr>
        <w:t xml:space="preserve"> </w:t>
      </w:r>
      <w:r w:rsidRPr="00D340A5">
        <w:rPr>
          <w:color w:val="221F1F"/>
          <w:sz w:val="22"/>
          <w:szCs w:val="22"/>
        </w:rPr>
        <w:t>en</w:t>
      </w:r>
      <w:r w:rsidRPr="00D340A5">
        <w:rPr>
          <w:color w:val="221F1F"/>
          <w:spacing w:val="-7"/>
          <w:sz w:val="22"/>
          <w:szCs w:val="22"/>
        </w:rPr>
        <w:t xml:space="preserve"> </w:t>
      </w:r>
      <w:r w:rsidRPr="00D340A5">
        <w:rPr>
          <w:color w:val="221F1F"/>
          <w:sz w:val="22"/>
          <w:szCs w:val="22"/>
        </w:rPr>
        <w:t>considération</w:t>
      </w:r>
      <w:r w:rsidRPr="00D340A5">
        <w:rPr>
          <w:color w:val="221F1F"/>
          <w:spacing w:val="-7"/>
          <w:sz w:val="22"/>
          <w:szCs w:val="22"/>
        </w:rPr>
        <w:t xml:space="preserve"> </w:t>
      </w:r>
      <w:r w:rsidRPr="00D340A5">
        <w:rPr>
          <w:color w:val="221F1F"/>
          <w:sz w:val="22"/>
          <w:szCs w:val="22"/>
        </w:rPr>
        <w:t>lors de</w:t>
      </w:r>
      <w:r w:rsidRPr="00D340A5">
        <w:rPr>
          <w:color w:val="221F1F"/>
          <w:spacing w:val="6"/>
          <w:sz w:val="22"/>
          <w:szCs w:val="22"/>
        </w:rPr>
        <w:t xml:space="preserve"> </w:t>
      </w:r>
      <w:r w:rsidRPr="00D340A5">
        <w:rPr>
          <w:color w:val="221F1F"/>
          <w:sz w:val="22"/>
          <w:szCs w:val="22"/>
        </w:rPr>
        <w:t>l’évaluation</w:t>
      </w:r>
      <w:r w:rsidRPr="00D340A5">
        <w:rPr>
          <w:color w:val="221F1F"/>
          <w:spacing w:val="6"/>
          <w:sz w:val="22"/>
          <w:szCs w:val="22"/>
        </w:rPr>
        <w:t xml:space="preserve"> </w:t>
      </w:r>
      <w:r w:rsidRPr="00D340A5">
        <w:rPr>
          <w:color w:val="221F1F"/>
          <w:sz w:val="22"/>
          <w:szCs w:val="22"/>
        </w:rPr>
        <w:t>des</w:t>
      </w:r>
      <w:r w:rsidRPr="00D340A5">
        <w:rPr>
          <w:color w:val="221F1F"/>
          <w:spacing w:val="6"/>
          <w:sz w:val="22"/>
          <w:szCs w:val="22"/>
        </w:rPr>
        <w:t xml:space="preserve"> </w:t>
      </w:r>
      <w:r w:rsidRPr="00D340A5">
        <w:rPr>
          <w:color w:val="221F1F"/>
          <w:sz w:val="22"/>
          <w:szCs w:val="22"/>
        </w:rPr>
        <w:t>offres.</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tabs>
          <w:tab w:val="left" w:pos="1040"/>
          <w:tab w:val="left" w:pos="1820"/>
          <w:tab w:val="left" w:pos="2840"/>
          <w:tab w:val="left" w:pos="3240"/>
          <w:tab w:val="left" w:pos="4760"/>
        </w:tabs>
        <w:autoSpaceDE w:val="0"/>
        <w:autoSpaceDN w:val="0"/>
        <w:adjustRightInd w:val="0"/>
        <w:spacing w:line="250" w:lineRule="auto"/>
        <w:ind w:left="624" w:right="90" w:hanging="624"/>
        <w:jc w:val="both"/>
        <w:rPr>
          <w:color w:val="000000"/>
          <w:sz w:val="22"/>
          <w:szCs w:val="22"/>
        </w:rPr>
      </w:pPr>
      <w:r w:rsidRPr="00D340A5">
        <w:rPr>
          <w:color w:val="221F1F"/>
          <w:sz w:val="22"/>
          <w:szCs w:val="22"/>
        </w:rPr>
        <w:t xml:space="preserve">32.4. </w:t>
      </w:r>
      <w:r w:rsidRPr="00D340A5">
        <w:rPr>
          <w:color w:val="221F1F"/>
          <w:spacing w:val="12"/>
          <w:sz w:val="22"/>
          <w:szCs w:val="22"/>
        </w:rPr>
        <w:t xml:space="preserve"> </w:t>
      </w:r>
      <w:r w:rsidRPr="00D340A5">
        <w:rPr>
          <w:color w:val="221F1F"/>
          <w:spacing w:val="5"/>
          <w:sz w:val="22"/>
          <w:szCs w:val="22"/>
        </w:rPr>
        <w:t>S</w:t>
      </w:r>
      <w:r w:rsidRPr="00D340A5">
        <w:rPr>
          <w:color w:val="221F1F"/>
          <w:sz w:val="22"/>
          <w:szCs w:val="22"/>
        </w:rPr>
        <w:t>i</w:t>
      </w:r>
      <w:r w:rsidRPr="00D340A5">
        <w:rPr>
          <w:color w:val="221F1F"/>
          <w:sz w:val="22"/>
          <w:szCs w:val="22"/>
        </w:rPr>
        <w:tab/>
      </w:r>
      <w:r w:rsidRPr="00D340A5">
        <w:rPr>
          <w:color w:val="221F1F"/>
          <w:spacing w:val="5"/>
          <w:sz w:val="22"/>
          <w:szCs w:val="22"/>
        </w:rPr>
        <w:t>l’offr</w:t>
      </w:r>
      <w:r w:rsidRPr="00D340A5">
        <w:rPr>
          <w:color w:val="221F1F"/>
          <w:sz w:val="22"/>
          <w:szCs w:val="22"/>
        </w:rPr>
        <w:t>e</w:t>
      </w:r>
      <w:r w:rsidRPr="00D340A5">
        <w:rPr>
          <w:color w:val="221F1F"/>
          <w:sz w:val="22"/>
          <w:szCs w:val="22"/>
        </w:rPr>
        <w:tab/>
      </w:r>
      <w:r w:rsidRPr="00D340A5">
        <w:rPr>
          <w:color w:val="221F1F"/>
          <w:spacing w:val="5"/>
          <w:sz w:val="22"/>
          <w:szCs w:val="22"/>
        </w:rPr>
        <w:t>évalué</w:t>
      </w:r>
      <w:r w:rsidRPr="00D340A5">
        <w:rPr>
          <w:color w:val="221F1F"/>
          <w:sz w:val="22"/>
          <w:szCs w:val="22"/>
        </w:rPr>
        <w:t>e</w:t>
      </w:r>
      <w:r w:rsidRPr="00D340A5">
        <w:rPr>
          <w:color w:val="221F1F"/>
          <w:sz w:val="22"/>
          <w:szCs w:val="22"/>
        </w:rPr>
        <w:tab/>
      </w:r>
      <w:r w:rsidRPr="00D340A5">
        <w:rPr>
          <w:color w:val="221F1F"/>
          <w:spacing w:val="5"/>
          <w:sz w:val="22"/>
          <w:szCs w:val="22"/>
        </w:rPr>
        <w:t>l</w:t>
      </w:r>
      <w:r w:rsidRPr="00D340A5">
        <w:rPr>
          <w:color w:val="221F1F"/>
          <w:sz w:val="22"/>
          <w:szCs w:val="22"/>
        </w:rPr>
        <w:t>a</w:t>
      </w:r>
      <w:r w:rsidRPr="00D340A5">
        <w:rPr>
          <w:color w:val="221F1F"/>
          <w:sz w:val="22"/>
          <w:szCs w:val="22"/>
        </w:rPr>
        <w:tab/>
      </w:r>
      <w:r w:rsidRPr="00D340A5">
        <w:rPr>
          <w:color w:val="221F1F"/>
          <w:spacing w:val="5"/>
          <w:sz w:val="22"/>
          <w:szCs w:val="22"/>
        </w:rPr>
        <w:t xml:space="preserve">moins </w:t>
      </w:r>
      <w:proofErr w:type="spellStart"/>
      <w:r w:rsidRPr="00D340A5">
        <w:rPr>
          <w:color w:val="221F1F"/>
          <w:spacing w:val="5"/>
          <w:sz w:val="22"/>
          <w:szCs w:val="22"/>
        </w:rPr>
        <w:t>disant</w:t>
      </w:r>
      <w:r w:rsidRPr="00D340A5">
        <w:rPr>
          <w:color w:val="221F1F"/>
          <w:sz w:val="22"/>
          <w:szCs w:val="22"/>
        </w:rPr>
        <w:t>e</w:t>
      </w:r>
      <w:proofErr w:type="spellEnd"/>
      <w:r w:rsidRPr="00D340A5">
        <w:rPr>
          <w:color w:val="221F1F"/>
          <w:sz w:val="22"/>
          <w:szCs w:val="22"/>
        </w:rPr>
        <w:tab/>
      </w:r>
      <w:r w:rsidRPr="00D340A5">
        <w:rPr>
          <w:color w:val="221F1F"/>
          <w:spacing w:val="5"/>
          <w:sz w:val="22"/>
          <w:szCs w:val="22"/>
        </w:rPr>
        <w:t xml:space="preserve">est </w:t>
      </w:r>
      <w:r w:rsidRPr="00D340A5">
        <w:rPr>
          <w:color w:val="221F1F"/>
          <w:sz w:val="22"/>
          <w:szCs w:val="22"/>
        </w:rPr>
        <w:t xml:space="preserve">jugée </w:t>
      </w:r>
      <w:r w:rsidRPr="00D340A5">
        <w:rPr>
          <w:color w:val="221F1F"/>
          <w:spacing w:val="-30"/>
          <w:sz w:val="22"/>
          <w:szCs w:val="22"/>
        </w:rPr>
        <w:t xml:space="preserve"> </w:t>
      </w:r>
      <w:r w:rsidRPr="00D340A5">
        <w:rPr>
          <w:color w:val="221F1F"/>
          <w:sz w:val="22"/>
          <w:szCs w:val="22"/>
        </w:rPr>
        <w:t xml:space="preserve">anormalement </w:t>
      </w:r>
      <w:r w:rsidRPr="00D340A5">
        <w:rPr>
          <w:color w:val="221F1F"/>
          <w:spacing w:val="-30"/>
          <w:sz w:val="22"/>
          <w:szCs w:val="22"/>
        </w:rPr>
        <w:t xml:space="preserve"> </w:t>
      </w:r>
      <w:r w:rsidRPr="00D340A5">
        <w:rPr>
          <w:color w:val="221F1F"/>
          <w:sz w:val="22"/>
          <w:szCs w:val="22"/>
        </w:rPr>
        <w:t xml:space="preserve">basse </w:t>
      </w:r>
      <w:r w:rsidRPr="00D340A5">
        <w:rPr>
          <w:color w:val="221F1F"/>
          <w:spacing w:val="-30"/>
          <w:sz w:val="22"/>
          <w:szCs w:val="22"/>
        </w:rPr>
        <w:t xml:space="preserve"> </w:t>
      </w:r>
      <w:r w:rsidRPr="00D340A5">
        <w:rPr>
          <w:color w:val="221F1F"/>
          <w:sz w:val="22"/>
          <w:szCs w:val="22"/>
        </w:rPr>
        <w:t xml:space="preserve">ou </w:t>
      </w:r>
      <w:r w:rsidRPr="00D340A5">
        <w:rPr>
          <w:color w:val="221F1F"/>
          <w:spacing w:val="-30"/>
          <w:sz w:val="22"/>
          <w:szCs w:val="22"/>
        </w:rPr>
        <w:t xml:space="preserve"> </w:t>
      </w:r>
      <w:r w:rsidRPr="00D340A5">
        <w:rPr>
          <w:color w:val="221F1F"/>
          <w:sz w:val="22"/>
          <w:szCs w:val="22"/>
        </w:rPr>
        <w:t xml:space="preserve">est </w:t>
      </w:r>
      <w:r w:rsidRPr="00D340A5">
        <w:rPr>
          <w:color w:val="221F1F"/>
          <w:spacing w:val="-30"/>
          <w:sz w:val="22"/>
          <w:szCs w:val="22"/>
        </w:rPr>
        <w:t xml:space="preserve"> </w:t>
      </w:r>
      <w:r w:rsidRPr="00D340A5">
        <w:rPr>
          <w:color w:val="221F1F"/>
          <w:sz w:val="22"/>
          <w:szCs w:val="22"/>
        </w:rPr>
        <w:t xml:space="preserve">fortement déséquilibrée </w:t>
      </w:r>
      <w:r w:rsidRPr="00D340A5">
        <w:rPr>
          <w:color w:val="221F1F"/>
          <w:spacing w:val="12"/>
          <w:sz w:val="22"/>
          <w:szCs w:val="22"/>
        </w:rPr>
        <w:t xml:space="preserve"> </w:t>
      </w:r>
      <w:r w:rsidRPr="00D340A5">
        <w:rPr>
          <w:color w:val="221F1F"/>
          <w:sz w:val="22"/>
          <w:szCs w:val="22"/>
        </w:rPr>
        <w:t xml:space="preserve">par </w:t>
      </w:r>
      <w:r w:rsidRPr="00D340A5">
        <w:rPr>
          <w:color w:val="221F1F"/>
          <w:spacing w:val="12"/>
          <w:sz w:val="22"/>
          <w:szCs w:val="22"/>
        </w:rPr>
        <w:t xml:space="preserve"> </w:t>
      </w:r>
      <w:r w:rsidRPr="00D340A5">
        <w:rPr>
          <w:color w:val="221F1F"/>
          <w:sz w:val="22"/>
          <w:szCs w:val="22"/>
        </w:rPr>
        <w:t xml:space="preserve">rapport </w:t>
      </w:r>
      <w:r w:rsidRPr="00D340A5">
        <w:rPr>
          <w:color w:val="221F1F"/>
          <w:spacing w:val="12"/>
          <w:sz w:val="22"/>
          <w:szCs w:val="22"/>
        </w:rPr>
        <w:t xml:space="preserve"> </w:t>
      </w:r>
      <w:r w:rsidRPr="00D340A5">
        <w:rPr>
          <w:color w:val="221F1F"/>
          <w:sz w:val="22"/>
          <w:szCs w:val="22"/>
        </w:rPr>
        <w:t xml:space="preserve">à </w:t>
      </w:r>
      <w:r w:rsidRPr="00D340A5">
        <w:rPr>
          <w:color w:val="221F1F"/>
          <w:spacing w:val="12"/>
          <w:sz w:val="22"/>
          <w:szCs w:val="22"/>
        </w:rPr>
        <w:t xml:space="preserve"> </w:t>
      </w:r>
      <w:r w:rsidRPr="00D340A5">
        <w:rPr>
          <w:color w:val="221F1F"/>
          <w:sz w:val="22"/>
          <w:szCs w:val="22"/>
        </w:rPr>
        <w:t xml:space="preserve">l’estimation </w:t>
      </w:r>
      <w:r w:rsidRPr="00D340A5">
        <w:rPr>
          <w:color w:val="221F1F"/>
          <w:spacing w:val="12"/>
          <w:sz w:val="22"/>
          <w:szCs w:val="22"/>
        </w:rPr>
        <w:t xml:space="preserve"> </w:t>
      </w:r>
      <w:r w:rsidRPr="00D340A5">
        <w:rPr>
          <w:color w:val="221F1F"/>
          <w:sz w:val="22"/>
          <w:szCs w:val="22"/>
        </w:rPr>
        <w:t xml:space="preserve">du Maître  </w:t>
      </w:r>
      <w:r w:rsidRPr="00D340A5">
        <w:rPr>
          <w:color w:val="221F1F"/>
          <w:spacing w:val="-30"/>
          <w:sz w:val="22"/>
          <w:szCs w:val="22"/>
        </w:rPr>
        <w:t xml:space="preserve"> </w:t>
      </w:r>
      <w:r w:rsidRPr="00D340A5">
        <w:rPr>
          <w:color w:val="221F1F"/>
          <w:sz w:val="22"/>
          <w:szCs w:val="22"/>
        </w:rPr>
        <w:t xml:space="preserve">d’Ouvrage  </w:t>
      </w:r>
      <w:r w:rsidRPr="00D340A5">
        <w:rPr>
          <w:color w:val="221F1F"/>
          <w:spacing w:val="-30"/>
          <w:sz w:val="22"/>
          <w:szCs w:val="22"/>
        </w:rPr>
        <w:t xml:space="preserve"> </w:t>
      </w:r>
      <w:r w:rsidRPr="00D340A5">
        <w:rPr>
          <w:color w:val="221F1F"/>
          <w:sz w:val="22"/>
          <w:szCs w:val="22"/>
        </w:rPr>
        <w:t xml:space="preserve">des  </w:t>
      </w:r>
      <w:r w:rsidRPr="00D340A5">
        <w:rPr>
          <w:color w:val="221F1F"/>
          <w:spacing w:val="-30"/>
          <w:sz w:val="22"/>
          <w:szCs w:val="22"/>
        </w:rPr>
        <w:t xml:space="preserve"> </w:t>
      </w:r>
      <w:r w:rsidRPr="00D340A5">
        <w:rPr>
          <w:color w:val="221F1F"/>
          <w:sz w:val="22"/>
          <w:szCs w:val="22"/>
        </w:rPr>
        <w:t xml:space="preserve">travaux  </w:t>
      </w:r>
      <w:r w:rsidRPr="00D340A5">
        <w:rPr>
          <w:color w:val="221F1F"/>
          <w:spacing w:val="-30"/>
          <w:sz w:val="22"/>
          <w:szCs w:val="22"/>
        </w:rPr>
        <w:t xml:space="preserve"> </w:t>
      </w:r>
      <w:r w:rsidRPr="00D340A5">
        <w:rPr>
          <w:color w:val="221F1F"/>
          <w:sz w:val="22"/>
          <w:szCs w:val="22"/>
        </w:rPr>
        <w:t xml:space="preserve">à  </w:t>
      </w:r>
      <w:r w:rsidRPr="00D340A5">
        <w:rPr>
          <w:color w:val="221F1F"/>
          <w:spacing w:val="-30"/>
          <w:sz w:val="22"/>
          <w:szCs w:val="22"/>
        </w:rPr>
        <w:t xml:space="preserve"> </w:t>
      </w:r>
      <w:r w:rsidRPr="00D340A5">
        <w:rPr>
          <w:color w:val="221F1F"/>
          <w:sz w:val="22"/>
          <w:szCs w:val="22"/>
        </w:rPr>
        <w:lastRenderedPageBreak/>
        <w:t>exécuter dans</w:t>
      </w:r>
      <w:r w:rsidRPr="00D340A5">
        <w:rPr>
          <w:color w:val="221F1F"/>
          <w:spacing w:val="-3"/>
          <w:sz w:val="22"/>
          <w:szCs w:val="22"/>
        </w:rPr>
        <w:t xml:space="preserve"> </w:t>
      </w:r>
      <w:r w:rsidRPr="00D340A5">
        <w:rPr>
          <w:color w:val="221F1F"/>
          <w:sz w:val="22"/>
          <w:szCs w:val="22"/>
        </w:rPr>
        <w:t>le</w:t>
      </w:r>
      <w:r w:rsidRPr="00D340A5">
        <w:rPr>
          <w:color w:val="221F1F"/>
          <w:spacing w:val="-3"/>
          <w:sz w:val="22"/>
          <w:szCs w:val="22"/>
        </w:rPr>
        <w:t xml:space="preserve"> </w:t>
      </w:r>
      <w:r w:rsidRPr="00D340A5">
        <w:rPr>
          <w:color w:val="221F1F"/>
          <w:sz w:val="22"/>
          <w:szCs w:val="22"/>
        </w:rPr>
        <w:t>cadre</w:t>
      </w:r>
      <w:r w:rsidRPr="00D340A5">
        <w:rPr>
          <w:color w:val="221F1F"/>
          <w:spacing w:val="-3"/>
          <w:sz w:val="22"/>
          <w:szCs w:val="22"/>
        </w:rPr>
        <w:t xml:space="preserve"> </w:t>
      </w:r>
      <w:r w:rsidRPr="00D340A5">
        <w:rPr>
          <w:color w:val="221F1F"/>
          <w:sz w:val="22"/>
          <w:szCs w:val="22"/>
        </w:rPr>
        <w:t>du</w:t>
      </w:r>
      <w:r w:rsidRPr="00D340A5">
        <w:rPr>
          <w:color w:val="221F1F"/>
          <w:spacing w:val="-3"/>
          <w:sz w:val="22"/>
          <w:szCs w:val="22"/>
        </w:rPr>
        <w:t xml:space="preserve"> </w:t>
      </w:r>
      <w:r w:rsidRPr="00D340A5">
        <w:rPr>
          <w:color w:val="221F1F"/>
          <w:sz w:val="22"/>
          <w:szCs w:val="22"/>
        </w:rPr>
        <w:t>Marché,</w:t>
      </w:r>
      <w:r w:rsidRPr="00D340A5">
        <w:rPr>
          <w:color w:val="221F1F"/>
          <w:spacing w:val="-3"/>
          <w:sz w:val="22"/>
          <w:szCs w:val="22"/>
        </w:rPr>
        <w:t xml:space="preserve"> </w:t>
      </w:r>
      <w:r w:rsidRPr="00D340A5">
        <w:rPr>
          <w:color w:val="221F1F"/>
          <w:sz w:val="22"/>
          <w:szCs w:val="22"/>
        </w:rPr>
        <w:t>la</w:t>
      </w:r>
      <w:r w:rsidRPr="00D340A5">
        <w:rPr>
          <w:color w:val="221F1F"/>
          <w:spacing w:val="-3"/>
          <w:sz w:val="22"/>
          <w:szCs w:val="22"/>
        </w:rPr>
        <w:t xml:space="preserve"> </w:t>
      </w:r>
      <w:r w:rsidRPr="00D340A5">
        <w:rPr>
          <w:color w:val="221F1F"/>
          <w:sz w:val="22"/>
          <w:szCs w:val="22"/>
        </w:rPr>
        <w:t>sous-commission d’analyse</w:t>
      </w:r>
      <w:r w:rsidRPr="00D340A5">
        <w:rPr>
          <w:color w:val="221F1F"/>
          <w:spacing w:val="20"/>
          <w:sz w:val="22"/>
          <w:szCs w:val="22"/>
        </w:rPr>
        <w:t xml:space="preserve"> </w:t>
      </w:r>
      <w:r w:rsidRPr="00D340A5">
        <w:rPr>
          <w:color w:val="221F1F"/>
          <w:sz w:val="22"/>
          <w:szCs w:val="22"/>
        </w:rPr>
        <w:t>peut</w:t>
      </w:r>
      <w:r w:rsidRPr="00D340A5">
        <w:rPr>
          <w:color w:val="221F1F"/>
          <w:spacing w:val="20"/>
          <w:sz w:val="22"/>
          <w:szCs w:val="22"/>
        </w:rPr>
        <w:t xml:space="preserve"> </w:t>
      </w:r>
      <w:r w:rsidRPr="00D340A5">
        <w:rPr>
          <w:color w:val="221F1F"/>
          <w:sz w:val="22"/>
          <w:szCs w:val="22"/>
        </w:rPr>
        <w:t>à</w:t>
      </w:r>
      <w:r w:rsidRPr="00D340A5">
        <w:rPr>
          <w:color w:val="221F1F"/>
          <w:spacing w:val="20"/>
          <w:sz w:val="22"/>
          <w:szCs w:val="22"/>
        </w:rPr>
        <w:t xml:space="preserve"> </w:t>
      </w:r>
      <w:r w:rsidRPr="00D340A5">
        <w:rPr>
          <w:color w:val="221F1F"/>
          <w:sz w:val="22"/>
          <w:szCs w:val="22"/>
        </w:rPr>
        <w:t>partir</w:t>
      </w:r>
      <w:r w:rsidRPr="00D340A5">
        <w:rPr>
          <w:color w:val="221F1F"/>
          <w:spacing w:val="20"/>
          <w:sz w:val="22"/>
          <w:szCs w:val="22"/>
        </w:rPr>
        <w:t xml:space="preserve"> </w:t>
      </w:r>
      <w:r w:rsidRPr="00D340A5">
        <w:rPr>
          <w:color w:val="221F1F"/>
          <w:sz w:val="22"/>
          <w:szCs w:val="22"/>
        </w:rPr>
        <w:t>du</w:t>
      </w:r>
      <w:r w:rsidRPr="00D340A5">
        <w:rPr>
          <w:color w:val="221F1F"/>
          <w:spacing w:val="20"/>
          <w:sz w:val="22"/>
          <w:szCs w:val="22"/>
        </w:rPr>
        <w:t xml:space="preserve"> </w:t>
      </w:r>
      <w:r w:rsidRPr="00D340A5">
        <w:rPr>
          <w:color w:val="221F1F"/>
          <w:sz w:val="22"/>
          <w:szCs w:val="22"/>
        </w:rPr>
        <w:t>sous détail</w:t>
      </w:r>
      <w:r w:rsidRPr="00D340A5">
        <w:rPr>
          <w:color w:val="221F1F"/>
          <w:spacing w:val="20"/>
          <w:sz w:val="22"/>
          <w:szCs w:val="22"/>
        </w:rPr>
        <w:t xml:space="preserve"> </w:t>
      </w:r>
      <w:r w:rsidRPr="00D340A5">
        <w:rPr>
          <w:color w:val="221F1F"/>
          <w:sz w:val="22"/>
          <w:szCs w:val="22"/>
        </w:rPr>
        <w:t>de</w:t>
      </w:r>
      <w:r w:rsidRPr="00D340A5">
        <w:rPr>
          <w:color w:val="221F1F"/>
          <w:spacing w:val="20"/>
          <w:sz w:val="22"/>
          <w:szCs w:val="22"/>
        </w:rPr>
        <w:t xml:space="preserve"> </w:t>
      </w:r>
      <w:r w:rsidRPr="00D340A5">
        <w:rPr>
          <w:color w:val="221F1F"/>
          <w:sz w:val="22"/>
          <w:szCs w:val="22"/>
        </w:rPr>
        <w:t xml:space="preserve">prix fourni </w:t>
      </w:r>
      <w:r w:rsidRPr="00D340A5">
        <w:rPr>
          <w:color w:val="221F1F"/>
          <w:spacing w:val="-25"/>
          <w:sz w:val="22"/>
          <w:szCs w:val="22"/>
        </w:rPr>
        <w:t xml:space="preserve"> </w:t>
      </w:r>
      <w:r w:rsidRPr="00D340A5">
        <w:rPr>
          <w:color w:val="221F1F"/>
          <w:sz w:val="22"/>
          <w:szCs w:val="22"/>
        </w:rPr>
        <w:t xml:space="preserve">par </w:t>
      </w:r>
      <w:r w:rsidRPr="00D340A5">
        <w:rPr>
          <w:color w:val="221F1F"/>
          <w:spacing w:val="-25"/>
          <w:sz w:val="22"/>
          <w:szCs w:val="22"/>
        </w:rPr>
        <w:t xml:space="preserve"> </w:t>
      </w:r>
      <w:r w:rsidRPr="00D340A5">
        <w:rPr>
          <w:color w:val="221F1F"/>
          <w:sz w:val="22"/>
          <w:szCs w:val="22"/>
        </w:rPr>
        <w:t xml:space="preserve">le </w:t>
      </w:r>
      <w:r w:rsidRPr="00D340A5">
        <w:rPr>
          <w:color w:val="221F1F"/>
          <w:spacing w:val="-25"/>
          <w:sz w:val="22"/>
          <w:szCs w:val="22"/>
        </w:rPr>
        <w:t xml:space="preserve"> </w:t>
      </w:r>
      <w:r w:rsidRPr="00D340A5">
        <w:rPr>
          <w:color w:val="221F1F"/>
          <w:sz w:val="22"/>
          <w:szCs w:val="22"/>
        </w:rPr>
        <w:t xml:space="preserve">soumissionnaire </w:t>
      </w:r>
      <w:r w:rsidRPr="00D340A5">
        <w:rPr>
          <w:color w:val="221F1F"/>
          <w:spacing w:val="-25"/>
          <w:sz w:val="22"/>
          <w:szCs w:val="22"/>
        </w:rPr>
        <w:t xml:space="preserve"> </w:t>
      </w:r>
      <w:r w:rsidRPr="00D340A5">
        <w:rPr>
          <w:color w:val="221F1F"/>
          <w:sz w:val="22"/>
          <w:szCs w:val="22"/>
        </w:rPr>
        <w:t xml:space="preserve">pour </w:t>
      </w:r>
      <w:r w:rsidRPr="00D340A5">
        <w:rPr>
          <w:color w:val="221F1F"/>
          <w:spacing w:val="-25"/>
          <w:sz w:val="22"/>
          <w:szCs w:val="22"/>
        </w:rPr>
        <w:t xml:space="preserve"> </w:t>
      </w:r>
      <w:r w:rsidRPr="00D340A5">
        <w:rPr>
          <w:color w:val="221F1F"/>
          <w:sz w:val="22"/>
          <w:szCs w:val="22"/>
        </w:rPr>
        <w:t xml:space="preserve">n’importe quel </w:t>
      </w:r>
      <w:r w:rsidRPr="00D340A5">
        <w:rPr>
          <w:color w:val="221F1F"/>
          <w:spacing w:val="-25"/>
          <w:sz w:val="22"/>
          <w:szCs w:val="22"/>
        </w:rPr>
        <w:t xml:space="preserve"> </w:t>
      </w:r>
      <w:r w:rsidRPr="00D340A5">
        <w:rPr>
          <w:color w:val="221F1F"/>
          <w:sz w:val="22"/>
          <w:szCs w:val="22"/>
        </w:rPr>
        <w:t xml:space="preserve">élément, </w:t>
      </w:r>
      <w:r w:rsidRPr="00D340A5">
        <w:rPr>
          <w:color w:val="221F1F"/>
          <w:spacing w:val="-25"/>
          <w:sz w:val="22"/>
          <w:szCs w:val="22"/>
        </w:rPr>
        <w:t xml:space="preserve"> </w:t>
      </w:r>
      <w:r w:rsidRPr="00D340A5">
        <w:rPr>
          <w:color w:val="221F1F"/>
          <w:sz w:val="22"/>
          <w:szCs w:val="22"/>
        </w:rPr>
        <w:t xml:space="preserve">ou </w:t>
      </w:r>
      <w:r w:rsidRPr="00D340A5">
        <w:rPr>
          <w:color w:val="221F1F"/>
          <w:spacing w:val="-25"/>
          <w:sz w:val="22"/>
          <w:szCs w:val="22"/>
        </w:rPr>
        <w:t xml:space="preserve"> </w:t>
      </w:r>
      <w:r w:rsidRPr="00D340A5">
        <w:rPr>
          <w:color w:val="221F1F"/>
          <w:sz w:val="22"/>
          <w:szCs w:val="22"/>
        </w:rPr>
        <w:t xml:space="preserve">pour </w:t>
      </w:r>
      <w:r w:rsidRPr="00D340A5">
        <w:rPr>
          <w:color w:val="221F1F"/>
          <w:spacing w:val="-25"/>
          <w:sz w:val="22"/>
          <w:szCs w:val="22"/>
        </w:rPr>
        <w:t xml:space="preserve"> </w:t>
      </w:r>
      <w:r w:rsidRPr="00D340A5">
        <w:rPr>
          <w:color w:val="221F1F"/>
          <w:sz w:val="22"/>
          <w:szCs w:val="22"/>
        </w:rPr>
        <w:t xml:space="preserve">tous </w:t>
      </w:r>
      <w:r w:rsidRPr="00D340A5">
        <w:rPr>
          <w:color w:val="221F1F"/>
          <w:spacing w:val="-25"/>
          <w:sz w:val="22"/>
          <w:szCs w:val="22"/>
        </w:rPr>
        <w:t xml:space="preserve"> </w:t>
      </w:r>
      <w:r w:rsidRPr="00D340A5">
        <w:rPr>
          <w:color w:val="221F1F"/>
          <w:sz w:val="22"/>
          <w:szCs w:val="22"/>
        </w:rPr>
        <w:t xml:space="preserve">les </w:t>
      </w:r>
      <w:r w:rsidRPr="00D340A5">
        <w:rPr>
          <w:color w:val="221F1F"/>
          <w:spacing w:val="-25"/>
          <w:sz w:val="22"/>
          <w:szCs w:val="22"/>
        </w:rPr>
        <w:t xml:space="preserve"> </w:t>
      </w:r>
      <w:r w:rsidRPr="00D340A5">
        <w:rPr>
          <w:color w:val="221F1F"/>
          <w:sz w:val="22"/>
          <w:szCs w:val="22"/>
        </w:rPr>
        <w:t xml:space="preserve">éléments </w:t>
      </w:r>
      <w:r w:rsidRPr="00D340A5">
        <w:rPr>
          <w:color w:val="221F1F"/>
          <w:spacing w:val="-25"/>
          <w:sz w:val="22"/>
          <w:szCs w:val="22"/>
        </w:rPr>
        <w:t xml:space="preserve"> </w:t>
      </w:r>
      <w:r w:rsidRPr="00D340A5">
        <w:rPr>
          <w:color w:val="221F1F"/>
          <w:sz w:val="22"/>
          <w:szCs w:val="22"/>
        </w:rPr>
        <w:t xml:space="preserve">du détail </w:t>
      </w:r>
      <w:r w:rsidRPr="00D340A5">
        <w:rPr>
          <w:color w:val="221F1F"/>
          <w:spacing w:val="-2"/>
          <w:sz w:val="22"/>
          <w:szCs w:val="22"/>
        </w:rPr>
        <w:t xml:space="preserve"> </w:t>
      </w:r>
      <w:r w:rsidRPr="00D340A5">
        <w:rPr>
          <w:color w:val="221F1F"/>
          <w:sz w:val="22"/>
          <w:szCs w:val="22"/>
        </w:rPr>
        <w:t xml:space="preserve">quantitatif </w:t>
      </w:r>
      <w:r w:rsidRPr="00D340A5">
        <w:rPr>
          <w:color w:val="221F1F"/>
          <w:spacing w:val="-2"/>
          <w:sz w:val="22"/>
          <w:szCs w:val="22"/>
        </w:rPr>
        <w:t xml:space="preserve"> </w:t>
      </w:r>
      <w:r w:rsidRPr="00D340A5">
        <w:rPr>
          <w:color w:val="221F1F"/>
          <w:sz w:val="22"/>
          <w:szCs w:val="22"/>
        </w:rPr>
        <w:t xml:space="preserve">et </w:t>
      </w:r>
      <w:r w:rsidRPr="00D340A5">
        <w:rPr>
          <w:color w:val="221F1F"/>
          <w:spacing w:val="-2"/>
          <w:sz w:val="22"/>
          <w:szCs w:val="22"/>
        </w:rPr>
        <w:t xml:space="preserve"> </w:t>
      </w:r>
      <w:r w:rsidRPr="00D340A5">
        <w:rPr>
          <w:color w:val="221F1F"/>
          <w:sz w:val="22"/>
          <w:szCs w:val="22"/>
        </w:rPr>
        <w:t xml:space="preserve">estimatif, </w:t>
      </w:r>
      <w:r w:rsidRPr="00D340A5">
        <w:rPr>
          <w:color w:val="221F1F"/>
          <w:spacing w:val="-2"/>
          <w:sz w:val="22"/>
          <w:szCs w:val="22"/>
        </w:rPr>
        <w:t xml:space="preserve"> </w:t>
      </w:r>
      <w:r w:rsidRPr="00D340A5">
        <w:rPr>
          <w:color w:val="221F1F"/>
          <w:sz w:val="22"/>
          <w:szCs w:val="22"/>
        </w:rPr>
        <w:t xml:space="preserve">vérifier </w:t>
      </w:r>
      <w:r w:rsidRPr="00D340A5">
        <w:rPr>
          <w:color w:val="221F1F"/>
          <w:spacing w:val="-2"/>
          <w:sz w:val="22"/>
          <w:szCs w:val="22"/>
        </w:rPr>
        <w:t xml:space="preserve"> </w:t>
      </w:r>
      <w:r w:rsidRPr="00D340A5">
        <w:rPr>
          <w:color w:val="221F1F"/>
          <w:sz w:val="22"/>
          <w:szCs w:val="22"/>
        </w:rPr>
        <w:t xml:space="preserve">si </w:t>
      </w:r>
      <w:r w:rsidRPr="00D340A5">
        <w:rPr>
          <w:color w:val="221F1F"/>
          <w:spacing w:val="-2"/>
          <w:sz w:val="22"/>
          <w:szCs w:val="22"/>
        </w:rPr>
        <w:t xml:space="preserve"> </w:t>
      </w:r>
      <w:r w:rsidRPr="00D340A5">
        <w:rPr>
          <w:color w:val="221F1F"/>
          <w:sz w:val="22"/>
          <w:szCs w:val="22"/>
        </w:rPr>
        <w:t xml:space="preserve">ces prix </w:t>
      </w:r>
      <w:r w:rsidRPr="00D340A5">
        <w:rPr>
          <w:color w:val="221F1F"/>
          <w:spacing w:val="-29"/>
          <w:sz w:val="22"/>
          <w:szCs w:val="22"/>
        </w:rPr>
        <w:t xml:space="preserve"> </w:t>
      </w:r>
      <w:r w:rsidRPr="00D340A5">
        <w:rPr>
          <w:color w:val="221F1F"/>
          <w:sz w:val="22"/>
          <w:szCs w:val="22"/>
        </w:rPr>
        <w:t xml:space="preserve">sont </w:t>
      </w:r>
      <w:r w:rsidRPr="00D340A5">
        <w:rPr>
          <w:color w:val="221F1F"/>
          <w:spacing w:val="-29"/>
          <w:sz w:val="22"/>
          <w:szCs w:val="22"/>
        </w:rPr>
        <w:t xml:space="preserve"> </w:t>
      </w:r>
      <w:r w:rsidRPr="00D340A5">
        <w:rPr>
          <w:color w:val="221F1F"/>
          <w:sz w:val="22"/>
          <w:szCs w:val="22"/>
        </w:rPr>
        <w:t xml:space="preserve">compatibles </w:t>
      </w:r>
      <w:r w:rsidRPr="00D340A5">
        <w:rPr>
          <w:color w:val="221F1F"/>
          <w:spacing w:val="-29"/>
          <w:sz w:val="22"/>
          <w:szCs w:val="22"/>
        </w:rPr>
        <w:t xml:space="preserve"> </w:t>
      </w:r>
      <w:r w:rsidRPr="00D340A5">
        <w:rPr>
          <w:color w:val="221F1F"/>
          <w:sz w:val="22"/>
          <w:szCs w:val="22"/>
        </w:rPr>
        <w:t xml:space="preserve">avec </w:t>
      </w:r>
      <w:r w:rsidRPr="00D340A5">
        <w:rPr>
          <w:color w:val="221F1F"/>
          <w:spacing w:val="-29"/>
          <w:sz w:val="22"/>
          <w:szCs w:val="22"/>
        </w:rPr>
        <w:t xml:space="preserve"> </w:t>
      </w:r>
      <w:r w:rsidRPr="00D340A5">
        <w:rPr>
          <w:color w:val="221F1F"/>
          <w:sz w:val="22"/>
          <w:szCs w:val="22"/>
        </w:rPr>
        <w:t xml:space="preserve">les </w:t>
      </w:r>
      <w:r w:rsidRPr="00D340A5">
        <w:rPr>
          <w:color w:val="221F1F"/>
          <w:spacing w:val="-29"/>
          <w:sz w:val="22"/>
          <w:szCs w:val="22"/>
        </w:rPr>
        <w:t xml:space="preserve"> </w:t>
      </w:r>
      <w:r w:rsidRPr="00D340A5">
        <w:rPr>
          <w:color w:val="221F1F"/>
          <w:sz w:val="22"/>
          <w:szCs w:val="22"/>
        </w:rPr>
        <w:t xml:space="preserve">méthodes </w:t>
      </w:r>
      <w:r w:rsidRPr="00D340A5">
        <w:rPr>
          <w:color w:val="221F1F"/>
          <w:spacing w:val="-29"/>
          <w:sz w:val="22"/>
          <w:szCs w:val="22"/>
        </w:rPr>
        <w:t xml:space="preserve"> </w:t>
      </w:r>
      <w:r w:rsidRPr="00D340A5">
        <w:rPr>
          <w:color w:val="221F1F"/>
          <w:sz w:val="22"/>
          <w:szCs w:val="22"/>
        </w:rPr>
        <w:t>de construction</w:t>
      </w:r>
      <w:r w:rsidRPr="00D340A5">
        <w:rPr>
          <w:color w:val="221F1F"/>
          <w:spacing w:val="8"/>
          <w:sz w:val="22"/>
          <w:szCs w:val="22"/>
        </w:rPr>
        <w:t xml:space="preserve"> </w:t>
      </w:r>
      <w:r w:rsidRPr="00D340A5">
        <w:rPr>
          <w:color w:val="221F1F"/>
          <w:sz w:val="22"/>
          <w:szCs w:val="22"/>
        </w:rPr>
        <w:t>et</w:t>
      </w:r>
      <w:r w:rsidRPr="00D340A5">
        <w:rPr>
          <w:color w:val="221F1F"/>
          <w:spacing w:val="8"/>
          <w:sz w:val="22"/>
          <w:szCs w:val="22"/>
        </w:rPr>
        <w:t xml:space="preserve"> </w:t>
      </w:r>
      <w:r w:rsidRPr="00D340A5">
        <w:rPr>
          <w:color w:val="221F1F"/>
          <w:sz w:val="22"/>
          <w:szCs w:val="22"/>
        </w:rPr>
        <w:t>le</w:t>
      </w:r>
      <w:r w:rsidRPr="00D340A5">
        <w:rPr>
          <w:color w:val="221F1F"/>
          <w:spacing w:val="8"/>
          <w:sz w:val="22"/>
          <w:szCs w:val="22"/>
        </w:rPr>
        <w:t xml:space="preserve"> </w:t>
      </w:r>
      <w:r w:rsidRPr="00D340A5">
        <w:rPr>
          <w:color w:val="221F1F"/>
          <w:sz w:val="22"/>
          <w:szCs w:val="22"/>
        </w:rPr>
        <w:t>calendrier</w:t>
      </w:r>
      <w:r w:rsidRPr="00D340A5">
        <w:rPr>
          <w:color w:val="221F1F"/>
          <w:spacing w:val="8"/>
          <w:sz w:val="22"/>
          <w:szCs w:val="22"/>
        </w:rPr>
        <w:t xml:space="preserve"> </w:t>
      </w:r>
      <w:r w:rsidRPr="00D340A5">
        <w:rPr>
          <w:color w:val="221F1F"/>
          <w:sz w:val="22"/>
          <w:szCs w:val="22"/>
        </w:rPr>
        <w:t xml:space="preserve">proposé. </w:t>
      </w:r>
      <w:r w:rsidRPr="00D340A5">
        <w:rPr>
          <w:color w:val="221F1F"/>
          <w:spacing w:val="17"/>
          <w:sz w:val="22"/>
          <w:szCs w:val="22"/>
        </w:rPr>
        <w:t xml:space="preserve"> </w:t>
      </w:r>
      <w:r w:rsidRPr="00D340A5">
        <w:rPr>
          <w:color w:val="221F1F"/>
          <w:sz w:val="22"/>
          <w:szCs w:val="22"/>
        </w:rPr>
        <w:t>Au</w:t>
      </w:r>
      <w:r w:rsidRPr="00D340A5">
        <w:rPr>
          <w:color w:val="221F1F"/>
          <w:spacing w:val="8"/>
          <w:sz w:val="22"/>
          <w:szCs w:val="22"/>
        </w:rPr>
        <w:t xml:space="preserve"> </w:t>
      </w:r>
      <w:r w:rsidRPr="00D340A5">
        <w:rPr>
          <w:color w:val="221F1F"/>
          <w:sz w:val="22"/>
          <w:szCs w:val="22"/>
        </w:rPr>
        <w:t xml:space="preserve">cas où </w:t>
      </w:r>
      <w:r w:rsidRPr="00D340A5">
        <w:rPr>
          <w:color w:val="221F1F"/>
          <w:spacing w:val="-6"/>
          <w:sz w:val="22"/>
          <w:szCs w:val="22"/>
        </w:rPr>
        <w:t xml:space="preserve"> </w:t>
      </w:r>
      <w:r w:rsidRPr="00D340A5">
        <w:rPr>
          <w:color w:val="221F1F"/>
          <w:sz w:val="22"/>
          <w:szCs w:val="22"/>
        </w:rPr>
        <w:t xml:space="preserve">les </w:t>
      </w:r>
      <w:r w:rsidRPr="00D340A5">
        <w:rPr>
          <w:color w:val="221F1F"/>
          <w:spacing w:val="-6"/>
          <w:sz w:val="22"/>
          <w:szCs w:val="22"/>
        </w:rPr>
        <w:t xml:space="preserve"> </w:t>
      </w:r>
      <w:r w:rsidRPr="00D340A5">
        <w:rPr>
          <w:color w:val="221F1F"/>
          <w:sz w:val="22"/>
          <w:szCs w:val="22"/>
        </w:rPr>
        <w:t xml:space="preserve">justificatifs </w:t>
      </w:r>
      <w:r w:rsidRPr="00D340A5">
        <w:rPr>
          <w:color w:val="221F1F"/>
          <w:spacing w:val="-6"/>
          <w:sz w:val="22"/>
          <w:szCs w:val="22"/>
        </w:rPr>
        <w:t xml:space="preserve"> </w:t>
      </w:r>
      <w:r w:rsidRPr="00D340A5">
        <w:rPr>
          <w:color w:val="221F1F"/>
          <w:sz w:val="22"/>
          <w:szCs w:val="22"/>
        </w:rPr>
        <w:t xml:space="preserve">présentés </w:t>
      </w:r>
      <w:r w:rsidRPr="00D340A5">
        <w:rPr>
          <w:color w:val="221F1F"/>
          <w:spacing w:val="-6"/>
          <w:sz w:val="22"/>
          <w:szCs w:val="22"/>
        </w:rPr>
        <w:t xml:space="preserve"> </w:t>
      </w:r>
      <w:r w:rsidRPr="00D340A5">
        <w:rPr>
          <w:color w:val="221F1F"/>
          <w:sz w:val="22"/>
          <w:szCs w:val="22"/>
        </w:rPr>
        <w:t xml:space="preserve">par </w:t>
      </w:r>
      <w:r w:rsidRPr="00D340A5">
        <w:rPr>
          <w:color w:val="221F1F"/>
          <w:spacing w:val="-6"/>
          <w:sz w:val="22"/>
          <w:szCs w:val="22"/>
        </w:rPr>
        <w:t xml:space="preserve"> </w:t>
      </w:r>
      <w:r w:rsidRPr="00D340A5">
        <w:rPr>
          <w:color w:val="221F1F"/>
          <w:sz w:val="22"/>
          <w:szCs w:val="22"/>
        </w:rPr>
        <w:t xml:space="preserve">le </w:t>
      </w:r>
      <w:r w:rsidRPr="00D340A5">
        <w:rPr>
          <w:color w:val="221F1F"/>
          <w:spacing w:val="-6"/>
          <w:sz w:val="22"/>
          <w:szCs w:val="22"/>
        </w:rPr>
        <w:t xml:space="preserve"> </w:t>
      </w:r>
      <w:r w:rsidRPr="00D340A5">
        <w:rPr>
          <w:color w:val="221F1F"/>
          <w:sz w:val="22"/>
          <w:szCs w:val="22"/>
        </w:rPr>
        <w:t>soumissionnaire</w:t>
      </w:r>
      <w:r w:rsidRPr="00D340A5">
        <w:rPr>
          <w:color w:val="221F1F"/>
          <w:spacing w:val="8"/>
          <w:sz w:val="22"/>
          <w:szCs w:val="22"/>
        </w:rPr>
        <w:t xml:space="preserve"> </w:t>
      </w:r>
      <w:r w:rsidRPr="00D340A5">
        <w:rPr>
          <w:color w:val="221F1F"/>
          <w:sz w:val="22"/>
          <w:szCs w:val="22"/>
        </w:rPr>
        <w:t>ne</w:t>
      </w:r>
      <w:r w:rsidRPr="00D340A5">
        <w:rPr>
          <w:color w:val="221F1F"/>
          <w:spacing w:val="8"/>
          <w:sz w:val="22"/>
          <w:szCs w:val="22"/>
        </w:rPr>
        <w:t xml:space="preserve"> </w:t>
      </w:r>
      <w:r w:rsidRPr="00D340A5">
        <w:rPr>
          <w:color w:val="221F1F"/>
          <w:sz w:val="22"/>
          <w:szCs w:val="22"/>
        </w:rPr>
        <w:t>lui</w:t>
      </w:r>
      <w:r w:rsidRPr="00D340A5">
        <w:rPr>
          <w:color w:val="221F1F"/>
          <w:spacing w:val="8"/>
          <w:sz w:val="22"/>
          <w:szCs w:val="22"/>
        </w:rPr>
        <w:t xml:space="preserve"> </w:t>
      </w:r>
      <w:r w:rsidRPr="00D340A5">
        <w:rPr>
          <w:color w:val="221F1F"/>
          <w:sz w:val="22"/>
          <w:szCs w:val="22"/>
        </w:rPr>
        <w:t>semblent</w:t>
      </w:r>
      <w:r w:rsidRPr="00D340A5">
        <w:rPr>
          <w:color w:val="221F1F"/>
          <w:spacing w:val="8"/>
          <w:sz w:val="22"/>
          <w:szCs w:val="22"/>
        </w:rPr>
        <w:t xml:space="preserve"> </w:t>
      </w:r>
      <w:r w:rsidRPr="00D340A5">
        <w:rPr>
          <w:color w:val="221F1F"/>
          <w:sz w:val="22"/>
          <w:szCs w:val="22"/>
        </w:rPr>
        <w:t>pas</w:t>
      </w:r>
      <w:r w:rsidRPr="00D340A5">
        <w:rPr>
          <w:color w:val="221F1F"/>
          <w:spacing w:val="8"/>
          <w:sz w:val="22"/>
          <w:szCs w:val="22"/>
        </w:rPr>
        <w:t xml:space="preserve"> </w:t>
      </w:r>
      <w:r w:rsidRPr="00D340A5">
        <w:rPr>
          <w:color w:val="221F1F"/>
          <w:sz w:val="22"/>
          <w:szCs w:val="22"/>
        </w:rPr>
        <w:t>satisfaisants,</w:t>
      </w:r>
      <w:r w:rsidRPr="00D340A5">
        <w:rPr>
          <w:color w:val="221F1F"/>
          <w:spacing w:val="8"/>
          <w:sz w:val="22"/>
          <w:szCs w:val="22"/>
        </w:rPr>
        <w:t xml:space="preserve"> </w:t>
      </w:r>
      <w:r w:rsidRPr="00D340A5">
        <w:rPr>
          <w:color w:val="221F1F"/>
          <w:sz w:val="22"/>
          <w:szCs w:val="22"/>
        </w:rPr>
        <w:t>le Maître</w:t>
      </w:r>
      <w:r w:rsidRPr="00D340A5">
        <w:rPr>
          <w:color w:val="221F1F"/>
          <w:spacing w:val="6"/>
          <w:sz w:val="22"/>
          <w:szCs w:val="22"/>
        </w:rPr>
        <w:t xml:space="preserve"> </w:t>
      </w:r>
      <w:r w:rsidRPr="00D340A5">
        <w:rPr>
          <w:color w:val="221F1F"/>
          <w:sz w:val="22"/>
          <w:szCs w:val="22"/>
        </w:rPr>
        <w:t>d’Ouvrage</w:t>
      </w:r>
      <w:r w:rsidRPr="00D340A5">
        <w:rPr>
          <w:color w:val="221F1F"/>
          <w:spacing w:val="6"/>
          <w:sz w:val="22"/>
          <w:szCs w:val="22"/>
        </w:rPr>
        <w:t xml:space="preserve"> </w:t>
      </w:r>
      <w:r w:rsidRPr="00D340A5">
        <w:rPr>
          <w:color w:val="221F1F"/>
          <w:sz w:val="22"/>
          <w:szCs w:val="22"/>
        </w:rPr>
        <w:t>peut</w:t>
      </w:r>
      <w:r w:rsidRPr="00D340A5">
        <w:rPr>
          <w:color w:val="221F1F"/>
          <w:spacing w:val="6"/>
          <w:sz w:val="22"/>
          <w:szCs w:val="22"/>
        </w:rPr>
        <w:t xml:space="preserve"> </w:t>
      </w:r>
      <w:r w:rsidRPr="00D340A5">
        <w:rPr>
          <w:color w:val="221F1F"/>
          <w:sz w:val="22"/>
          <w:szCs w:val="22"/>
        </w:rPr>
        <w:t>rejeter</w:t>
      </w:r>
      <w:r w:rsidRPr="00D340A5">
        <w:rPr>
          <w:color w:val="221F1F"/>
          <w:spacing w:val="6"/>
          <w:sz w:val="22"/>
          <w:szCs w:val="22"/>
        </w:rPr>
        <w:t xml:space="preserve"> </w:t>
      </w:r>
      <w:r w:rsidRPr="00D340A5">
        <w:rPr>
          <w:color w:val="221F1F"/>
          <w:sz w:val="22"/>
          <w:szCs w:val="22"/>
        </w:rPr>
        <w:t>ladite</w:t>
      </w:r>
      <w:r w:rsidRPr="00D340A5">
        <w:rPr>
          <w:color w:val="221F1F"/>
          <w:spacing w:val="6"/>
          <w:sz w:val="22"/>
          <w:szCs w:val="22"/>
        </w:rPr>
        <w:t xml:space="preserve"> </w:t>
      </w:r>
      <w:r w:rsidRPr="00D340A5">
        <w:rPr>
          <w:color w:val="221F1F"/>
          <w:sz w:val="22"/>
          <w:szCs w:val="22"/>
        </w:rPr>
        <w:t>offre.</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autoSpaceDE w:val="0"/>
        <w:autoSpaceDN w:val="0"/>
        <w:adjustRightInd w:val="0"/>
        <w:spacing w:line="250" w:lineRule="auto"/>
        <w:ind w:left="1247" w:right="-36" w:hanging="1247"/>
        <w:rPr>
          <w:color w:val="000000"/>
          <w:sz w:val="22"/>
          <w:szCs w:val="22"/>
        </w:rPr>
      </w:pPr>
      <w:r w:rsidRPr="00D340A5">
        <w:rPr>
          <w:b/>
          <w:bCs/>
          <w:color w:val="221F1F"/>
          <w:sz w:val="22"/>
          <w:szCs w:val="22"/>
        </w:rPr>
        <w:t>Article</w:t>
      </w:r>
      <w:r w:rsidRPr="00D340A5">
        <w:rPr>
          <w:b/>
          <w:bCs/>
          <w:color w:val="221F1F"/>
          <w:spacing w:val="6"/>
          <w:sz w:val="22"/>
          <w:szCs w:val="22"/>
        </w:rPr>
        <w:t xml:space="preserve"> </w:t>
      </w:r>
      <w:r w:rsidRPr="00D340A5">
        <w:rPr>
          <w:b/>
          <w:bCs/>
          <w:color w:val="221F1F"/>
          <w:sz w:val="22"/>
          <w:szCs w:val="22"/>
        </w:rPr>
        <w:t>33</w:t>
      </w:r>
      <w:r w:rsidRPr="00D340A5">
        <w:rPr>
          <w:b/>
          <w:bCs/>
          <w:color w:val="221F1F"/>
          <w:spacing w:val="6"/>
          <w:sz w:val="22"/>
          <w:szCs w:val="22"/>
        </w:rPr>
        <w:t xml:space="preserve"> </w:t>
      </w:r>
      <w:r w:rsidRPr="00D340A5">
        <w:rPr>
          <w:b/>
          <w:bCs/>
          <w:color w:val="221F1F"/>
          <w:sz w:val="22"/>
          <w:szCs w:val="22"/>
        </w:rPr>
        <w:t xml:space="preserve">: </w:t>
      </w:r>
      <w:r w:rsidRPr="00D340A5">
        <w:rPr>
          <w:b/>
          <w:bCs/>
          <w:color w:val="221F1F"/>
          <w:spacing w:val="-12"/>
          <w:sz w:val="22"/>
          <w:szCs w:val="22"/>
        </w:rPr>
        <w:t>Préférence</w:t>
      </w:r>
      <w:r w:rsidRPr="00D340A5">
        <w:rPr>
          <w:b/>
          <w:bCs/>
          <w:color w:val="221F1F"/>
          <w:sz w:val="22"/>
          <w:szCs w:val="22"/>
        </w:rPr>
        <w:t xml:space="preserve">  </w:t>
      </w:r>
      <w:r w:rsidRPr="00D340A5">
        <w:rPr>
          <w:b/>
          <w:bCs/>
          <w:color w:val="221F1F"/>
          <w:spacing w:val="-28"/>
          <w:sz w:val="22"/>
          <w:szCs w:val="22"/>
        </w:rPr>
        <w:t xml:space="preserve"> </w:t>
      </w:r>
      <w:r w:rsidRPr="00D340A5">
        <w:rPr>
          <w:b/>
          <w:bCs/>
          <w:color w:val="221F1F"/>
          <w:spacing w:val="2"/>
          <w:sz w:val="22"/>
          <w:szCs w:val="22"/>
        </w:rPr>
        <w:t>accordé</w:t>
      </w:r>
      <w:r w:rsidRPr="00D340A5">
        <w:rPr>
          <w:b/>
          <w:bCs/>
          <w:color w:val="221F1F"/>
          <w:sz w:val="22"/>
          <w:szCs w:val="22"/>
        </w:rPr>
        <w:t xml:space="preserve">e  </w:t>
      </w:r>
      <w:r w:rsidRPr="00D340A5">
        <w:rPr>
          <w:b/>
          <w:bCs/>
          <w:color w:val="221F1F"/>
          <w:spacing w:val="-28"/>
          <w:sz w:val="22"/>
          <w:szCs w:val="22"/>
        </w:rPr>
        <w:t xml:space="preserve"> </w:t>
      </w:r>
      <w:r w:rsidRPr="00D340A5">
        <w:rPr>
          <w:b/>
          <w:bCs/>
          <w:color w:val="221F1F"/>
          <w:spacing w:val="2"/>
          <w:sz w:val="22"/>
          <w:szCs w:val="22"/>
        </w:rPr>
        <w:t>au</w:t>
      </w:r>
      <w:r w:rsidRPr="00D340A5">
        <w:rPr>
          <w:b/>
          <w:bCs/>
          <w:color w:val="221F1F"/>
          <w:sz w:val="22"/>
          <w:szCs w:val="22"/>
        </w:rPr>
        <w:t xml:space="preserve">x  </w:t>
      </w:r>
      <w:r w:rsidRPr="00D340A5">
        <w:rPr>
          <w:b/>
          <w:bCs/>
          <w:color w:val="221F1F"/>
          <w:spacing w:val="-28"/>
          <w:sz w:val="22"/>
          <w:szCs w:val="22"/>
        </w:rPr>
        <w:t xml:space="preserve"> </w:t>
      </w:r>
      <w:r w:rsidRPr="00D340A5">
        <w:rPr>
          <w:b/>
          <w:bCs/>
          <w:color w:val="221F1F"/>
          <w:spacing w:val="2"/>
          <w:sz w:val="22"/>
          <w:szCs w:val="22"/>
        </w:rPr>
        <w:t>soumis</w:t>
      </w:r>
      <w:r w:rsidRPr="00D340A5">
        <w:rPr>
          <w:b/>
          <w:bCs/>
          <w:color w:val="221F1F"/>
          <w:sz w:val="22"/>
          <w:szCs w:val="22"/>
        </w:rPr>
        <w:t>sionnaires</w:t>
      </w:r>
      <w:r w:rsidRPr="00D340A5">
        <w:rPr>
          <w:b/>
          <w:bCs/>
          <w:color w:val="221F1F"/>
          <w:spacing w:val="6"/>
          <w:sz w:val="22"/>
          <w:szCs w:val="22"/>
        </w:rPr>
        <w:t xml:space="preserve"> </w:t>
      </w:r>
      <w:r w:rsidRPr="00D340A5">
        <w:rPr>
          <w:b/>
          <w:bCs/>
          <w:color w:val="221F1F"/>
          <w:sz w:val="22"/>
          <w:szCs w:val="22"/>
        </w:rPr>
        <w:t>nationaux</w:t>
      </w:r>
    </w:p>
    <w:p w:rsidR="00B04CC2" w:rsidRPr="00D340A5" w:rsidRDefault="00B04CC2" w:rsidP="00B04CC2">
      <w:pPr>
        <w:widowControl w:val="0"/>
        <w:autoSpaceDE w:val="0"/>
        <w:autoSpaceDN w:val="0"/>
        <w:adjustRightInd w:val="0"/>
        <w:spacing w:line="250" w:lineRule="auto"/>
        <w:ind w:right="92"/>
        <w:jc w:val="both"/>
        <w:rPr>
          <w:color w:val="221F1F"/>
          <w:sz w:val="22"/>
          <w:szCs w:val="22"/>
        </w:rPr>
      </w:pPr>
      <w:r w:rsidRPr="00D340A5">
        <w:rPr>
          <w:color w:val="221F1F"/>
          <w:sz w:val="22"/>
          <w:szCs w:val="22"/>
        </w:rPr>
        <w:t xml:space="preserve">            Sans objet</w:t>
      </w:r>
    </w:p>
    <w:p w:rsidR="00B04CC2" w:rsidRPr="00D340A5" w:rsidRDefault="00B04CC2" w:rsidP="00B04CC2">
      <w:pPr>
        <w:widowControl w:val="0"/>
        <w:autoSpaceDE w:val="0"/>
        <w:autoSpaceDN w:val="0"/>
        <w:adjustRightInd w:val="0"/>
        <w:spacing w:line="250" w:lineRule="auto"/>
        <w:ind w:right="92"/>
        <w:jc w:val="both"/>
        <w:rPr>
          <w:color w:val="221F1F"/>
          <w:sz w:val="22"/>
          <w:szCs w:val="22"/>
        </w:rPr>
      </w:pPr>
    </w:p>
    <w:p w:rsidR="00B04CC2" w:rsidRPr="00D340A5" w:rsidRDefault="00B04CC2" w:rsidP="00B04CC2">
      <w:pPr>
        <w:widowControl w:val="0"/>
        <w:autoSpaceDE w:val="0"/>
        <w:autoSpaceDN w:val="0"/>
        <w:adjustRightInd w:val="0"/>
        <w:spacing w:before="44"/>
        <w:ind w:right="3661" w:firstLine="720"/>
        <w:jc w:val="center"/>
        <w:rPr>
          <w:color w:val="000000"/>
          <w:sz w:val="30"/>
          <w:szCs w:val="30"/>
        </w:rPr>
      </w:pPr>
      <w:r w:rsidRPr="00D340A5">
        <w:rPr>
          <w:b/>
          <w:bCs/>
          <w:color w:val="221F1F"/>
          <w:sz w:val="30"/>
          <w:szCs w:val="30"/>
        </w:rPr>
        <w:t>F.</w:t>
      </w:r>
      <w:r w:rsidRPr="00D340A5">
        <w:rPr>
          <w:b/>
          <w:bCs/>
          <w:color w:val="221F1F"/>
          <w:spacing w:val="9"/>
          <w:sz w:val="30"/>
          <w:szCs w:val="30"/>
        </w:rPr>
        <w:t xml:space="preserve"> </w:t>
      </w:r>
      <w:r w:rsidRPr="00D340A5">
        <w:rPr>
          <w:b/>
          <w:bCs/>
          <w:color w:val="221F1F"/>
          <w:sz w:val="30"/>
          <w:szCs w:val="30"/>
        </w:rPr>
        <w:t>Attribution</w:t>
      </w:r>
      <w:r w:rsidRPr="00D340A5">
        <w:rPr>
          <w:b/>
          <w:bCs/>
          <w:color w:val="221F1F"/>
          <w:spacing w:val="9"/>
          <w:sz w:val="30"/>
          <w:szCs w:val="30"/>
        </w:rPr>
        <w:t xml:space="preserve"> </w:t>
      </w:r>
      <w:r w:rsidRPr="00D340A5">
        <w:rPr>
          <w:b/>
          <w:bCs/>
          <w:color w:val="221F1F"/>
          <w:sz w:val="30"/>
          <w:szCs w:val="30"/>
        </w:rPr>
        <w:t>du</w:t>
      </w:r>
      <w:r w:rsidRPr="00D340A5">
        <w:rPr>
          <w:b/>
          <w:bCs/>
          <w:color w:val="221F1F"/>
          <w:spacing w:val="9"/>
          <w:sz w:val="30"/>
          <w:szCs w:val="30"/>
        </w:rPr>
        <w:t xml:space="preserve"> </w:t>
      </w:r>
      <w:r w:rsidRPr="00D340A5">
        <w:rPr>
          <w:b/>
          <w:bCs/>
          <w:color w:val="221F1F"/>
          <w:sz w:val="30"/>
          <w:szCs w:val="30"/>
        </w:rPr>
        <w:t>Marché</w:t>
      </w:r>
    </w:p>
    <w:p w:rsidR="00B04CC2" w:rsidRPr="00D340A5" w:rsidRDefault="00B04CC2" w:rsidP="00B04CC2">
      <w:pPr>
        <w:widowControl w:val="0"/>
        <w:autoSpaceDE w:val="0"/>
        <w:autoSpaceDN w:val="0"/>
        <w:adjustRightInd w:val="0"/>
        <w:spacing w:line="220" w:lineRule="exact"/>
        <w:ind w:left="114" w:right="-20"/>
        <w:rPr>
          <w:color w:val="000000"/>
          <w:sz w:val="22"/>
          <w:szCs w:val="22"/>
        </w:rPr>
      </w:pPr>
      <w:r w:rsidRPr="00D340A5">
        <w:rPr>
          <w:b/>
          <w:bCs/>
          <w:color w:val="221F1F"/>
          <w:sz w:val="22"/>
          <w:szCs w:val="22"/>
        </w:rPr>
        <w:t>Article</w:t>
      </w:r>
      <w:r w:rsidRPr="00D340A5">
        <w:rPr>
          <w:b/>
          <w:bCs/>
          <w:color w:val="221F1F"/>
          <w:spacing w:val="6"/>
          <w:sz w:val="22"/>
          <w:szCs w:val="22"/>
        </w:rPr>
        <w:t xml:space="preserve"> </w:t>
      </w:r>
      <w:r w:rsidRPr="00D340A5">
        <w:rPr>
          <w:b/>
          <w:bCs/>
          <w:color w:val="221F1F"/>
          <w:sz w:val="22"/>
          <w:szCs w:val="22"/>
        </w:rPr>
        <w:t>34</w:t>
      </w:r>
      <w:r w:rsidRPr="00D340A5">
        <w:rPr>
          <w:b/>
          <w:bCs/>
          <w:color w:val="221F1F"/>
          <w:spacing w:val="6"/>
          <w:sz w:val="22"/>
          <w:szCs w:val="22"/>
        </w:rPr>
        <w:t xml:space="preserve"> </w:t>
      </w:r>
      <w:r w:rsidRPr="00D340A5">
        <w:rPr>
          <w:b/>
          <w:bCs/>
          <w:color w:val="221F1F"/>
          <w:sz w:val="22"/>
          <w:szCs w:val="22"/>
        </w:rPr>
        <w:t>:</w:t>
      </w:r>
      <w:r w:rsidRPr="00D340A5">
        <w:rPr>
          <w:b/>
          <w:bCs/>
          <w:color w:val="221F1F"/>
          <w:spacing w:val="6"/>
          <w:sz w:val="22"/>
          <w:szCs w:val="22"/>
        </w:rPr>
        <w:t xml:space="preserve"> </w:t>
      </w:r>
      <w:r w:rsidRPr="00D340A5">
        <w:rPr>
          <w:b/>
          <w:bCs/>
          <w:color w:val="221F1F"/>
          <w:sz w:val="22"/>
          <w:szCs w:val="22"/>
        </w:rPr>
        <w:t>Attribution</w:t>
      </w:r>
    </w:p>
    <w:p w:rsidR="00B04CC2" w:rsidRPr="00D340A5" w:rsidRDefault="00B04CC2" w:rsidP="00B04CC2">
      <w:pPr>
        <w:widowControl w:val="0"/>
        <w:tabs>
          <w:tab w:val="left" w:pos="1700"/>
          <w:tab w:val="left" w:pos="2100"/>
          <w:tab w:val="left" w:pos="2620"/>
          <w:tab w:val="left" w:pos="3640"/>
          <w:tab w:val="left" w:pos="4220"/>
        </w:tabs>
        <w:autoSpaceDE w:val="0"/>
        <w:autoSpaceDN w:val="0"/>
        <w:adjustRightInd w:val="0"/>
        <w:spacing w:line="250" w:lineRule="auto"/>
        <w:ind w:left="738" w:right="-19" w:hanging="624"/>
        <w:jc w:val="both"/>
        <w:rPr>
          <w:color w:val="221F1F"/>
          <w:sz w:val="22"/>
          <w:szCs w:val="22"/>
        </w:rPr>
      </w:pPr>
      <w:r w:rsidRPr="00D340A5">
        <w:rPr>
          <w:color w:val="221F1F"/>
          <w:sz w:val="22"/>
          <w:szCs w:val="22"/>
        </w:rPr>
        <w:t xml:space="preserve">34.1. </w:t>
      </w:r>
      <w:r w:rsidRPr="00D340A5">
        <w:rPr>
          <w:color w:val="221F1F"/>
          <w:spacing w:val="12"/>
          <w:sz w:val="22"/>
          <w:szCs w:val="22"/>
        </w:rPr>
        <w:t xml:space="preserve"> </w:t>
      </w:r>
      <w:r w:rsidRPr="00D340A5">
        <w:rPr>
          <w:color w:val="221F1F"/>
          <w:sz w:val="22"/>
          <w:szCs w:val="22"/>
        </w:rPr>
        <w:t>Le</w:t>
      </w:r>
      <w:r w:rsidRPr="00D340A5">
        <w:rPr>
          <w:color w:val="221F1F"/>
          <w:spacing w:val="22"/>
          <w:sz w:val="22"/>
          <w:szCs w:val="22"/>
        </w:rPr>
        <w:t xml:space="preserve"> </w:t>
      </w:r>
      <w:r w:rsidRPr="00D340A5">
        <w:rPr>
          <w:color w:val="221F1F"/>
          <w:sz w:val="22"/>
          <w:szCs w:val="22"/>
        </w:rPr>
        <w:t>Maître</w:t>
      </w:r>
      <w:r w:rsidRPr="00D340A5">
        <w:rPr>
          <w:color w:val="221F1F"/>
          <w:spacing w:val="22"/>
          <w:sz w:val="22"/>
          <w:szCs w:val="22"/>
        </w:rPr>
        <w:t xml:space="preserve"> </w:t>
      </w:r>
      <w:r w:rsidRPr="00D340A5">
        <w:rPr>
          <w:color w:val="221F1F"/>
          <w:sz w:val="22"/>
          <w:szCs w:val="22"/>
        </w:rPr>
        <w:t>d’Ouvrage</w:t>
      </w:r>
      <w:r w:rsidRPr="00D340A5">
        <w:rPr>
          <w:color w:val="221F1F"/>
          <w:spacing w:val="22"/>
          <w:sz w:val="22"/>
          <w:szCs w:val="22"/>
        </w:rPr>
        <w:t xml:space="preserve"> </w:t>
      </w:r>
      <w:r w:rsidRPr="00D340A5">
        <w:rPr>
          <w:color w:val="221F1F"/>
          <w:sz w:val="22"/>
          <w:szCs w:val="22"/>
        </w:rPr>
        <w:t>attribuera</w:t>
      </w:r>
      <w:r w:rsidRPr="00D340A5">
        <w:rPr>
          <w:color w:val="221F1F"/>
          <w:spacing w:val="22"/>
          <w:sz w:val="22"/>
          <w:szCs w:val="22"/>
        </w:rPr>
        <w:t xml:space="preserve"> </w:t>
      </w:r>
      <w:r w:rsidRPr="00D340A5">
        <w:rPr>
          <w:color w:val="221F1F"/>
          <w:sz w:val="22"/>
          <w:szCs w:val="22"/>
        </w:rPr>
        <w:t>le</w:t>
      </w:r>
      <w:r w:rsidRPr="00D340A5">
        <w:rPr>
          <w:color w:val="221F1F"/>
          <w:spacing w:val="22"/>
          <w:sz w:val="22"/>
          <w:szCs w:val="22"/>
        </w:rPr>
        <w:t xml:space="preserve"> </w:t>
      </w:r>
      <w:r w:rsidRPr="00D340A5">
        <w:rPr>
          <w:color w:val="221F1F"/>
          <w:sz w:val="22"/>
          <w:szCs w:val="22"/>
        </w:rPr>
        <w:t>Marché</w:t>
      </w:r>
      <w:r w:rsidRPr="00D340A5">
        <w:rPr>
          <w:color w:val="221F1F"/>
          <w:spacing w:val="22"/>
          <w:sz w:val="22"/>
          <w:szCs w:val="22"/>
        </w:rPr>
        <w:t xml:space="preserve"> </w:t>
      </w:r>
      <w:r w:rsidRPr="00D340A5">
        <w:rPr>
          <w:color w:val="221F1F"/>
          <w:sz w:val="22"/>
          <w:szCs w:val="22"/>
        </w:rPr>
        <w:t xml:space="preserve">au Soumissionnaire </w:t>
      </w:r>
      <w:r w:rsidRPr="00D340A5">
        <w:rPr>
          <w:color w:val="221F1F"/>
          <w:spacing w:val="-18"/>
          <w:sz w:val="22"/>
          <w:szCs w:val="22"/>
        </w:rPr>
        <w:t xml:space="preserve"> </w:t>
      </w:r>
      <w:r w:rsidRPr="00D340A5">
        <w:rPr>
          <w:color w:val="221F1F"/>
          <w:sz w:val="22"/>
          <w:szCs w:val="22"/>
        </w:rPr>
        <w:t xml:space="preserve">dont </w:t>
      </w:r>
      <w:r w:rsidRPr="00D340A5">
        <w:rPr>
          <w:color w:val="221F1F"/>
          <w:spacing w:val="-18"/>
          <w:sz w:val="22"/>
          <w:szCs w:val="22"/>
        </w:rPr>
        <w:t xml:space="preserve"> </w:t>
      </w:r>
      <w:r w:rsidRPr="00D340A5">
        <w:rPr>
          <w:color w:val="221F1F"/>
          <w:sz w:val="22"/>
          <w:szCs w:val="22"/>
        </w:rPr>
        <w:t xml:space="preserve">l’offre </w:t>
      </w:r>
      <w:r w:rsidRPr="00D340A5">
        <w:rPr>
          <w:color w:val="221F1F"/>
          <w:spacing w:val="-18"/>
          <w:sz w:val="22"/>
          <w:szCs w:val="22"/>
        </w:rPr>
        <w:t xml:space="preserve"> </w:t>
      </w:r>
      <w:r w:rsidRPr="00D340A5">
        <w:rPr>
          <w:color w:val="221F1F"/>
          <w:sz w:val="22"/>
          <w:szCs w:val="22"/>
        </w:rPr>
        <w:t xml:space="preserve">a </w:t>
      </w:r>
      <w:r w:rsidRPr="00D340A5">
        <w:rPr>
          <w:color w:val="221F1F"/>
          <w:spacing w:val="-18"/>
          <w:sz w:val="22"/>
          <w:szCs w:val="22"/>
        </w:rPr>
        <w:t xml:space="preserve"> </w:t>
      </w:r>
      <w:r w:rsidRPr="00D340A5">
        <w:rPr>
          <w:color w:val="221F1F"/>
          <w:sz w:val="22"/>
          <w:szCs w:val="22"/>
        </w:rPr>
        <w:t xml:space="preserve">été </w:t>
      </w:r>
      <w:r w:rsidRPr="00D340A5">
        <w:rPr>
          <w:color w:val="221F1F"/>
          <w:spacing w:val="-18"/>
          <w:sz w:val="22"/>
          <w:szCs w:val="22"/>
        </w:rPr>
        <w:t xml:space="preserve"> </w:t>
      </w:r>
      <w:r w:rsidRPr="00D340A5">
        <w:rPr>
          <w:color w:val="221F1F"/>
          <w:sz w:val="22"/>
          <w:szCs w:val="22"/>
        </w:rPr>
        <w:t>reconnue conforme</w:t>
      </w:r>
      <w:r w:rsidRPr="00D340A5">
        <w:rPr>
          <w:color w:val="221F1F"/>
          <w:spacing w:val="21"/>
          <w:sz w:val="22"/>
          <w:szCs w:val="22"/>
        </w:rPr>
        <w:t xml:space="preserve"> </w:t>
      </w:r>
      <w:r w:rsidRPr="00D340A5">
        <w:rPr>
          <w:color w:val="221F1F"/>
          <w:sz w:val="22"/>
          <w:szCs w:val="22"/>
        </w:rPr>
        <w:t>pour</w:t>
      </w:r>
      <w:r w:rsidRPr="00D340A5">
        <w:rPr>
          <w:color w:val="221F1F"/>
          <w:spacing w:val="21"/>
          <w:sz w:val="22"/>
          <w:szCs w:val="22"/>
        </w:rPr>
        <w:t xml:space="preserve"> </w:t>
      </w:r>
      <w:r w:rsidRPr="00D340A5">
        <w:rPr>
          <w:color w:val="221F1F"/>
          <w:sz w:val="22"/>
          <w:szCs w:val="22"/>
        </w:rPr>
        <w:t>l’essentiel</w:t>
      </w:r>
      <w:r w:rsidRPr="00D340A5">
        <w:rPr>
          <w:color w:val="221F1F"/>
          <w:spacing w:val="21"/>
          <w:sz w:val="22"/>
          <w:szCs w:val="22"/>
        </w:rPr>
        <w:t xml:space="preserve"> </w:t>
      </w:r>
      <w:r w:rsidRPr="00D340A5">
        <w:rPr>
          <w:color w:val="221F1F"/>
          <w:sz w:val="22"/>
          <w:szCs w:val="22"/>
        </w:rPr>
        <w:t>au</w:t>
      </w:r>
      <w:r w:rsidRPr="00D340A5">
        <w:rPr>
          <w:color w:val="221F1F"/>
          <w:spacing w:val="21"/>
          <w:sz w:val="22"/>
          <w:szCs w:val="22"/>
        </w:rPr>
        <w:t xml:space="preserve"> </w:t>
      </w:r>
      <w:r w:rsidRPr="00D340A5">
        <w:rPr>
          <w:color w:val="221F1F"/>
          <w:sz w:val="22"/>
          <w:szCs w:val="22"/>
        </w:rPr>
        <w:t>Dossier</w:t>
      </w:r>
      <w:r w:rsidRPr="00D340A5">
        <w:rPr>
          <w:color w:val="221F1F"/>
          <w:spacing w:val="21"/>
          <w:sz w:val="22"/>
          <w:szCs w:val="22"/>
        </w:rPr>
        <w:t xml:space="preserve"> </w:t>
      </w:r>
      <w:r w:rsidRPr="00D340A5">
        <w:rPr>
          <w:color w:val="221F1F"/>
          <w:sz w:val="22"/>
          <w:szCs w:val="22"/>
        </w:rPr>
        <w:t xml:space="preserve">d’Appel </w:t>
      </w:r>
      <w:r w:rsidRPr="00D340A5">
        <w:rPr>
          <w:color w:val="221F1F"/>
          <w:spacing w:val="5"/>
          <w:sz w:val="22"/>
          <w:szCs w:val="22"/>
        </w:rPr>
        <w:t>d’Offre</w:t>
      </w:r>
      <w:r w:rsidRPr="00D340A5">
        <w:rPr>
          <w:color w:val="221F1F"/>
          <w:sz w:val="22"/>
          <w:szCs w:val="22"/>
        </w:rPr>
        <w:t>s</w:t>
      </w:r>
      <w:r w:rsidRPr="00D340A5">
        <w:rPr>
          <w:color w:val="221F1F"/>
          <w:sz w:val="22"/>
          <w:szCs w:val="22"/>
        </w:rPr>
        <w:tab/>
      </w:r>
      <w:r w:rsidRPr="00D340A5">
        <w:rPr>
          <w:color w:val="221F1F"/>
          <w:spacing w:val="5"/>
          <w:sz w:val="22"/>
          <w:szCs w:val="22"/>
        </w:rPr>
        <w:t>e</w:t>
      </w:r>
      <w:r w:rsidRPr="00D340A5">
        <w:rPr>
          <w:color w:val="221F1F"/>
          <w:sz w:val="22"/>
          <w:szCs w:val="22"/>
        </w:rPr>
        <w:t>t</w:t>
      </w:r>
      <w:r w:rsidRPr="00D340A5">
        <w:rPr>
          <w:color w:val="221F1F"/>
          <w:sz w:val="22"/>
          <w:szCs w:val="22"/>
        </w:rPr>
        <w:tab/>
      </w:r>
      <w:r w:rsidRPr="00D340A5">
        <w:rPr>
          <w:color w:val="221F1F"/>
          <w:spacing w:val="5"/>
          <w:sz w:val="22"/>
          <w:szCs w:val="22"/>
        </w:rPr>
        <w:t>qu</w:t>
      </w:r>
      <w:r w:rsidRPr="00D340A5">
        <w:rPr>
          <w:color w:val="221F1F"/>
          <w:sz w:val="22"/>
          <w:szCs w:val="22"/>
        </w:rPr>
        <w:t xml:space="preserve">i </w:t>
      </w:r>
      <w:r w:rsidRPr="00D340A5">
        <w:rPr>
          <w:color w:val="221F1F"/>
          <w:spacing w:val="5"/>
          <w:sz w:val="22"/>
          <w:szCs w:val="22"/>
        </w:rPr>
        <w:t>dispos</w:t>
      </w:r>
      <w:r w:rsidRPr="00D340A5">
        <w:rPr>
          <w:color w:val="221F1F"/>
          <w:sz w:val="22"/>
          <w:szCs w:val="22"/>
        </w:rPr>
        <w:t xml:space="preserve">e </w:t>
      </w:r>
      <w:r w:rsidRPr="00D340A5">
        <w:rPr>
          <w:color w:val="221F1F"/>
          <w:spacing w:val="5"/>
          <w:sz w:val="22"/>
          <w:szCs w:val="22"/>
        </w:rPr>
        <w:t>de</w:t>
      </w:r>
      <w:r w:rsidRPr="00D340A5">
        <w:rPr>
          <w:color w:val="221F1F"/>
          <w:sz w:val="22"/>
          <w:szCs w:val="22"/>
        </w:rPr>
        <w:t xml:space="preserve">s </w:t>
      </w:r>
      <w:r w:rsidRPr="00D340A5">
        <w:rPr>
          <w:color w:val="221F1F"/>
          <w:spacing w:val="5"/>
          <w:sz w:val="22"/>
          <w:szCs w:val="22"/>
        </w:rPr>
        <w:t xml:space="preserve">capacités </w:t>
      </w:r>
      <w:r w:rsidRPr="00D340A5">
        <w:rPr>
          <w:color w:val="221F1F"/>
          <w:sz w:val="22"/>
          <w:szCs w:val="22"/>
        </w:rPr>
        <w:t>techniques</w:t>
      </w:r>
      <w:r w:rsidRPr="00D340A5">
        <w:rPr>
          <w:color w:val="221F1F"/>
          <w:spacing w:val="29"/>
          <w:sz w:val="22"/>
          <w:szCs w:val="22"/>
        </w:rPr>
        <w:t xml:space="preserve"> </w:t>
      </w:r>
      <w:r w:rsidRPr="00D340A5">
        <w:rPr>
          <w:color w:val="221F1F"/>
          <w:sz w:val="22"/>
          <w:szCs w:val="22"/>
        </w:rPr>
        <w:t>et</w:t>
      </w:r>
      <w:r w:rsidRPr="00D340A5">
        <w:rPr>
          <w:color w:val="221F1F"/>
          <w:spacing w:val="29"/>
          <w:sz w:val="22"/>
          <w:szCs w:val="22"/>
        </w:rPr>
        <w:t xml:space="preserve"> </w:t>
      </w:r>
      <w:r w:rsidRPr="00D340A5">
        <w:rPr>
          <w:color w:val="221F1F"/>
          <w:sz w:val="22"/>
          <w:szCs w:val="22"/>
        </w:rPr>
        <w:t>financières</w:t>
      </w:r>
      <w:r w:rsidRPr="00D340A5">
        <w:rPr>
          <w:color w:val="221F1F"/>
          <w:spacing w:val="29"/>
          <w:sz w:val="22"/>
          <w:szCs w:val="22"/>
        </w:rPr>
        <w:t xml:space="preserve"> </w:t>
      </w:r>
      <w:r w:rsidRPr="00D340A5">
        <w:rPr>
          <w:color w:val="221F1F"/>
          <w:sz w:val="22"/>
          <w:szCs w:val="22"/>
        </w:rPr>
        <w:t>requises</w:t>
      </w:r>
      <w:r w:rsidRPr="00D340A5">
        <w:rPr>
          <w:color w:val="221F1F"/>
          <w:spacing w:val="29"/>
          <w:sz w:val="22"/>
          <w:szCs w:val="22"/>
        </w:rPr>
        <w:t xml:space="preserve"> </w:t>
      </w:r>
      <w:r w:rsidRPr="00D340A5">
        <w:rPr>
          <w:color w:val="221F1F"/>
          <w:sz w:val="22"/>
          <w:szCs w:val="22"/>
        </w:rPr>
        <w:t>pour</w:t>
      </w:r>
      <w:r w:rsidRPr="00D340A5">
        <w:rPr>
          <w:color w:val="221F1F"/>
          <w:spacing w:val="29"/>
          <w:sz w:val="22"/>
          <w:szCs w:val="22"/>
        </w:rPr>
        <w:t xml:space="preserve"> </w:t>
      </w:r>
      <w:r w:rsidRPr="00D340A5">
        <w:rPr>
          <w:color w:val="221F1F"/>
          <w:sz w:val="22"/>
          <w:szCs w:val="22"/>
        </w:rPr>
        <w:t>exécuter</w:t>
      </w:r>
      <w:r w:rsidRPr="00D340A5">
        <w:rPr>
          <w:color w:val="221F1F"/>
          <w:spacing w:val="3"/>
          <w:sz w:val="22"/>
          <w:szCs w:val="22"/>
        </w:rPr>
        <w:t xml:space="preserve"> </w:t>
      </w:r>
      <w:r w:rsidRPr="00D340A5">
        <w:rPr>
          <w:color w:val="221F1F"/>
          <w:sz w:val="22"/>
          <w:szCs w:val="22"/>
        </w:rPr>
        <w:t>le</w:t>
      </w:r>
      <w:r w:rsidRPr="00D340A5">
        <w:rPr>
          <w:color w:val="221F1F"/>
          <w:spacing w:val="3"/>
          <w:sz w:val="22"/>
          <w:szCs w:val="22"/>
        </w:rPr>
        <w:t xml:space="preserve"> </w:t>
      </w:r>
      <w:r w:rsidRPr="00D340A5">
        <w:rPr>
          <w:color w:val="221F1F"/>
          <w:sz w:val="22"/>
          <w:szCs w:val="22"/>
        </w:rPr>
        <w:t>marché</w:t>
      </w:r>
      <w:r w:rsidRPr="00D340A5">
        <w:rPr>
          <w:color w:val="221F1F"/>
          <w:spacing w:val="3"/>
          <w:sz w:val="22"/>
          <w:szCs w:val="22"/>
        </w:rPr>
        <w:t xml:space="preserve"> </w:t>
      </w:r>
      <w:r w:rsidRPr="00D340A5">
        <w:rPr>
          <w:color w:val="221F1F"/>
          <w:sz w:val="22"/>
          <w:szCs w:val="22"/>
        </w:rPr>
        <w:t>de</w:t>
      </w:r>
      <w:r w:rsidRPr="00D340A5">
        <w:rPr>
          <w:color w:val="221F1F"/>
          <w:spacing w:val="3"/>
          <w:sz w:val="22"/>
          <w:szCs w:val="22"/>
        </w:rPr>
        <w:t xml:space="preserve"> </w:t>
      </w:r>
      <w:r w:rsidRPr="00D340A5">
        <w:rPr>
          <w:color w:val="221F1F"/>
          <w:sz w:val="22"/>
          <w:szCs w:val="22"/>
        </w:rPr>
        <w:t>façon</w:t>
      </w:r>
      <w:r w:rsidRPr="00D340A5">
        <w:rPr>
          <w:color w:val="221F1F"/>
          <w:spacing w:val="3"/>
          <w:sz w:val="22"/>
          <w:szCs w:val="22"/>
        </w:rPr>
        <w:t xml:space="preserve"> </w:t>
      </w:r>
      <w:r w:rsidRPr="00D340A5">
        <w:rPr>
          <w:color w:val="221F1F"/>
          <w:sz w:val="22"/>
          <w:szCs w:val="22"/>
        </w:rPr>
        <w:t>satisfaisante</w:t>
      </w:r>
      <w:r w:rsidRPr="00D340A5">
        <w:rPr>
          <w:color w:val="221F1F"/>
          <w:spacing w:val="3"/>
          <w:sz w:val="22"/>
          <w:szCs w:val="22"/>
        </w:rPr>
        <w:t xml:space="preserve"> </w:t>
      </w:r>
      <w:r w:rsidRPr="00D340A5">
        <w:rPr>
          <w:color w:val="221F1F"/>
          <w:sz w:val="22"/>
          <w:szCs w:val="22"/>
        </w:rPr>
        <w:t>et</w:t>
      </w:r>
      <w:r w:rsidRPr="00D340A5">
        <w:rPr>
          <w:color w:val="221F1F"/>
          <w:spacing w:val="3"/>
          <w:sz w:val="22"/>
          <w:szCs w:val="22"/>
        </w:rPr>
        <w:t xml:space="preserve"> </w:t>
      </w:r>
      <w:r w:rsidRPr="00D340A5">
        <w:rPr>
          <w:color w:val="221F1F"/>
          <w:sz w:val="22"/>
          <w:szCs w:val="22"/>
        </w:rPr>
        <w:t xml:space="preserve">dont </w:t>
      </w:r>
      <w:r w:rsidRPr="00D340A5">
        <w:rPr>
          <w:color w:val="221F1F"/>
          <w:spacing w:val="1"/>
          <w:sz w:val="22"/>
          <w:szCs w:val="22"/>
        </w:rPr>
        <w:t>l’offr</w:t>
      </w:r>
      <w:r w:rsidRPr="00D340A5">
        <w:rPr>
          <w:color w:val="221F1F"/>
          <w:sz w:val="22"/>
          <w:szCs w:val="22"/>
        </w:rPr>
        <w:t xml:space="preserve">e  </w:t>
      </w:r>
      <w:r w:rsidRPr="00D340A5">
        <w:rPr>
          <w:color w:val="221F1F"/>
          <w:spacing w:val="-29"/>
          <w:sz w:val="22"/>
          <w:szCs w:val="22"/>
        </w:rPr>
        <w:t xml:space="preserve"> </w:t>
      </w:r>
      <w:r w:rsidRPr="00D340A5">
        <w:rPr>
          <w:color w:val="221F1F"/>
          <w:sz w:val="22"/>
          <w:szCs w:val="22"/>
        </w:rPr>
        <w:t xml:space="preserve">a  </w:t>
      </w:r>
      <w:r w:rsidRPr="00D340A5">
        <w:rPr>
          <w:color w:val="221F1F"/>
          <w:spacing w:val="-29"/>
          <w:sz w:val="22"/>
          <w:szCs w:val="22"/>
        </w:rPr>
        <w:t xml:space="preserve"> </w:t>
      </w:r>
      <w:r w:rsidRPr="00D340A5">
        <w:rPr>
          <w:color w:val="221F1F"/>
          <w:spacing w:val="1"/>
          <w:sz w:val="22"/>
          <w:szCs w:val="22"/>
        </w:rPr>
        <w:t>ét</w:t>
      </w:r>
      <w:r w:rsidRPr="00D340A5">
        <w:rPr>
          <w:color w:val="221F1F"/>
          <w:sz w:val="22"/>
          <w:szCs w:val="22"/>
        </w:rPr>
        <w:t xml:space="preserve">é  </w:t>
      </w:r>
      <w:r w:rsidRPr="00D340A5">
        <w:rPr>
          <w:color w:val="221F1F"/>
          <w:spacing w:val="-29"/>
          <w:sz w:val="22"/>
          <w:szCs w:val="22"/>
        </w:rPr>
        <w:t xml:space="preserve"> </w:t>
      </w:r>
      <w:r w:rsidRPr="00D340A5">
        <w:rPr>
          <w:color w:val="221F1F"/>
          <w:spacing w:val="1"/>
          <w:sz w:val="22"/>
          <w:szCs w:val="22"/>
        </w:rPr>
        <w:t>évalué</w:t>
      </w:r>
      <w:r w:rsidRPr="00D340A5">
        <w:rPr>
          <w:color w:val="221F1F"/>
          <w:sz w:val="22"/>
          <w:szCs w:val="22"/>
        </w:rPr>
        <w:t xml:space="preserve">e  </w:t>
      </w:r>
      <w:r w:rsidRPr="00D340A5">
        <w:rPr>
          <w:color w:val="221F1F"/>
          <w:spacing w:val="-29"/>
          <w:sz w:val="22"/>
          <w:szCs w:val="22"/>
        </w:rPr>
        <w:t xml:space="preserve"> </w:t>
      </w:r>
      <w:r w:rsidRPr="00D340A5">
        <w:rPr>
          <w:color w:val="221F1F"/>
          <w:spacing w:val="1"/>
          <w:sz w:val="22"/>
          <w:szCs w:val="22"/>
        </w:rPr>
        <w:t>l</w:t>
      </w:r>
      <w:r w:rsidRPr="00D340A5">
        <w:rPr>
          <w:color w:val="221F1F"/>
          <w:sz w:val="22"/>
          <w:szCs w:val="22"/>
        </w:rPr>
        <w:t xml:space="preserve">a  </w:t>
      </w:r>
      <w:r w:rsidRPr="00D340A5">
        <w:rPr>
          <w:color w:val="221F1F"/>
          <w:spacing w:val="-29"/>
          <w:sz w:val="22"/>
          <w:szCs w:val="22"/>
        </w:rPr>
        <w:t xml:space="preserve"> </w:t>
      </w:r>
      <w:r w:rsidRPr="00D340A5">
        <w:rPr>
          <w:color w:val="221F1F"/>
          <w:spacing w:val="1"/>
          <w:sz w:val="22"/>
          <w:szCs w:val="22"/>
        </w:rPr>
        <w:t xml:space="preserve">moins </w:t>
      </w:r>
      <w:proofErr w:type="spellStart"/>
      <w:r w:rsidRPr="00D340A5">
        <w:rPr>
          <w:color w:val="221F1F"/>
          <w:spacing w:val="1"/>
          <w:sz w:val="22"/>
          <w:szCs w:val="22"/>
        </w:rPr>
        <w:t>disant</w:t>
      </w:r>
      <w:r w:rsidRPr="00D340A5">
        <w:rPr>
          <w:color w:val="221F1F"/>
          <w:sz w:val="22"/>
          <w:szCs w:val="22"/>
        </w:rPr>
        <w:t>e</w:t>
      </w:r>
      <w:proofErr w:type="spellEnd"/>
      <w:r w:rsidRPr="00D340A5">
        <w:rPr>
          <w:color w:val="221F1F"/>
          <w:sz w:val="22"/>
          <w:szCs w:val="22"/>
        </w:rPr>
        <w:t xml:space="preserve">  </w:t>
      </w:r>
      <w:r w:rsidRPr="00D340A5">
        <w:rPr>
          <w:color w:val="221F1F"/>
          <w:spacing w:val="-29"/>
          <w:sz w:val="22"/>
          <w:szCs w:val="22"/>
        </w:rPr>
        <w:t xml:space="preserve"> </w:t>
      </w:r>
      <w:r w:rsidRPr="00D340A5">
        <w:rPr>
          <w:color w:val="221F1F"/>
          <w:spacing w:val="1"/>
          <w:sz w:val="22"/>
          <w:szCs w:val="22"/>
        </w:rPr>
        <w:t xml:space="preserve">en </w:t>
      </w:r>
      <w:r w:rsidRPr="00D340A5">
        <w:rPr>
          <w:color w:val="221F1F"/>
          <w:sz w:val="22"/>
          <w:szCs w:val="22"/>
        </w:rPr>
        <w:t>incluant</w:t>
      </w:r>
      <w:r w:rsidRPr="00D340A5">
        <w:rPr>
          <w:color w:val="221F1F"/>
          <w:spacing w:val="6"/>
          <w:sz w:val="22"/>
          <w:szCs w:val="22"/>
        </w:rPr>
        <w:t xml:space="preserve"> </w:t>
      </w:r>
      <w:r w:rsidRPr="00D340A5">
        <w:rPr>
          <w:color w:val="221F1F"/>
          <w:sz w:val="22"/>
          <w:szCs w:val="22"/>
        </w:rPr>
        <w:t>le</w:t>
      </w:r>
      <w:r w:rsidRPr="00D340A5">
        <w:rPr>
          <w:color w:val="221F1F"/>
          <w:spacing w:val="6"/>
          <w:sz w:val="22"/>
          <w:szCs w:val="22"/>
        </w:rPr>
        <w:t xml:space="preserve"> </w:t>
      </w:r>
      <w:r w:rsidRPr="00D340A5">
        <w:rPr>
          <w:color w:val="221F1F"/>
          <w:sz w:val="22"/>
          <w:szCs w:val="22"/>
        </w:rPr>
        <w:t>cas</w:t>
      </w:r>
      <w:r w:rsidRPr="00D340A5">
        <w:rPr>
          <w:color w:val="221F1F"/>
          <w:spacing w:val="6"/>
          <w:sz w:val="22"/>
          <w:szCs w:val="22"/>
        </w:rPr>
        <w:t xml:space="preserve"> </w:t>
      </w:r>
      <w:r w:rsidRPr="00D340A5">
        <w:rPr>
          <w:color w:val="221F1F"/>
          <w:sz w:val="22"/>
          <w:szCs w:val="22"/>
        </w:rPr>
        <w:t>échéant</w:t>
      </w:r>
      <w:r w:rsidRPr="00D340A5">
        <w:rPr>
          <w:color w:val="221F1F"/>
          <w:spacing w:val="6"/>
          <w:sz w:val="22"/>
          <w:szCs w:val="22"/>
        </w:rPr>
        <w:t xml:space="preserve"> </w:t>
      </w:r>
      <w:r w:rsidRPr="00D340A5">
        <w:rPr>
          <w:color w:val="221F1F"/>
          <w:sz w:val="22"/>
          <w:szCs w:val="22"/>
        </w:rPr>
        <w:t>les</w:t>
      </w:r>
      <w:r w:rsidRPr="00D340A5">
        <w:rPr>
          <w:color w:val="221F1F"/>
          <w:spacing w:val="6"/>
          <w:sz w:val="22"/>
          <w:szCs w:val="22"/>
        </w:rPr>
        <w:t xml:space="preserve"> </w:t>
      </w:r>
      <w:r w:rsidRPr="00D340A5">
        <w:rPr>
          <w:color w:val="221F1F"/>
          <w:sz w:val="22"/>
          <w:szCs w:val="22"/>
        </w:rPr>
        <w:t>rabais</w:t>
      </w:r>
      <w:r w:rsidRPr="00D340A5">
        <w:rPr>
          <w:color w:val="221F1F"/>
          <w:spacing w:val="6"/>
          <w:sz w:val="22"/>
          <w:szCs w:val="22"/>
        </w:rPr>
        <w:t xml:space="preserve"> </w:t>
      </w:r>
      <w:r w:rsidRPr="00D340A5">
        <w:rPr>
          <w:color w:val="221F1F"/>
          <w:sz w:val="22"/>
          <w:szCs w:val="22"/>
        </w:rPr>
        <w:t>proposés.</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autoSpaceDE w:val="0"/>
        <w:autoSpaceDN w:val="0"/>
        <w:adjustRightInd w:val="0"/>
        <w:ind w:left="114" w:right="-20"/>
        <w:rPr>
          <w:color w:val="000000"/>
          <w:sz w:val="22"/>
          <w:szCs w:val="22"/>
        </w:rPr>
      </w:pPr>
      <w:r w:rsidRPr="00D340A5">
        <w:rPr>
          <w:b/>
          <w:bCs/>
          <w:color w:val="221F1F"/>
          <w:w w:val="98"/>
          <w:sz w:val="22"/>
          <w:szCs w:val="22"/>
        </w:rPr>
        <w:t>Article</w:t>
      </w:r>
      <w:r w:rsidRPr="00D340A5">
        <w:rPr>
          <w:b/>
          <w:bCs/>
          <w:color w:val="221F1F"/>
          <w:spacing w:val="5"/>
          <w:sz w:val="22"/>
          <w:szCs w:val="22"/>
        </w:rPr>
        <w:t xml:space="preserve"> </w:t>
      </w:r>
      <w:r w:rsidRPr="00D340A5">
        <w:rPr>
          <w:b/>
          <w:bCs/>
          <w:color w:val="221F1F"/>
          <w:w w:val="98"/>
          <w:sz w:val="22"/>
          <w:szCs w:val="22"/>
        </w:rPr>
        <w:t>35</w:t>
      </w:r>
      <w:r w:rsidRPr="00D340A5">
        <w:rPr>
          <w:b/>
          <w:bCs/>
          <w:color w:val="221F1F"/>
          <w:spacing w:val="5"/>
          <w:sz w:val="22"/>
          <w:szCs w:val="22"/>
        </w:rPr>
        <w:t xml:space="preserve"> </w:t>
      </w:r>
      <w:r w:rsidRPr="00D340A5">
        <w:rPr>
          <w:b/>
          <w:bCs/>
          <w:color w:val="221F1F"/>
          <w:w w:val="98"/>
          <w:sz w:val="22"/>
          <w:szCs w:val="22"/>
        </w:rPr>
        <w:t>:</w:t>
      </w:r>
      <w:r w:rsidRPr="00D340A5">
        <w:rPr>
          <w:b/>
          <w:bCs/>
          <w:color w:val="221F1F"/>
          <w:sz w:val="22"/>
          <w:szCs w:val="22"/>
        </w:rPr>
        <w:t xml:space="preserve"> </w:t>
      </w:r>
      <w:r w:rsidRPr="00D340A5">
        <w:rPr>
          <w:b/>
          <w:bCs/>
          <w:color w:val="221F1F"/>
          <w:spacing w:val="11"/>
          <w:sz w:val="22"/>
          <w:szCs w:val="22"/>
        </w:rPr>
        <w:t>Droit</w:t>
      </w:r>
      <w:r w:rsidRPr="00D340A5">
        <w:rPr>
          <w:b/>
          <w:bCs/>
          <w:color w:val="221F1F"/>
          <w:spacing w:val="5"/>
          <w:sz w:val="22"/>
          <w:szCs w:val="22"/>
        </w:rPr>
        <w:t xml:space="preserve"> </w:t>
      </w:r>
      <w:r w:rsidRPr="00D340A5">
        <w:rPr>
          <w:b/>
          <w:bCs/>
          <w:color w:val="221F1F"/>
          <w:w w:val="98"/>
          <w:sz w:val="22"/>
          <w:szCs w:val="22"/>
        </w:rPr>
        <w:t>du</w:t>
      </w:r>
      <w:r w:rsidRPr="00D340A5">
        <w:rPr>
          <w:b/>
          <w:bCs/>
          <w:color w:val="221F1F"/>
          <w:spacing w:val="5"/>
          <w:sz w:val="22"/>
          <w:szCs w:val="22"/>
        </w:rPr>
        <w:t xml:space="preserve"> </w:t>
      </w:r>
      <w:r w:rsidRPr="00D340A5">
        <w:rPr>
          <w:b/>
          <w:bCs/>
          <w:color w:val="221F1F"/>
          <w:w w:val="98"/>
          <w:sz w:val="22"/>
          <w:szCs w:val="22"/>
        </w:rPr>
        <w:t>Maître</w:t>
      </w:r>
      <w:r w:rsidRPr="00D340A5">
        <w:rPr>
          <w:b/>
          <w:bCs/>
          <w:color w:val="221F1F"/>
          <w:spacing w:val="5"/>
          <w:sz w:val="22"/>
          <w:szCs w:val="22"/>
        </w:rPr>
        <w:t xml:space="preserve"> </w:t>
      </w:r>
      <w:r w:rsidRPr="00D340A5">
        <w:rPr>
          <w:b/>
          <w:bCs/>
          <w:color w:val="221F1F"/>
          <w:w w:val="98"/>
          <w:sz w:val="22"/>
          <w:szCs w:val="22"/>
        </w:rPr>
        <w:t>d’Ouvrage</w:t>
      </w:r>
      <w:r w:rsidRPr="00D340A5">
        <w:rPr>
          <w:b/>
          <w:bCs/>
          <w:color w:val="221F1F"/>
          <w:spacing w:val="5"/>
          <w:sz w:val="22"/>
          <w:szCs w:val="22"/>
        </w:rPr>
        <w:t xml:space="preserve"> </w:t>
      </w:r>
      <w:r w:rsidRPr="00D340A5">
        <w:rPr>
          <w:b/>
          <w:bCs/>
          <w:color w:val="221F1F"/>
          <w:w w:val="98"/>
          <w:sz w:val="22"/>
          <w:szCs w:val="22"/>
        </w:rPr>
        <w:t>de</w:t>
      </w:r>
      <w:r w:rsidRPr="00D340A5">
        <w:rPr>
          <w:color w:val="000000"/>
          <w:sz w:val="22"/>
          <w:szCs w:val="22"/>
        </w:rPr>
        <w:t xml:space="preserve"> </w:t>
      </w:r>
      <w:r w:rsidRPr="00D340A5">
        <w:rPr>
          <w:b/>
          <w:bCs/>
          <w:color w:val="221F1F"/>
          <w:spacing w:val="1"/>
          <w:w w:val="98"/>
          <w:sz w:val="22"/>
          <w:szCs w:val="22"/>
        </w:rPr>
        <w:t>déclare</w:t>
      </w:r>
      <w:r w:rsidRPr="00D340A5">
        <w:rPr>
          <w:b/>
          <w:bCs/>
          <w:color w:val="221F1F"/>
          <w:w w:val="98"/>
          <w:sz w:val="22"/>
          <w:szCs w:val="22"/>
        </w:rPr>
        <w:t>r</w:t>
      </w:r>
      <w:r w:rsidRPr="00D340A5">
        <w:rPr>
          <w:b/>
          <w:bCs/>
          <w:color w:val="221F1F"/>
          <w:sz w:val="22"/>
          <w:szCs w:val="22"/>
        </w:rPr>
        <w:t xml:space="preserve"> </w:t>
      </w:r>
      <w:r w:rsidRPr="00D340A5">
        <w:rPr>
          <w:b/>
          <w:bCs/>
          <w:color w:val="221F1F"/>
          <w:spacing w:val="29"/>
          <w:sz w:val="22"/>
          <w:szCs w:val="22"/>
        </w:rPr>
        <w:t xml:space="preserve"> </w:t>
      </w:r>
      <w:r w:rsidRPr="00D340A5">
        <w:rPr>
          <w:b/>
          <w:bCs/>
          <w:color w:val="221F1F"/>
          <w:spacing w:val="1"/>
          <w:w w:val="98"/>
          <w:sz w:val="22"/>
          <w:szCs w:val="22"/>
        </w:rPr>
        <w:t>u</w:t>
      </w:r>
      <w:r w:rsidRPr="00D340A5">
        <w:rPr>
          <w:b/>
          <w:bCs/>
          <w:color w:val="221F1F"/>
          <w:w w:val="98"/>
          <w:sz w:val="22"/>
          <w:szCs w:val="22"/>
        </w:rPr>
        <w:t>n</w:t>
      </w:r>
      <w:r w:rsidRPr="00D340A5">
        <w:rPr>
          <w:b/>
          <w:bCs/>
          <w:color w:val="221F1F"/>
          <w:sz w:val="22"/>
          <w:szCs w:val="22"/>
        </w:rPr>
        <w:t xml:space="preserve"> </w:t>
      </w:r>
      <w:r w:rsidRPr="00D340A5">
        <w:rPr>
          <w:b/>
          <w:bCs/>
          <w:color w:val="221F1F"/>
          <w:spacing w:val="29"/>
          <w:sz w:val="22"/>
          <w:szCs w:val="22"/>
        </w:rPr>
        <w:t xml:space="preserve"> </w:t>
      </w:r>
      <w:r w:rsidRPr="00D340A5">
        <w:rPr>
          <w:b/>
          <w:bCs/>
          <w:color w:val="221F1F"/>
          <w:spacing w:val="1"/>
          <w:w w:val="98"/>
          <w:sz w:val="22"/>
          <w:szCs w:val="22"/>
        </w:rPr>
        <w:t>Appe</w:t>
      </w:r>
      <w:r w:rsidRPr="00D340A5">
        <w:rPr>
          <w:b/>
          <w:bCs/>
          <w:color w:val="221F1F"/>
          <w:w w:val="98"/>
          <w:sz w:val="22"/>
          <w:szCs w:val="22"/>
        </w:rPr>
        <w:t>l</w:t>
      </w:r>
      <w:r w:rsidRPr="00D340A5">
        <w:rPr>
          <w:b/>
          <w:bCs/>
          <w:color w:val="221F1F"/>
          <w:sz w:val="22"/>
          <w:szCs w:val="22"/>
        </w:rPr>
        <w:t xml:space="preserve"> </w:t>
      </w:r>
      <w:r w:rsidRPr="00D340A5">
        <w:rPr>
          <w:b/>
          <w:bCs/>
          <w:color w:val="221F1F"/>
          <w:spacing w:val="29"/>
          <w:sz w:val="22"/>
          <w:szCs w:val="22"/>
        </w:rPr>
        <w:t xml:space="preserve"> </w:t>
      </w:r>
      <w:r w:rsidRPr="00D340A5">
        <w:rPr>
          <w:b/>
          <w:bCs/>
          <w:color w:val="221F1F"/>
          <w:spacing w:val="1"/>
          <w:w w:val="98"/>
          <w:sz w:val="22"/>
          <w:szCs w:val="22"/>
        </w:rPr>
        <w:t>d’Offre</w:t>
      </w:r>
      <w:r w:rsidRPr="00D340A5">
        <w:rPr>
          <w:b/>
          <w:bCs/>
          <w:color w:val="221F1F"/>
          <w:w w:val="98"/>
          <w:sz w:val="22"/>
          <w:szCs w:val="22"/>
        </w:rPr>
        <w:t>s</w:t>
      </w:r>
      <w:r w:rsidRPr="00D340A5">
        <w:rPr>
          <w:b/>
          <w:bCs/>
          <w:color w:val="221F1F"/>
          <w:sz w:val="22"/>
          <w:szCs w:val="22"/>
        </w:rPr>
        <w:t xml:space="preserve"> </w:t>
      </w:r>
      <w:r w:rsidRPr="00D340A5">
        <w:rPr>
          <w:b/>
          <w:bCs/>
          <w:color w:val="221F1F"/>
          <w:spacing w:val="29"/>
          <w:sz w:val="22"/>
          <w:szCs w:val="22"/>
        </w:rPr>
        <w:t xml:space="preserve"> </w:t>
      </w:r>
      <w:r w:rsidRPr="00D340A5">
        <w:rPr>
          <w:b/>
          <w:bCs/>
          <w:color w:val="221F1F"/>
          <w:spacing w:val="1"/>
          <w:w w:val="98"/>
          <w:sz w:val="22"/>
          <w:szCs w:val="22"/>
        </w:rPr>
        <w:t>infruc</w:t>
      </w:r>
      <w:r w:rsidRPr="00D340A5">
        <w:rPr>
          <w:b/>
          <w:bCs/>
          <w:color w:val="221F1F"/>
          <w:w w:val="98"/>
          <w:sz w:val="22"/>
          <w:szCs w:val="22"/>
        </w:rPr>
        <w:t>tueux</w:t>
      </w:r>
      <w:r w:rsidRPr="00D340A5">
        <w:rPr>
          <w:b/>
          <w:bCs/>
          <w:color w:val="221F1F"/>
          <w:spacing w:val="5"/>
          <w:sz w:val="22"/>
          <w:szCs w:val="22"/>
        </w:rPr>
        <w:t xml:space="preserve"> </w:t>
      </w:r>
      <w:r w:rsidRPr="00D340A5">
        <w:rPr>
          <w:b/>
          <w:bCs/>
          <w:color w:val="221F1F"/>
          <w:w w:val="98"/>
          <w:sz w:val="22"/>
          <w:szCs w:val="22"/>
        </w:rPr>
        <w:t>ou</w:t>
      </w:r>
      <w:r w:rsidRPr="00D340A5">
        <w:rPr>
          <w:b/>
          <w:bCs/>
          <w:color w:val="221F1F"/>
          <w:spacing w:val="5"/>
          <w:sz w:val="22"/>
          <w:szCs w:val="22"/>
        </w:rPr>
        <w:t xml:space="preserve"> </w:t>
      </w:r>
      <w:r w:rsidRPr="00D340A5">
        <w:rPr>
          <w:b/>
          <w:bCs/>
          <w:color w:val="221F1F"/>
          <w:w w:val="98"/>
          <w:sz w:val="22"/>
          <w:szCs w:val="22"/>
        </w:rPr>
        <w:t>d’annuler</w:t>
      </w:r>
      <w:r w:rsidRPr="00D340A5">
        <w:rPr>
          <w:b/>
          <w:bCs/>
          <w:color w:val="221F1F"/>
          <w:spacing w:val="5"/>
          <w:sz w:val="22"/>
          <w:szCs w:val="22"/>
        </w:rPr>
        <w:t xml:space="preserve"> </w:t>
      </w:r>
      <w:r w:rsidRPr="00D340A5">
        <w:rPr>
          <w:b/>
          <w:bCs/>
          <w:color w:val="221F1F"/>
          <w:w w:val="98"/>
          <w:sz w:val="22"/>
          <w:szCs w:val="22"/>
        </w:rPr>
        <w:t>une</w:t>
      </w:r>
      <w:r w:rsidRPr="00D340A5">
        <w:rPr>
          <w:b/>
          <w:bCs/>
          <w:color w:val="221F1F"/>
          <w:spacing w:val="5"/>
          <w:sz w:val="22"/>
          <w:szCs w:val="22"/>
        </w:rPr>
        <w:t xml:space="preserve"> </w:t>
      </w:r>
      <w:r w:rsidRPr="00D340A5">
        <w:rPr>
          <w:b/>
          <w:bCs/>
          <w:color w:val="221F1F"/>
          <w:w w:val="98"/>
          <w:sz w:val="22"/>
          <w:szCs w:val="22"/>
        </w:rPr>
        <w:t>procédure</w:t>
      </w:r>
    </w:p>
    <w:p w:rsidR="00B04CC2" w:rsidRPr="00D340A5" w:rsidRDefault="00B04CC2" w:rsidP="00B04CC2">
      <w:pPr>
        <w:widowControl w:val="0"/>
        <w:autoSpaceDE w:val="0"/>
        <w:autoSpaceDN w:val="0"/>
        <w:adjustRightInd w:val="0"/>
        <w:spacing w:line="250" w:lineRule="auto"/>
        <w:ind w:left="114" w:right="-15"/>
        <w:jc w:val="both"/>
        <w:rPr>
          <w:color w:val="000000"/>
          <w:sz w:val="22"/>
          <w:szCs w:val="22"/>
        </w:rPr>
      </w:pPr>
      <w:r w:rsidRPr="00D340A5">
        <w:rPr>
          <w:color w:val="221F1F"/>
          <w:w w:val="99"/>
          <w:sz w:val="22"/>
          <w:szCs w:val="22"/>
        </w:rPr>
        <w:t>Le</w:t>
      </w:r>
      <w:r w:rsidRPr="00D340A5">
        <w:rPr>
          <w:color w:val="221F1F"/>
          <w:sz w:val="22"/>
          <w:szCs w:val="22"/>
        </w:rPr>
        <w:t xml:space="preserve"> </w:t>
      </w:r>
      <w:r w:rsidRPr="00D340A5">
        <w:rPr>
          <w:color w:val="221F1F"/>
          <w:spacing w:val="-11"/>
          <w:sz w:val="22"/>
          <w:szCs w:val="22"/>
        </w:rPr>
        <w:t xml:space="preserve"> </w:t>
      </w:r>
      <w:r w:rsidRPr="00D340A5">
        <w:rPr>
          <w:color w:val="221F1F"/>
          <w:w w:val="99"/>
          <w:sz w:val="22"/>
          <w:szCs w:val="22"/>
        </w:rPr>
        <w:t>Maître</w:t>
      </w:r>
      <w:r w:rsidRPr="00D340A5">
        <w:rPr>
          <w:color w:val="221F1F"/>
          <w:sz w:val="22"/>
          <w:szCs w:val="22"/>
        </w:rPr>
        <w:t xml:space="preserve"> </w:t>
      </w:r>
      <w:r w:rsidRPr="00D340A5">
        <w:rPr>
          <w:color w:val="221F1F"/>
          <w:spacing w:val="-11"/>
          <w:sz w:val="22"/>
          <w:szCs w:val="22"/>
        </w:rPr>
        <w:t xml:space="preserve"> </w:t>
      </w:r>
      <w:r w:rsidRPr="00D340A5">
        <w:rPr>
          <w:color w:val="221F1F"/>
          <w:w w:val="99"/>
          <w:sz w:val="22"/>
          <w:szCs w:val="22"/>
        </w:rPr>
        <w:t>d’Ouvrage</w:t>
      </w:r>
      <w:r w:rsidRPr="00D340A5">
        <w:rPr>
          <w:color w:val="221F1F"/>
          <w:sz w:val="22"/>
          <w:szCs w:val="22"/>
        </w:rPr>
        <w:t xml:space="preserve"> </w:t>
      </w:r>
      <w:r w:rsidRPr="00D340A5">
        <w:rPr>
          <w:color w:val="221F1F"/>
          <w:spacing w:val="-11"/>
          <w:sz w:val="22"/>
          <w:szCs w:val="22"/>
        </w:rPr>
        <w:t xml:space="preserve"> </w:t>
      </w:r>
      <w:r w:rsidRPr="00D340A5">
        <w:rPr>
          <w:color w:val="221F1F"/>
          <w:w w:val="99"/>
          <w:sz w:val="22"/>
          <w:szCs w:val="22"/>
        </w:rPr>
        <w:t>se</w:t>
      </w:r>
      <w:r w:rsidRPr="00D340A5">
        <w:rPr>
          <w:color w:val="221F1F"/>
          <w:sz w:val="22"/>
          <w:szCs w:val="22"/>
        </w:rPr>
        <w:t xml:space="preserve"> </w:t>
      </w:r>
      <w:r w:rsidRPr="00D340A5">
        <w:rPr>
          <w:color w:val="221F1F"/>
          <w:spacing w:val="-11"/>
          <w:sz w:val="22"/>
          <w:szCs w:val="22"/>
        </w:rPr>
        <w:t xml:space="preserve"> </w:t>
      </w:r>
      <w:r w:rsidRPr="00D340A5">
        <w:rPr>
          <w:color w:val="221F1F"/>
          <w:w w:val="99"/>
          <w:sz w:val="22"/>
          <w:szCs w:val="22"/>
        </w:rPr>
        <w:t>réserve</w:t>
      </w:r>
      <w:r w:rsidRPr="00D340A5">
        <w:rPr>
          <w:color w:val="221F1F"/>
          <w:sz w:val="22"/>
          <w:szCs w:val="22"/>
        </w:rPr>
        <w:t xml:space="preserve"> </w:t>
      </w:r>
      <w:r w:rsidRPr="00D340A5">
        <w:rPr>
          <w:color w:val="221F1F"/>
          <w:spacing w:val="-11"/>
          <w:sz w:val="22"/>
          <w:szCs w:val="22"/>
        </w:rPr>
        <w:t xml:space="preserve"> </w:t>
      </w:r>
      <w:r w:rsidRPr="00D340A5">
        <w:rPr>
          <w:color w:val="221F1F"/>
          <w:w w:val="99"/>
          <w:sz w:val="22"/>
          <w:szCs w:val="22"/>
        </w:rPr>
        <w:t>le</w:t>
      </w:r>
      <w:r w:rsidRPr="00D340A5">
        <w:rPr>
          <w:color w:val="221F1F"/>
          <w:sz w:val="22"/>
          <w:szCs w:val="22"/>
        </w:rPr>
        <w:t xml:space="preserve"> </w:t>
      </w:r>
      <w:r w:rsidRPr="00D340A5">
        <w:rPr>
          <w:color w:val="221F1F"/>
          <w:spacing w:val="-11"/>
          <w:sz w:val="22"/>
          <w:szCs w:val="22"/>
        </w:rPr>
        <w:t xml:space="preserve"> </w:t>
      </w:r>
      <w:r w:rsidRPr="00D340A5">
        <w:rPr>
          <w:color w:val="221F1F"/>
          <w:w w:val="99"/>
          <w:sz w:val="22"/>
          <w:szCs w:val="22"/>
        </w:rPr>
        <w:t>droit</w:t>
      </w:r>
      <w:r w:rsidRPr="00D340A5">
        <w:rPr>
          <w:color w:val="221F1F"/>
          <w:sz w:val="22"/>
          <w:szCs w:val="22"/>
        </w:rPr>
        <w:t xml:space="preserve"> </w:t>
      </w:r>
      <w:r w:rsidRPr="00D340A5">
        <w:rPr>
          <w:color w:val="221F1F"/>
          <w:spacing w:val="-11"/>
          <w:sz w:val="22"/>
          <w:szCs w:val="22"/>
        </w:rPr>
        <w:t xml:space="preserve"> </w:t>
      </w:r>
      <w:r w:rsidRPr="00D340A5">
        <w:rPr>
          <w:color w:val="221F1F"/>
          <w:w w:val="99"/>
          <w:sz w:val="22"/>
          <w:szCs w:val="22"/>
        </w:rPr>
        <w:t>d’annuler une</w:t>
      </w:r>
      <w:r w:rsidRPr="00D340A5">
        <w:rPr>
          <w:color w:val="221F1F"/>
          <w:spacing w:val="-5"/>
          <w:sz w:val="22"/>
          <w:szCs w:val="22"/>
        </w:rPr>
        <w:t xml:space="preserve"> </w:t>
      </w:r>
      <w:r w:rsidRPr="00D340A5">
        <w:rPr>
          <w:color w:val="221F1F"/>
          <w:w w:val="99"/>
          <w:sz w:val="22"/>
          <w:szCs w:val="22"/>
        </w:rPr>
        <w:t>procédure</w:t>
      </w:r>
      <w:r w:rsidRPr="00D340A5">
        <w:rPr>
          <w:color w:val="221F1F"/>
          <w:spacing w:val="-5"/>
          <w:sz w:val="22"/>
          <w:szCs w:val="22"/>
        </w:rPr>
        <w:t xml:space="preserve"> </w:t>
      </w:r>
      <w:r w:rsidRPr="00D340A5">
        <w:rPr>
          <w:color w:val="221F1F"/>
          <w:w w:val="99"/>
          <w:sz w:val="22"/>
          <w:szCs w:val="22"/>
        </w:rPr>
        <w:t>d’Appel</w:t>
      </w:r>
      <w:r w:rsidRPr="00D340A5">
        <w:rPr>
          <w:color w:val="221F1F"/>
          <w:spacing w:val="-5"/>
          <w:sz w:val="22"/>
          <w:szCs w:val="22"/>
        </w:rPr>
        <w:t xml:space="preserve"> </w:t>
      </w:r>
      <w:r w:rsidRPr="00D340A5">
        <w:rPr>
          <w:color w:val="221F1F"/>
          <w:w w:val="99"/>
          <w:sz w:val="22"/>
          <w:szCs w:val="22"/>
        </w:rPr>
        <w:t>d’Offres</w:t>
      </w:r>
      <w:r w:rsidRPr="00D340A5">
        <w:rPr>
          <w:color w:val="221F1F"/>
          <w:spacing w:val="-5"/>
          <w:sz w:val="22"/>
          <w:szCs w:val="22"/>
        </w:rPr>
        <w:t xml:space="preserve"> </w:t>
      </w:r>
      <w:r w:rsidRPr="00D340A5">
        <w:rPr>
          <w:color w:val="221F1F"/>
          <w:w w:val="99"/>
          <w:sz w:val="22"/>
          <w:szCs w:val="22"/>
        </w:rPr>
        <w:t>après</w:t>
      </w:r>
      <w:r w:rsidRPr="00D340A5">
        <w:rPr>
          <w:color w:val="221F1F"/>
          <w:spacing w:val="-5"/>
          <w:sz w:val="22"/>
          <w:szCs w:val="22"/>
        </w:rPr>
        <w:t xml:space="preserve"> </w:t>
      </w:r>
      <w:r w:rsidRPr="00D340A5">
        <w:rPr>
          <w:color w:val="221F1F"/>
          <w:w w:val="99"/>
          <w:sz w:val="22"/>
          <w:szCs w:val="22"/>
        </w:rPr>
        <w:t>autorisation</w:t>
      </w:r>
      <w:r w:rsidRPr="00D340A5">
        <w:rPr>
          <w:color w:val="221F1F"/>
          <w:spacing w:val="-5"/>
          <w:sz w:val="22"/>
          <w:szCs w:val="22"/>
        </w:rPr>
        <w:t xml:space="preserve"> </w:t>
      </w:r>
      <w:r w:rsidRPr="00D340A5">
        <w:rPr>
          <w:color w:val="221F1F"/>
          <w:w w:val="99"/>
          <w:sz w:val="22"/>
          <w:szCs w:val="22"/>
        </w:rPr>
        <w:t>du Ministre des Marchés Publics</w:t>
      </w:r>
      <w:r w:rsidRPr="00D340A5">
        <w:rPr>
          <w:color w:val="221F1F"/>
          <w:spacing w:val="22"/>
          <w:sz w:val="22"/>
          <w:szCs w:val="22"/>
        </w:rPr>
        <w:t xml:space="preserve"> </w:t>
      </w:r>
      <w:r w:rsidRPr="00D340A5">
        <w:rPr>
          <w:color w:val="221F1F"/>
          <w:w w:val="99"/>
          <w:sz w:val="22"/>
          <w:szCs w:val="22"/>
        </w:rPr>
        <w:t>lorsque</w:t>
      </w:r>
      <w:r w:rsidRPr="00D340A5">
        <w:rPr>
          <w:color w:val="221F1F"/>
          <w:spacing w:val="22"/>
          <w:sz w:val="22"/>
          <w:szCs w:val="22"/>
        </w:rPr>
        <w:t xml:space="preserve"> </w:t>
      </w:r>
      <w:r w:rsidRPr="00D340A5">
        <w:rPr>
          <w:color w:val="221F1F"/>
          <w:w w:val="99"/>
          <w:sz w:val="22"/>
          <w:szCs w:val="22"/>
        </w:rPr>
        <w:t>les</w:t>
      </w:r>
      <w:r w:rsidRPr="00D340A5">
        <w:rPr>
          <w:color w:val="221F1F"/>
          <w:spacing w:val="22"/>
          <w:sz w:val="22"/>
          <w:szCs w:val="22"/>
        </w:rPr>
        <w:t xml:space="preserve"> </w:t>
      </w:r>
      <w:r w:rsidRPr="00D340A5">
        <w:rPr>
          <w:color w:val="221F1F"/>
          <w:w w:val="99"/>
          <w:sz w:val="22"/>
          <w:szCs w:val="22"/>
        </w:rPr>
        <w:t>offres</w:t>
      </w:r>
      <w:r w:rsidRPr="00D340A5">
        <w:rPr>
          <w:color w:val="221F1F"/>
          <w:spacing w:val="22"/>
          <w:sz w:val="22"/>
          <w:szCs w:val="22"/>
        </w:rPr>
        <w:t xml:space="preserve"> </w:t>
      </w:r>
      <w:r w:rsidRPr="00D340A5">
        <w:rPr>
          <w:color w:val="221F1F"/>
          <w:w w:val="99"/>
          <w:sz w:val="22"/>
          <w:szCs w:val="22"/>
        </w:rPr>
        <w:t>ont</w:t>
      </w:r>
      <w:r w:rsidRPr="00D340A5">
        <w:rPr>
          <w:color w:val="221F1F"/>
          <w:spacing w:val="22"/>
          <w:sz w:val="22"/>
          <w:szCs w:val="22"/>
        </w:rPr>
        <w:t xml:space="preserve"> </w:t>
      </w:r>
      <w:r w:rsidRPr="00D340A5">
        <w:rPr>
          <w:color w:val="221F1F"/>
          <w:w w:val="99"/>
          <w:sz w:val="22"/>
          <w:szCs w:val="22"/>
        </w:rPr>
        <w:t>été</w:t>
      </w:r>
      <w:r w:rsidRPr="00D340A5">
        <w:rPr>
          <w:color w:val="221F1F"/>
          <w:spacing w:val="22"/>
          <w:sz w:val="22"/>
          <w:szCs w:val="22"/>
        </w:rPr>
        <w:t xml:space="preserve"> </w:t>
      </w:r>
      <w:r w:rsidRPr="00D340A5">
        <w:rPr>
          <w:color w:val="221F1F"/>
          <w:w w:val="99"/>
          <w:sz w:val="22"/>
          <w:szCs w:val="22"/>
        </w:rPr>
        <w:t>ouvertes ou</w:t>
      </w:r>
      <w:r w:rsidRPr="00D340A5">
        <w:rPr>
          <w:color w:val="221F1F"/>
          <w:spacing w:val="30"/>
          <w:sz w:val="22"/>
          <w:szCs w:val="22"/>
        </w:rPr>
        <w:t xml:space="preserve"> </w:t>
      </w:r>
      <w:r w:rsidRPr="00D340A5">
        <w:rPr>
          <w:color w:val="221F1F"/>
          <w:w w:val="99"/>
          <w:sz w:val="22"/>
          <w:szCs w:val="22"/>
        </w:rPr>
        <w:t>de</w:t>
      </w:r>
      <w:r w:rsidRPr="00D340A5">
        <w:rPr>
          <w:color w:val="221F1F"/>
          <w:spacing w:val="30"/>
          <w:sz w:val="22"/>
          <w:szCs w:val="22"/>
        </w:rPr>
        <w:t xml:space="preserve"> </w:t>
      </w:r>
      <w:r w:rsidRPr="00D340A5">
        <w:rPr>
          <w:color w:val="221F1F"/>
          <w:w w:val="99"/>
          <w:sz w:val="22"/>
          <w:szCs w:val="22"/>
        </w:rPr>
        <w:t>déclarer</w:t>
      </w:r>
      <w:r w:rsidRPr="00D340A5">
        <w:rPr>
          <w:color w:val="221F1F"/>
          <w:spacing w:val="30"/>
          <w:sz w:val="22"/>
          <w:szCs w:val="22"/>
        </w:rPr>
        <w:t xml:space="preserve"> </w:t>
      </w:r>
      <w:r w:rsidRPr="00D340A5">
        <w:rPr>
          <w:color w:val="221F1F"/>
          <w:w w:val="99"/>
          <w:sz w:val="22"/>
          <w:szCs w:val="22"/>
        </w:rPr>
        <w:t>un</w:t>
      </w:r>
      <w:r w:rsidRPr="00D340A5">
        <w:rPr>
          <w:color w:val="221F1F"/>
          <w:spacing w:val="30"/>
          <w:sz w:val="22"/>
          <w:szCs w:val="22"/>
        </w:rPr>
        <w:t xml:space="preserve"> </w:t>
      </w:r>
      <w:r w:rsidRPr="00D340A5">
        <w:rPr>
          <w:color w:val="221F1F"/>
          <w:w w:val="99"/>
          <w:sz w:val="22"/>
          <w:szCs w:val="22"/>
        </w:rPr>
        <w:t>Appel</w:t>
      </w:r>
      <w:r w:rsidRPr="00D340A5">
        <w:rPr>
          <w:color w:val="221F1F"/>
          <w:spacing w:val="30"/>
          <w:sz w:val="22"/>
          <w:szCs w:val="22"/>
        </w:rPr>
        <w:t xml:space="preserve"> </w:t>
      </w:r>
      <w:r w:rsidRPr="00D340A5">
        <w:rPr>
          <w:color w:val="221F1F"/>
          <w:w w:val="99"/>
          <w:sz w:val="22"/>
          <w:szCs w:val="22"/>
        </w:rPr>
        <w:t>d’Offres</w:t>
      </w:r>
      <w:r w:rsidRPr="00D340A5">
        <w:rPr>
          <w:color w:val="221F1F"/>
          <w:spacing w:val="30"/>
          <w:sz w:val="22"/>
          <w:szCs w:val="22"/>
        </w:rPr>
        <w:t xml:space="preserve"> </w:t>
      </w:r>
      <w:r w:rsidRPr="00D340A5">
        <w:rPr>
          <w:color w:val="221F1F"/>
          <w:w w:val="99"/>
          <w:sz w:val="22"/>
          <w:szCs w:val="22"/>
        </w:rPr>
        <w:t>infructueux</w:t>
      </w:r>
      <w:r w:rsidRPr="00D340A5">
        <w:rPr>
          <w:color w:val="221F1F"/>
          <w:spacing w:val="30"/>
          <w:sz w:val="22"/>
          <w:szCs w:val="22"/>
        </w:rPr>
        <w:t xml:space="preserve"> </w:t>
      </w:r>
      <w:r w:rsidRPr="00D340A5">
        <w:rPr>
          <w:color w:val="221F1F"/>
          <w:w w:val="99"/>
          <w:sz w:val="22"/>
          <w:szCs w:val="22"/>
        </w:rPr>
        <w:t>après avis</w:t>
      </w:r>
      <w:r w:rsidRPr="00D340A5">
        <w:rPr>
          <w:color w:val="221F1F"/>
          <w:sz w:val="22"/>
          <w:szCs w:val="22"/>
        </w:rPr>
        <w:t xml:space="preserve"> </w:t>
      </w:r>
      <w:r w:rsidRPr="00D340A5">
        <w:rPr>
          <w:color w:val="221F1F"/>
          <w:spacing w:val="3"/>
          <w:sz w:val="22"/>
          <w:szCs w:val="22"/>
        </w:rPr>
        <w:t xml:space="preserve"> </w:t>
      </w:r>
      <w:r w:rsidRPr="00D340A5">
        <w:rPr>
          <w:color w:val="221F1F"/>
          <w:w w:val="99"/>
          <w:sz w:val="22"/>
          <w:szCs w:val="22"/>
        </w:rPr>
        <w:t>de</w:t>
      </w:r>
      <w:r w:rsidRPr="00D340A5">
        <w:rPr>
          <w:color w:val="221F1F"/>
          <w:sz w:val="22"/>
          <w:szCs w:val="22"/>
        </w:rPr>
        <w:t xml:space="preserve"> </w:t>
      </w:r>
      <w:r w:rsidRPr="00D340A5">
        <w:rPr>
          <w:color w:val="221F1F"/>
          <w:spacing w:val="3"/>
          <w:sz w:val="22"/>
          <w:szCs w:val="22"/>
        </w:rPr>
        <w:t xml:space="preserve"> </w:t>
      </w:r>
      <w:r w:rsidRPr="00D340A5">
        <w:rPr>
          <w:color w:val="221F1F"/>
          <w:w w:val="99"/>
          <w:sz w:val="22"/>
          <w:szCs w:val="22"/>
        </w:rPr>
        <w:t>la</w:t>
      </w:r>
      <w:r w:rsidRPr="00D340A5">
        <w:rPr>
          <w:color w:val="221F1F"/>
          <w:sz w:val="22"/>
          <w:szCs w:val="22"/>
        </w:rPr>
        <w:t xml:space="preserve"> </w:t>
      </w:r>
      <w:r w:rsidRPr="00D340A5">
        <w:rPr>
          <w:color w:val="221F1F"/>
          <w:spacing w:val="3"/>
          <w:sz w:val="22"/>
          <w:szCs w:val="22"/>
        </w:rPr>
        <w:t xml:space="preserve"> </w:t>
      </w:r>
      <w:r w:rsidRPr="00D340A5">
        <w:rPr>
          <w:color w:val="221F1F"/>
          <w:w w:val="99"/>
          <w:sz w:val="22"/>
          <w:szCs w:val="22"/>
        </w:rPr>
        <w:t>commission Interne de Passation des</w:t>
      </w:r>
      <w:r w:rsidRPr="00D340A5">
        <w:rPr>
          <w:color w:val="221F1F"/>
          <w:sz w:val="22"/>
          <w:szCs w:val="22"/>
        </w:rPr>
        <w:t xml:space="preserve"> </w:t>
      </w:r>
      <w:r w:rsidRPr="00D340A5">
        <w:rPr>
          <w:color w:val="221F1F"/>
          <w:spacing w:val="3"/>
          <w:sz w:val="22"/>
          <w:szCs w:val="22"/>
        </w:rPr>
        <w:t xml:space="preserve"> </w:t>
      </w:r>
      <w:r w:rsidRPr="00D340A5">
        <w:rPr>
          <w:color w:val="221F1F"/>
          <w:w w:val="99"/>
          <w:sz w:val="22"/>
          <w:szCs w:val="22"/>
        </w:rPr>
        <w:t>marchés</w:t>
      </w:r>
      <w:r w:rsidRPr="00D340A5">
        <w:rPr>
          <w:color w:val="221F1F"/>
          <w:sz w:val="22"/>
          <w:szCs w:val="22"/>
        </w:rPr>
        <w:t xml:space="preserve"> </w:t>
      </w:r>
      <w:r w:rsidRPr="00D340A5">
        <w:rPr>
          <w:color w:val="221F1F"/>
          <w:spacing w:val="3"/>
          <w:sz w:val="22"/>
          <w:szCs w:val="22"/>
        </w:rPr>
        <w:t xml:space="preserve"> </w:t>
      </w:r>
      <w:r w:rsidRPr="00D340A5">
        <w:rPr>
          <w:color w:val="221F1F"/>
          <w:w w:val="99"/>
          <w:sz w:val="22"/>
          <w:szCs w:val="22"/>
        </w:rPr>
        <w:t>compétente, sans</w:t>
      </w:r>
      <w:r w:rsidRPr="00D340A5">
        <w:rPr>
          <w:color w:val="221F1F"/>
          <w:spacing w:val="6"/>
          <w:sz w:val="22"/>
          <w:szCs w:val="22"/>
        </w:rPr>
        <w:t xml:space="preserve"> </w:t>
      </w:r>
      <w:r w:rsidRPr="00D340A5">
        <w:rPr>
          <w:color w:val="221F1F"/>
          <w:w w:val="99"/>
          <w:sz w:val="22"/>
          <w:szCs w:val="22"/>
        </w:rPr>
        <w:t>qu’il</w:t>
      </w:r>
      <w:r w:rsidRPr="00D340A5">
        <w:rPr>
          <w:color w:val="221F1F"/>
          <w:spacing w:val="6"/>
          <w:sz w:val="22"/>
          <w:szCs w:val="22"/>
        </w:rPr>
        <w:t xml:space="preserve"> </w:t>
      </w:r>
      <w:r w:rsidRPr="00D340A5">
        <w:rPr>
          <w:color w:val="221F1F"/>
          <w:w w:val="99"/>
          <w:sz w:val="22"/>
          <w:szCs w:val="22"/>
        </w:rPr>
        <w:t>y’ait</w:t>
      </w:r>
      <w:r w:rsidRPr="00D340A5">
        <w:rPr>
          <w:color w:val="221F1F"/>
          <w:spacing w:val="6"/>
          <w:sz w:val="22"/>
          <w:szCs w:val="22"/>
        </w:rPr>
        <w:t xml:space="preserve"> </w:t>
      </w:r>
      <w:r w:rsidRPr="00D340A5">
        <w:rPr>
          <w:color w:val="221F1F"/>
          <w:w w:val="99"/>
          <w:sz w:val="22"/>
          <w:szCs w:val="22"/>
        </w:rPr>
        <w:t>lieu</w:t>
      </w:r>
      <w:r w:rsidRPr="00D340A5">
        <w:rPr>
          <w:color w:val="221F1F"/>
          <w:spacing w:val="6"/>
          <w:sz w:val="22"/>
          <w:szCs w:val="22"/>
        </w:rPr>
        <w:t xml:space="preserve"> </w:t>
      </w:r>
      <w:r w:rsidRPr="00D340A5">
        <w:rPr>
          <w:color w:val="221F1F"/>
          <w:w w:val="99"/>
          <w:sz w:val="22"/>
          <w:szCs w:val="22"/>
        </w:rPr>
        <w:t>à</w:t>
      </w:r>
      <w:r w:rsidRPr="00D340A5">
        <w:rPr>
          <w:color w:val="221F1F"/>
          <w:spacing w:val="6"/>
          <w:sz w:val="22"/>
          <w:szCs w:val="22"/>
        </w:rPr>
        <w:t xml:space="preserve"> </w:t>
      </w:r>
      <w:r w:rsidRPr="00D340A5">
        <w:rPr>
          <w:color w:val="221F1F"/>
          <w:w w:val="99"/>
          <w:sz w:val="22"/>
          <w:szCs w:val="22"/>
        </w:rPr>
        <w:t>réclamation.</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autoSpaceDE w:val="0"/>
        <w:autoSpaceDN w:val="0"/>
        <w:adjustRightInd w:val="0"/>
        <w:ind w:left="114" w:right="-163"/>
        <w:rPr>
          <w:color w:val="000000"/>
          <w:sz w:val="22"/>
          <w:szCs w:val="22"/>
        </w:rPr>
      </w:pPr>
      <w:r w:rsidRPr="00D340A5">
        <w:rPr>
          <w:b/>
          <w:bCs/>
          <w:color w:val="221F1F"/>
          <w:w w:val="99"/>
          <w:sz w:val="22"/>
          <w:szCs w:val="22"/>
        </w:rPr>
        <w:t>Article</w:t>
      </w:r>
      <w:r w:rsidRPr="00D340A5">
        <w:rPr>
          <w:b/>
          <w:bCs/>
          <w:color w:val="221F1F"/>
          <w:spacing w:val="-4"/>
          <w:sz w:val="22"/>
          <w:szCs w:val="22"/>
        </w:rPr>
        <w:t xml:space="preserve"> </w:t>
      </w:r>
      <w:r w:rsidRPr="00D340A5">
        <w:rPr>
          <w:b/>
          <w:bCs/>
          <w:color w:val="221F1F"/>
          <w:w w:val="99"/>
          <w:sz w:val="22"/>
          <w:szCs w:val="22"/>
        </w:rPr>
        <w:t>36</w:t>
      </w:r>
      <w:r w:rsidRPr="00D340A5">
        <w:rPr>
          <w:b/>
          <w:bCs/>
          <w:color w:val="221F1F"/>
          <w:spacing w:val="-4"/>
          <w:sz w:val="22"/>
          <w:szCs w:val="22"/>
        </w:rPr>
        <w:t xml:space="preserve"> </w:t>
      </w:r>
      <w:r w:rsidRPr="00D340A5">
        <w:rPr>
          <w:b/>
          <w:bCs/>
          <w:color w:val="221F1F"/>
          <w:w w:val="99"/>
          <w:sz w:val="22"/>
          <w:szCs w:val="22"/>
        </w:rPr>
        <w:t>:</w:t>
      </w:r>
      <w:r w:rsidRPr="00D340A5">
        <w:rPr>
          <w:b/>
          <w:bCs/>
          <w:color w:val="221F1F"/>
          <w:spacing w:val="-4"/>
          <w:sz w:val="22"/>
          <w:szCs w:val="22"/>
        </w:rPr>
        <w:t xml:space="preserve"> </w:t>
      </w:r>
      <w:r w:rsidRPr="00D340A5">
        <w:rPr>
          <w:b/>
          <w:bCs/>
          <w:color w:val="221F1F"/>
          <w:w w:val="99"/>
          <w:sz w:val="22"/>
          <w:szCs w:val="22"/>
        </w:rPr>
        <w:t>Notification</w:t>
      </w:r>
      <w:r w:rsidRPr="00D340A5">
        <w:rPr>
          <w:b/>
          <w:bCs/>
          <w:color w:val="221F1F"/>
          <w:spacing w:val="-4"/>
          <w:sz w:val="22"/>
          <w:szCs w:val="22"/>
        </w:rPr>
        <w:t xml:space="preserve"> </w:t>
      </w:r>
      <w:r w:rsidRPr="00D340A5">
        <w:rPr>
          <w:b/>
          <w:bCs/>
          <w:color w:val="221F1F"/>
          <w:w w:val="99"/>
          <w:sz w:val="22"/>
          <w:szCs w:val="22"/>
        </w:rPr>
        <w:t>de</w:t>
      </w:r>
      <w:r w:rsidRPr="00D340A5">
        <w:rPr>
          <w:b/>
          <w:bCs/>
          <w:color w:val="221F1F"/>
          <w:spacing w:val="-4"/>
          <w:sz w:val="22"/>
          <w:szCs w:val="22"/>
        </w:rPr>
        <w:t xml:space="preserve"> </w:t>
      </w:r>
      <w:r w:rsidRPr="00D340A5">
        <w:rPr>
          <w:b/>
          <w:bCs/>
          <w:color w:val="221F1F"/>
          <w:w w:val="99"/>
          <w:sz w:val="22"/>
          <w:szCs w:val="22"/>
        </w:rPr>
        <w:t>l’attribution</w:t>
      </w:r>
      <w:r w:rsidRPr="00D340A5">
        <w:rPr>
          <w:b/>
          <w:bCs/>
          <w:color w:val="221F1F"/>
          <w:spacing w:val="-4"/>
          <w:sz w:val="22"/>
          <w:szCs w:val="22"/>
        </w:rPr>
        <w:t xml:space="preserve"> </w:t>
      </w:r>
      <w:r w:rsidRPr="00D340A5">
        <w:rPr>
          <w:b/>
          <w:bCs/>
          <w:color w:val="221F1F"/>
          <w:w w:val="99"/>
          <w:sz w:val="22"/>
          <w:szCs w:val="22"/>
        </w:rPr>
        <w:t>du</w:t>
      </w:r>
      <w:r w:rsidRPr="00D340A5">
        <w:rPr>
          <w:b/>
          <w:bCs/>
          <w:color w:val="221F1F"/>
          <w:spacing w:val="-4"/>
          <w:sz w:val="22"/>
          <w:szCs w:val="22"/>
        </w:rPr>
        <w:t xml:space="preserve"> </w:t>
      </w:r>
      <w:r w:rsidRPr="00D340A5">
        <w:rPr>
          <w:b/>
          <w:bCs/>
          <w:color w:val="221F1F"/>
          <w:w w:val="99"/>
          <w:sz w:val="22"/>
          <w:szCs w:val="22"/>
        </w:rPr>
        <w:t>marché</w:t>
      </w:r>
    </w:p>
    <w:p w:rsidR="00B04CC2" w:rsidRPr="00D340A5" w:rsidRDefault="00B04CC2" w:rsidP="00B04CC2">
      <w:pPr>
        <w:widowControl w:val="0"/>
        <w:tabs>
          <w:tab w:val="left" w:pos="1140"/>
          <w:tab w:val="left" w:pos="1720"/>
          <w:tab w:val="left" w:pos="2100"/>
          <w:tab w:val="left" w:pos="2960"/>
          <w:tab w:val="left" w:pos="4220"/>
          <w:tab w:val="left" w:pos="5060"/>
        </w:tabs>
        <w:autoSpaceDE w:val="0"/>
        <w:autoSpaceDN w:val="0"/>
        <w:adjustRightInd w:val="0"/>
        <w:spacing w:line="250" w:lineRule="auto"/>
        <w:ind w:left="114" w:right="-19"/>
        <w:jc w:val="both"/>
        <w:rPr>
          <w:color w:val="000000"/>
          <w:sz w:val="22"/>
          <w:szCs w:val="22"/>
        </w:rPr>
      </w:pPr>
      <w:r w:rsidRPr="00D340A5">
        <w:rPr>
          <w:color w:val="221F1F"/>
          <w:sz w:val="22"/>
          <w:szCs w:val="22"/>
        </w:rPr>
        <w:t>Avant</w:t>
      </w:r>
      <w:r w:rsidRPr="00D340A5">
        <w:rPr>
          <w:color w:val="221F1F"/>
          <w:spacing w:val="12"/>
          <w:sz w:val="22"/>
          <w:szCs w:val="22"/>
        </w:rPr>
        <w:t xml:space="preserve"> </w:t>
      </w:r>
      <w:r w:rsidRPr="00D340A5">
        <w:rPr>
          <w:color w:val="221F1F"/>
          <w:sz w:val="22"/>
          <w:szCs w:val="22"/>
        </w:rPr>
        <w:t>l’expiration</w:t>
      </w:r>
      <w:r w:rsidRPr="00D340A5">
        <w:rPr>
          <w:color w:val="221F1F"/>
          <w:spacing w:val="12"/>
          <w:sz w:val="22"/>
          <w:szCs w:val="22"/>
        </w:rPr>
        <w:t xml:space="preserve"> </w:t>
      </w:r>
      <w:r w:rsidRPr="00D340A5">
        <w:rPr>
          <w:color w:val="221F1F"/>
          <w:sz w:val="22"/>
          <w:szCs w:val="22"/>
        </w:rPr>
        <w:t>du</w:t>
      </w:r>
      <w:r w:rsidRPr="00D340A5">
        <w:rPr>
          <w:color w:val="221F1F"/>
          <w:spacing w:val="12"/>
          <w:sz w:val="22"/>
          <w:szCs w:val="22"/>
        </w:rPr>
        <w:t xml:space="preserve"> </w:t>
      </w:r>
      <w:r w:rsidRPr="00D340A5">
        <w:rPr>
          <w:color w:val="221F1F"/>
          <w:sz w:val="22"/>
          <w:szCs w:val="22"/>
        </w:rPr>
        <w:t>délai</w:t>
      </w:r>
      <w:r w:rsidRPr="00D340A5">
        <w:rPr>
          <w:color w:val="221F1F"/>
          <w:spacing w:val="12"/>
          <w:sz w:val="22"/>
          <w:szCs w:val="22"/>
        </w:rPr>
        <w:t xml:space="preserve"> </w:t>
      </w:r>
      <w:r w:rsidRPr="00D340A5">
        <w:rPr>
          <w:color w:val="221F1F"/>
          <w:sz w:val="22"/>
          <w:szCs w:val="22"/>
        </w:rPr>
        <w:t>de</w:t>
      </w:r>
      <w:r w:rsidRPr="00D340A5">
        <w:rPr>
          <w:color w:val="221F1F"/>
          <w:spacing w:val="12"/>
          <w:sz w:val="22"/>
          <w:szCs w:val="22"/>
        </w:rPr>
        <w:t xml:space="preserve"> </w:t>
      </w:r>
      <w:r w:rsidRPr="00D340A5">
        <w:rPr>
          <w:color w:val="221F1F"/>
          <w:sz w:val="22"/>
          <w:szCs w:val="22"/>
        </w:rPr>
        <w:t>validité</w:t>
      </w:r>
      <w:r w:rsidRPr="00D340A5">
        <w:rPr>
          <w:color w:val="221F1F"/>
          <w:spacing w:val="12"/>
          <w:sz w:val="22"/>
          <w:szCs w:val="22"/>
        </w:rPr>
        <w:t xml:space="preserve"> </w:t>
      </w:r>
      <w:r w:rsidRPr="00D340A5">
        <w:rPr>
          <w:color w:val="221F1F"/>
          <w:sz w:val="22"/>
          <w:szCs w:val="22"/>
        </w:rPr>
        <w:t>des</w:t>
      </w:r>
      <w:r w:rsidRPr="00D340A5">
        <w:rPr>
          <w:color w:val="221F1F"/>
          <w:spacing w:val="12"/>
          <w:sz w:val="22"/>
          <w:szCs w:val="22"/>
        </w:rPr>
        <w:t xml:space="preserve"> </w:t>
      </w:r>
      <w:r w:rsidRPr="00D340A5">
        <w:rPr>
          <w:color w:val="221F1F"/>
          <w:sz w:val="22"/>
          <w:szCs w:val="22"/>
        </w:rPr>
        <w:t>offres</w:t>
      </w:r>
      <w:r w:rsidRPr="00D340A5">
        <w:rPr>
          <w:color w:val="221F1F"/>
          <w:spacing w:val="12"/>
          <w:sz w:val="22"/>
          <w:szCs w:val="22"/>
        </w:rPr>
        <w:t xml:space="preserve"> </w:t>
      </w:r>
      <w:r w:rsidRPr="00D340A5">
        <w:rPr>
          <w:color w:val="221F1F"/>
          <w:sz w:val="22"/>
          <w:szCs w:val="22"/>
        </w:rPr>
        <w:t xml:space="preserve">fixé </w:t>
      </w:r>
      <w:r w:rsidRPr="00D340A5">
        <w:rPr>
          <w:color w:val="221F1F"/>
          <w:spacing w:val="3"/>
          <w:sz w:val="22"/>
          <w:szCs w:val="22"/>
        </w:rPr>
        <w:t>pa</w:t>
      </w:r>
      <w:r w:rsidRPr="00D340A5">
        <w:rPr>
          <w:color w:val="221F1F"/>
          <w:sz w:val="22"/>
          <w:szCs w:val="22"/>
        </w:rPr>
        <w:t xml:space="preserve">r  </w:t>
      </w:r>
      <w:r w:rsidRPr="00D340A5">
        <w:rPr>
          <w:color w:val="221F1F"/>
          <w:spacing w:val="-27"/>
          <w:sz w:val="22"/>
          <w:szCs w:val="22"/>
        </w:rPr>
        <w:t xml:space="preserve"> </w:t>
      </w:r>
      <w:r w:rsidRPr="00D340A5">
        <w:rPr>
          <w:color w:val="221F1F"/>
          <w:spacing w:val="3"/>
          <w:sz w:val="22"/>
          <w:szCs w:val="22"/>
        </w:rPr>
        <w:t>l</w:t>
      </w:r>
      <w:r w:rsidRPr="00D340A5">
        <w:rPr>
          <w:color w:val="221F1F"/>
          <w:sz w:val="22"/>
          <w:szCs w:val="22"/>
        </w:rPr>
        <w:t xml:space="preserve">e  </w:t>
      </w:r>
      <w:r w:rsidRPr="00D340A5">
        <w:rPr>
          <w:color w:val="221F1F"/>
          <w:spacing w:val="-27"/>
          <w:sz w:val="22"/>
          <w:szCs w:val="22"/>
        </w:rPr>
        <w:t xml:space="preserve"> </w:t>
      </w:r>
      <w:r w:rsidRPr="00D340A5">
        <w:rPr>
          <w:color w:val="221F1F"/>
          <w:spacing w:val="3"/>
          <w:sz w:val="22"/>
          <w:szCs w:val="22"/>
        </w:rPr>
        <w:t>RPAO</w:t>
      </w:r>
      <w:r w:rsidRPr="00D340A5">
        <w:rPr>
          <w:color w:val="221F1F"/>
          <w:sz w:val="22"/>
          <w:szCs w:val="22"/>
        </w:rPr>
        <w:t xml:space="preserve">,  </w:t>
      </w:r>
      <w:r w:rsidRPr="00D340A5">
        <w:rPr>
          <w:color w:val="221F1F"/>
          <w:spacing w:val="-27"/>
          <w:sz w:val="22"/>
          <w:szCs w:val="22"/>
        </w:rPr>
        <w:t xml:space="preserve"> </w:t>
      </w:r>
      <w:r w:rsidRPr="00D340A5">
        <w:rPr>
          <w:color w:val="221F1F"/>
          <w:spacing w:val="3"/>
          <w:sz w:val="22"/>
          <w:szCs w:val="22"/>
        </w:rPr>
        <w:t>l</w:t>
      </w:r>
      <w:r w:rsidRPr="00D340A5">
        <w:rPr>
          <w:color w:val="221F1F"/>
          <w:sz w:val="22"/>
          <w:szCs w:val="22"/>
        </w:rPr>
        <w:t xml:space="preserve">e  </w:t>
      </w:r>
      <w:r w:rsidRPr="00D340A5">
        <w:rPr>
          <w:color w:val="221F1F"/>
          <w:spacing w:val="-27"/>
          <w:sz w:val="22"/>
          <w:szCs w:val="22"/>
        </w:rPr>
        <w:t xml:space="preserve"> </w:t>
      </w:r>
      <w:r w:rsidRPr="00D340A5">
        <w:rPr>
          <w:color w:val="221F1F"/>
          <w:spacing w:val="3"/>
          <w:sz w:val="22"/>
          <w:szCs w:val="22"/>
        </w:rPr>
        <w:t>Maîtr</w:t>
      </w:r>
      <w:r w:rsidRPr="00D340A5">
        <w:rPr>
          <w:color w:val="221F1F"/>
          <w:sz w:val="22"/>
          <w:szCs w:val="22"/>
        </w:rPr>
        <w:t xml:space="preserve">e  </w:t>
      </w:r>
      <w:r w:rsidRPr="00D340A5">
        <w:rPr>
          <w:color w:val="221F1F"/>
          <w:spacing w:val="-27"/>
          <w:sz w:val="22"/>
          <w:szCs w:val="22"/>
        </w:rPr>
        <w:t xml:space="preserve"> </w:t>
      </w:r>
      <w:r w:rsidRPr="00D340A5">
        <w:rPr>
          <w:color w:val="221F1F"/>
          <w:spacing w:val="3"/>
          <w:sz w:val="22"/>
          <w:szCs w:val="22"/>
        </w:rPr>
        <w:t>d’Ouvrag</w:t>
      </w:r>
      <w:r w:rsidRPr="00D340A5">
        <w:rPr>
          <w:color w:val="221F1F"/>
          <w:sz w:val="22"/>
          <w:szCs w:val="22"/>
        </w:rPr>
        <w:t xml:space="preserve">e  </w:t>
      </w:r>
      <w:r w:rsidRPr="00D340A5">
        <w:rPr>
          <w:color w:val="221F1F"/>
          <w:spacing w:val="-27"/>
          <w:sz w:val="22"/>
          <w:szCs w:val="22"/>
        </w:rPr>
        <w:t xml:space="preserve"> </w:t>
      </w:r>
      <w:r w:rsidRPr="00D340A5">
        <w:rPr>
          <w:color w:val="221F1F"/>
          <w:spacing w:val="3"/>
          <w:sz w:val="22"/>
          <w:szCs w:val="22"/>
        </w:rPr>
        <w:t>notifier</w:t>
      </w:r>
      <w:r w:rsidRPr="00D340A5">
        <w:rPr>
          <w:color w:val="221F1F"/>
          <w:sz w:val="22"/>
          <w:szCs w:val="22"/>
        </w:rPr>
        <w:t xml:space="preserve">a  </w:t>
      </w:r>
      <w:r w:rsidRPr="00D340A5">
        <w:rPr>
          <w:color w:val="221F1F"/>
          <w:spacing w:val="-27"/>
          <w:sz w:val="22"/>
          <w:szCs w:val="22"/>
        </w:rPr>
        <w:t xml:space="preserve"> </w:t>
      </w:r>
      <w:r w:rsidRPr="00D340A5">
        <w:rPr>
          <w:color w:val="221F1F"/>
          <w:spacing w:val="3"/>
          <w:sz w:val="22"/>
          <w:szCs w:val="22"/>
        </w:rPr>
        <w:t xml:space="preserve">à </w:t>
      </w:r>
      <w:r w:rsidRPr="00D340A5">
        <w:rPr>
          <w:color w:val="221F1F"/>
          <w:sz w:val="22"/>
          <w:szCs w:val="22"/>
        </w:rPr>
        <w:t>l’attributaire</w:t>
      </w:r>
      <w:r w:rsidRPr="00D340A5">
        <w:rPr>
          <w:color w:val="221F1F"/>
          <w:spacing w:val="20"/>
          <w:sz w:val="22"/>
          <w:szCs w:val="22"/>
        </w:rPr>
        <w:t xml:space="preserve"> </w:t>
      </w:r>
      <w:r w:rsidRPr="00D340A5">
        <w:rPr>
          <w:color w:val="221F1F"/>
          <w:sz w:val="22"/>
          <w:szCs w:val="22"/>
        </w:rPr>
        <w:t>du</w:t>
      </w:r>
      <w:r w:rsidRPr="00D340A5">
        <w:rPr>
          <w:color w:val="221F1F"/>
          <w:spacing w:val="20"/>
          <w:sz w:val="22"/>
          <w:szCs w:val="22"/>
        </w:rPr>
        <w:t xml:space="preserve"> </w:t>
      </w:r>
      <w:r w:rsidRPr="00D340A5">
        <w:rPr>
          <w:color w:val="221F1F"/>
          <w:sz w:val="22"/>
          <w:szCs w:val="22"/>
        </w:rPr>
        <w:t>Marché</w:t>
      </w:r>
      <w:r w:rsidRPr="00D340A5">
        <w:rPr>
          <w:color w:val="221F1F"/>
          <w:spacing w:val="20"/>
          <w:sz w:val="22"/>
          <w:szCs w:val="22"/>
        </w:rPr>
        <w:t xml:space="preserve"> </w:t>
      </w:r>
      <w:r w:rsidRPr="00D340A5">
        <w:rPr>
          <w:color w:val="221F1F"/>
          <w:sz w:val="22"/>
          <w:szCs w:val="22"/>
        </w:rPr>
        <w:t>par</w:t>
      </w:r>
      <w:r w:rsidRPr="00D340A5">
        <w:rPr>
          <w:color w:val="221F1F"/>
          <w:spacing w:val="20"/>
          <w:sz w:val="22"/>
          <w:szCs w:val="22"/>
        </w:rPr>
        <w:t xml:space="preserve"> </w:t>
      </w:r>
      <w:r w:rsidRPr="00D340A5">
        <w:rPr>
          <w:color w:val="221F1F"/>
          <w:sz w:val="22"/>
          <w:szCs w:val="22"/>
        </w:rPr>
        <w:t>télécopie</w:t>
      </w:r>
      <w:r w:rsidRPr="00D340A5">
        <w:rPr>
          <w:color w:val="221F1F"/>
          <w:spacing w:val="20"/>
          <w:sz w:val="22"/>
          <w:szCs w:val="22"/>
        </w:rPr>
        <w:t xml:space="preserve"> </w:t>
      </w:r>
      <w:r w:rsidRPr="00D340A5">
        <w:rPr>
          <w:color w:val="221F1F"/>
          <w:sz w:val="22"/>
          <w:szCs w:val="22"/>
        </w:rPr>
        <w:t>confirmée</w:t>
      </w:r>
      <w:r w:rsidRPr="00D340A5">
        <w:rPr>
          <w:color w:val="221F1F"/>
          <w:spacing w:val="20"/>
          <w:sz w:val="22"/>
          <w:szCs w:val="22"/>
        </w:rPr>
        <w:t xml:space="preserve"> </w:t>
      </w:r>
      <w:r w:rsidRPr="00D340A5">
        <w:rPr>
          <w:color w:val="221F1F"/>
          <w:sz w:val="22"/>
          <w:szCs w:val="22"/>
        </w:rPr>
        <w:t>par lettre</w:t>
      </w:r>
      <w:r w:rsidRPr="00D340A5">
        <w:rPr>
          <w:color w:val="221F1F"/>
          <w:spacing w:val="27"/>
          <w:sz w:val="22"/>
          <w:szCs w:val="22"/>
        </w:rPr>
        <w:t xml:space="preserve"> </w:t>
      </w:r>
      <w:r w:rsidRPr="00D340A5">
        <w:rPr>
          <w:color w:val="221F1F"/>
          <w:sz w:val="22"/>
          <w:szCs w:val="22"/>
        </w:rPr>
        <w:t>recommandée</w:t>
      </w:r>
      <w:r w:rsidRPr="00D340A5">
        <w:rPr>
          <w:color w:val="221F1F"/>
          <w:spacing w:val="27"/>
          <w:sz w:val="22"/>
          <w:szCs w:val="22"/>
        </w:rPr>
        <w:t xml:space="preserve"> </w:t>
      </w:r>
      <w:r w:rsidRPr="00D340A5">
        <w:rPr>
          <w:color w:val="221F1F"/>
          <w:sz w:val="22"/>
          <w:szCs w:val="22"/>
        </w:rPr>
        <w:t>ou</w:t>
      </w:r>
      <w:r w:rsidRPr="00D340A5">
        <w:rPr>
          <w:color w:val="221F1F"/>
          <w:spacing w:val="27"/>
          <w:sz w:val="22"/>
          <w:szCs w:val="22"/>
        </w:rPr>
        <w:t xml:space="preserve"> </w:t>
      </w:r>
      <w:r w:rsidRPr="00D340A5">
        <w:rPr>
          <w:color w:val="221F1F"/>
          <w:sz w:val="22"/>
          <w:szCs w:val="22"/>
        </w:rPr>
        <w:t>par</w:t>
      </w:r>
      <w:r w:rsidRPr="00D340A5">
        <w:rPr>
          <w:color w:val="221F1F"/>
          <w:spacing w:val="27"/>
          <w:sz w:val="22"/>
          <w:szCs w:val="22"/>
        </w:rPr>
        <w:t xml:space="preserve"> </w:t>
      </w:r>
      <w:r w:rsidRPr="00D340A5">
        <w:rPr>
          <w:color w:val="221F1F"/>
          <w:sz w:val="22"/>
          <w:szCs w:val="22"/>
        </w:rPr>
        <w:t>tout</w:t>
      </w:r>
      <w:r w:rsidRPr="00D340A5">
        <w:rPr>
          <w:color w:val="221F1F"/>
          <w:spacing w:val="27"/>
          <w:sz w:val="22"/>
          <w:szCs w:val="22"/>
        </w:rPr>
        <w:t xml:space="preserve"> </w:t>
      </w:r>
      <w:r w:rsidRPr="00D340A5">
        <w:rPr>
          <w:color w:val="221F1F"/>
          <w:sz w:val="22"/>
          <w:szCs w:val="22"/>
        </w:rPr>
        <w:t>autre</w:t>
      </w:r>
      <w:r w:rsidRPr="00D340A5">
        <w:rPr>
          <w:color w:val="221F1F"/>
          <w:spacing w:val="27"/>
          <w:sz w:val="22"/>
          <w:szCs w:val="22"/>
        </w:rPr>
        <w:t xml:space="preserve"> </w:t>
      </w:r>
      <w:r w:rsidRPr="00D340A5">
        <w:rPr>
          <w:color w:val="221F1F"/>
          <w:sz w:val="22"/>
          <w:szCs w:val="22"/>
        </w:rPr>
        <w:t>moyen</w:t>
      </w:r>
      <w:r w:rsidRPr="00D340A5">
        <w:rPr>
          <w:color w:val="221F1F"/>
          <w:spacing w:val="27"/>
          <w:sz w:val="22"/>
          <w:szCs w:val="22"/>
        </w:rPr>
        <w:t xml:space="preserve"> </w:t>
      </w:r>
      <w:r w:rsidRPr="00D340A5">
        <w:rPr>
          <w:color w:val="221F1F"/>
          <w:sz w:val="22"/>
          <w:szCs w:val="22"/>
        </w:rPr>
        <w:t>que sa</w:t>
      </w:r>
      <w:r w:rsidRPr="00D340A5">
        <w:rPr>
          <w:color w:val="221F1F"/>
          <w:spacing w:val="-8"/>
          <w:sz w:val="22"/>
          <w:szCs w:val="22"/>
        </w:rPr>
        <w:t xml:space="preserve"> </w:t>
      </w:r>
      <w:r w:rsidRPr="00D340A5">
        <w:rPr>
          <w:color w:val="221F1F"/>
          <w:sz w:val="22"/>
          <w:szCs w:val="22"/>
        </w:rPr>
        <w:t>soumission</w:t>
      </w:r>
      <w:r w:rsidRPr="00D340A5">
        <w:rPr>
          <w:color w:val="221F1F"/>
          <w:spacing w:val="-8"/>
          <w:sz w:val="22"/>
          <w:szCs w:val="22"/>
        </w:rPr>
        <w:t xml:space="preserve"> </w:t>
      </w:r>
      <w:r w:rsidRPr="00D340A5">
        <w:rPr>
          <w:color w:val="221F1F"/>
          <w:sz w:val="22"/>
          <w:szCs w:val="22"/>
        </w:rPr>
        <w:t>a</w:t>
      </w:r>
      <w:r w:rsidRPr="00D340A5">
        <w:rPr>
          <w:color w:val="221F1F"/>
          <w:spacing w:val="-8"/>
          <w:sz w:val="22"/>
          <w:szCs w:val="22"/>
        </w:rPr>
        <w:t xml:space="preserve"> </w:t>
      </w:r>
      <w:r w:rsidRPr="00D340A5">
        <w:rPr>
          <w:color w:val="221F1F"/>
          <w:sz w:val="22"/>
          <w:szCs w:val="22"/>
        </w:rPr>
        <w:t>été</w:t>
      </w:r>
      <w:r w:rsidRPr="00D340A5">
        <w:rPr>
          <w:color w:val="221F1F"/>
          <w:spacing w:val="-8"/>
          <w:sz w:val="22"/>
          <w:szCs w:val="22"/>
        </w:rPr>
        <w:t xml:space="preserve"> </w:t>
      </w:r>
      <w:r w:rsidRPr="00D340A5">
        <w:rPr>
          <w:color w:val="221F1F"/>
          <w:sz w:val="22"/>
          <w:szCs w:val="22"/>
        </w:rPr>
        <w:t>retenue.</w:t>
      </w:r>
      <w:r w:rsidRPr="00D340A5">
        <w:rPr>
          <w:color w:val="221F1F"/>
          <w:spacing w:val="-8"/>
          <w:sz w:val="22"/>
          <w:szCs w:val="22"/>
        </w:rPr>
        <w:t xml:space="preserve"> </w:t>
      </w:r>
      <w:r w:rsidRPr="00D340A5">
        <w:rPr>
          <w:color w:val="221F1F"/>
          <w:sz w:val="22"/>
          <w:szCs w:val="22"/>
        </w:rPr>
        <w:t>Cette</w:t>
      </w:r>
      <w:r w:rsidRPr="00D340A5">
        <w:rPr>
          <w:color w:val="221F1F"/>
          <w:spacing w:val="-8"/>
          <w:sz w:val="22"/>
          <w:szCs w:val="22"/>
        </w:rPr>
        <w:t xml:space="preserve"> </w:t>
      </w:r>
      <w:r w:rsidRPr="00D340A5">
        <w:rPr>
          <w:color w:val="221F1F"/>
          <w:sz w:val="22"/>
          <w:szCs w:val="22"/>
        </w:rPr>
        <w:t>lettre</w:t>
      </w:r>
      <w:r w:rsidRPr="00D340A5">
        <w:rPr>
          <w:color w:val="221F1F"/>
          <w:spacing w:val="-8"/>
          <w:sz w:val="22"/>
          <w:szCs w:val="22"/>
        </w:rPr>
        <w:t xml:space="preserve"> </w:t>
      </w:r>
      <w:r w:rsidRPr="00D340A5">
        <w:rPr>
          <w:color w:val="221F1F"/>
          <w:sz w:val="22"/>
          <w:szCs w:val="22"/>
        </w:rPr>
        <w:t>indiquera</w:t>
      </w:r>
      <w:r w:rsidRPr="00D340A5">
        <w:rPr>
          <w:color w:val="221F1F"/>
          <w:spacing w:val="-8"/>
          <w:sz w:val="22"/>
          <w:szCs w:val="22"/>
        </w:rPr>
        <w:t xml:space="preserve"> </w:t>
      </w:r>
      <w:r w:rsidRPr="00D340A5">
        <w:rPr>
          <w:color w:val="221F1F"/>
          <w:sz w:val="22"/>
          <w:szCs w:val="22"/>
        </w:rPr>
        <w:t xml:space="preserve">le </w:t>
      </w:r>
      <w:r w:rsidRPr="00D340A5">
        <w:rPr>
          <w:color w:val="221F1F"/>
          <w:spacing w:val="5"/>
          <w:sz w:val="22"/>
          <w:szCs w:val="22"/>
        </w:rPr>
        <w:t>montan</w:t>
      </w:r>
      <w:r w:rsidRPr="00D340A5">
        <w:rPr>
          <w:color w:val="221F1F"/>
          <w:sz w:val="22"/>
          <w:szCs w:val="22"/>
        </w:rPr>
        <w:t>t</w:t>
      </w:r>
      <w:r w:rsidRPr="00D340A5">
        <w:rPr>
          <w:color w:val="221F1F"/>
          <w:sz w:val="22"/>
          <w:szCs w:val="22"/>
        </w:rPr>
        <w:tab/>
      </w:r>
      <w:r w:rsidRPr="00D340A5">
        <w:rPr>
          <w:color w:val="221F1F"/>
          <w:spacing w:val="5"/>
          <w:sz w:val="22"/>
          <w:szCs w:val="22"/>
        </w:rPr>
        <w:t>qu</w:t>
      </w:r>
      <w:r w:rsidRPr="00D340A5">
        <w:rPr>
          <w:color w:val="221F1F"/>
          <w:sz w:val="22"/>
          <w:szCs w:val="22"/>
        </w:rPr>
        <w:t>e</w:t>
      </w:r>
      <w:r w:rsidRPr="00D340A5">
        <w:rPr>
          <w:color w:val="221F1F"/>
          <w:sz w:val="22"/>
          <w:szCs w:val="22"/>
        </w:rPr>
        <w:tab/>
      </w:r>
      <w:r w:rsidRPr="00D340A5">
        <w:rPr>
          <w:color w:val="221F1F"/>
          <w:spacing w:val="5"/>
          <w:sz w:val="22"/>
          <w:szCs w:val="22"/>
        </w:rPr>
        <w:t>l</w:t>
      </w:r>
      <w:r w:rsidRPr="00D340A5">
        <w:rPr>
          <w:color w:val="221F1F"/>
          <w:sz w:val="22"/>
          <w:szCs w:val="22"/>
        </w:rPr>
        <w:t>e</w:t>
      </w:r>
      <w:r w:rsidRPr="00D340A5">
        <w:rPr>
          <w:color w:val="221F1F"/>
          <w:sz w:val="22"/>
          <w:szCs w:val="22"/>
        </w:rPr>
        <w:tab/>
      </w:r>
      <w:r w:rsidRPr="00D340A5">
        <w:rPr>
          <w:color w:val="221F1F"/>
          <w:spacing w:val="5"/>
          <w:sz w:val="22"/>
          <w:szCs w:val="22"/>
        </w:rPr>
        <w:t>Maîtr</w:t>
      </w:r>
      <w:r w:rsidRPr="00D340A5">
        <w:rPr>
          <w:color w:val="221F1F"/>
          <w:sz w:val="22"/>
          <w:szCs w:val="22"/>
        </w:rPr>
        <w:t>e</w:t>
      </w:r>
      <w:r w:rsidRPr="00D340A5">
        <w:rPr>
          <w:color w:val="221F1F"/>
          <w:sz w:val="22"/>
          <w:szCs w:val="22"/>
        </w:rPr>
        <w:tab/>
      </w:r>
      <w:r w:rsidRPr="00D340A5">
        <w:rPr>
          <w:color w:val="221F1F"/>
          <w:spacing w:val="5"/>
          <w:sz w:val="22"/>
          <w:szCs w:val="22"/>
        </w:rPr>
        <w:t>d’Ouvrag</w:t>
      </w:r>
      <w:r w:rsidRPr="00D340A5">
        <w:rPr>
          <w:color w:val="221F1F"/>
          <w:sz w:val="22"/>
          <w:szCs w:val="22"/>
        </w:rPr>
        <w:t xml:space="preserve">e </w:t>
      </w:r>
      <w:r w:rsidRPr="00D340A5">
        <w:rPr>
          <w:color w:val="221F1F"/>
          <w:spacing w:val="5"/>
          <w:sz w:val="22"/>
          <w:szCs w:val="22"/>
        </w:rPr>
        <w:t>paier</w:t>
      </w:r>
      <w:r w:rsidRPr="00D340A5">
        <w:rPr>
          <w:color w:val="221F1F"/>
          <w:sz w:val="22"/>
          <w:szCs w:val="22"/>
        </w:rPr>
        <w:t xml:space="preserve">a </w:t>
      </w:r>
      <w:r w:rsidRPr="00D340A5">
        <w:rPr>
          <w:color w:val="221F1F"/>
          <w:spacing w:val="5"/>
          <w:sz w:val="22"/>
          <w:szCs w:val="22"/>
        </w:rPr>
        <w:t xml:space="preserve">à </w:t>
      </w:r>
      <w:r w:rsidRPr="00D340A5">
        <w:rPr>
          <w:color w:val="221F1F"/>
          <w:sz w:val="22"/>
          <w:szCs w:val="22"/>
        </w:rPr>
        <w:t>l’entrepreneur</w:t>
      </w:r>
      <w:r w:rsidRPr="00D340A5">
        <w:rPr>
          <w:color w:val="221F1F"/>
          <w:spacing w:val="17"/>
          <w:sz w:val="22"/>
          <w:szCs w:val="22"/>
        </w:rPr>
        <w:t xml:space="preserve"> </w:t>
      </w:r>
      <w:r w:rsidRPr="00D340A5">
        <w:rPr>
          <w:color w:val="221F1F"/>
          <w:sz w:val="22"/>
          <w:szCs w:val="22"/>
        </w:rPr>
        <w:t>au</w:t>
      </w:r>
      <w:r w:rsidRPr="00D340A5">
        <w:rPr>
          <w:color w:val="221F1F"/>
          <w:spacing w:val="17"/>
          <w:sz w:val="22"/>
          <w:szCs w:val="22"/>
        </w:rPr>
        <w:t xml:space="preserve"> </w:t>
      </w:r>
      <w:r w:rsidRPr="00D340A5">
        <w:rPr>
          <w:color w:val="221F1F"/>
          <w:sz w:val="22"/>
          <w:szCs w:val="22"/>
        </w:rPr>
        <w:t>titre</w:t>
      </w:r>
      <w:r w:rsidRPr="00D340A5">
        <w:rPr>
          <w:color w:val="221F1F"/>
          <w:spacing w:val="17"/>
          <w:sz w:val="22"/>
          <w:szCs w:val="22"/>
        </w:rPr>
        <w:t xml:space="preserve"> </w:t>
      </w:r>
      <w:r w:rsidRPr="00D340A5">
        <w:rPr>
          <w:color w:val="221F1F"/>
          <w:sz w:val="22"/>
          <w:szCs w:val="22"/>
        </w:rPr>
        <w:t>de</w:t>
      </w:r>
      <w:r w:rsidRPr="00D340A5">
        <w:rPr>
          <w:color w:val="221F1F"/>
          <w:spacing w:val="17"/>
          <w:sz w:val="22"/>
          <w:szCs w:val="22"/>
        </w:rPr>
        <w:t xml:space="preserve"> </w:t>
      </w:r>
      <w:r w:rsidRPr="00D340A5">
        <w:rPr>
          <w:color w:val="221F1F"/>
          <w:sz w:val="22"/>
          <w:szCs w:val="22"/>
        </w:rPr>
        <w:t>l’exécution</w:t>
      </w:r>
      <w:r w:rsidRPr="00D340A5">
        <w:rPr>
          <w:color w:val="221F1F"/>
          <w:spacing w:val="17"/>
          <w:sz w:val="22"/>
          <w:szCs w:val="22"/>
        </w:rPr>
        <w:t xml:space="preserve"> </w:t>
      </w:r>
      <w:r w:rsidRPr="00D340A5">
        <w:rPr>
          <w:color w:val="221F1F"/>
          <w:sz w:val="22"/>
          <w:szCs w:val="22"/>
        </w:rPr>
        <w:t>des</w:t>
      </w:r>
      <w:r w:rsidRPr="00D340A5">
        <w:rPr>
          <w:color w:val="221F1F"/>
          <w:spacing w:val="17"/>
          <w:sz w:val="22"/>
          <w:szCs w:val="22"/>
        </w:rPr>
        <w:t xml:space="preserve"> </w:t>
      </w:r>
      <w:r w:rsidRPr="00D340A5">
        <w:rPr>
          <w:color w:val="221F1F"/>
          <w:sz w:val="22"/>
          <w:szCs w:val="22"/>
        </w:rPr>
        <w:t>travaux</w:t>
      </w:r>
      <w:r w:rsidRPr="00D340A5">
        <w:rPr>
          <w:color w:val="221F1F"/>
          <w:spacing w:val="17"/>
          <w:sz w:val="22"/>
          <w:szCs w:val="22"/>
        </w:rPr>
        <w:t xml:space="preserve"> </w:t>
      </w:r>
      <w:r w:rsidRPr="00D340A5">
        <w:rPr>
          <w:color w:val="221F1F"/>
          <w:sz w:val="22"/>
          <w:szCs w:val="22"/>
        </w:rPr>
        <w:t>et le</w:t>
      </w:r>
      <w:r w:rsidRPr="00D340A5">
        <w:rPr>
          <w:color w:val="221F1F"/>
          <w:spacing w:val="6"/>
          <w:sz w:val="22"/>
          <w:szCs w:val="22"/>
        </w:rPr>
        <w:t xml:space="preserve"> </w:t>
      </w:r>
      <w:r w:rsidRPr="00D340A5">
        <w:rPr>
          <w:color w:val="221F1F"/>
          <w:sz w:val="22"/>
          <w:szCs w:val="22"/>
        </w:rPr>
        <w:t>délai</w:t>
      </w:r>
      <w:r w:rsidRPr="00D340A5">
        <w:rPr>
          <w:color w:val="221F1F"/>
          <w:spacing w:val="6"/>
          <w:sz w:val="22"/>
          <w:szCs w:val="22"/>
        </w:rPr>
        <w:t xml:space="preserve"> </w:t>
      </w:r>
      <w:r w:rsidRPr="00D340A5">
        <w:rPr>
          <w:color w:val="221F1F"/>
          <w:sz w:val="22"/>
          <w:szCs w:val="22"/>
        </w:rPr>
        <w:t>d’exécution.</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autoSpaceDE w:val="0"/>
        <w:autoSpaceDN w:val="0"/>
        <w:adjustRightInd w:val="0"/>
        <w:spacing w:line="250" w:lineRule="auto"/>
        <w:ind w:left="1361" w:right="-149" w:hanging="1247"/>
        <w:rPr>
          <w:color w:val="000000"/>
          <w:sz w:val="22"/>
          <w:szCs w:val="22"/>
        </w:rPr>
      </w:pPr>
      <w:r w:rsidRPr="00D340A5">
        <w:rPr>
          <w:b/>
          <w:bCs/>
          <w:color w:val="221F1F"/>
          <w:sz w:val="22"/>
          <w:szCs w:val="22"/>
        </w:rPr>
        <w:t>Article</w:t>
      </w:r>
      <w:r w:rsidRPr="00D340A5">
        <w:rPr>
          <w:b/>
          <w:bCs/>
          <w:color w:val="221F1F"/>
          <w:spacing w:val="6"/>
          <w:sz w:val="22"/>
          <w:szCs w:val="22"/>
        </w:rPr>
        <w:t xml:space="preserve"> </w:t>
      </w:r>
      <w:r w:rsidRPr="00D340A5">
        <w:rPr>
          <w:b/>
          <w:bCs/>
          <w:color w:val="221F1F"/>
          <w:sz w:val="22"/>
          <w:szCs w:val="22"/>
        </w:rPr>
        <w:t>37</w:t>
      </w:r>
      <w:r w:rsidRPr="00D340A5">
        <w:rPr>
          <w:b/>
          <w:bCs/>
          <w:color w:val="221F1F"/>
          <w:spacing w:val="6"/>
          <w:sz w:val="22"/>
          <w:szCs w:val="22"/>
        </w:rPr>
        <w:t xml:space="preserve"> </w:t>
      </w:r>
      <w:r w:rsidRPr="00D340A5">
        <w:rPr>
          <w:b/>
          <w:bCs/>
          <w:color w:val="221F1F"/>
          <w:sz w:val="22"/>
          <w:szCs w:val="22"/>
        </w:rPr>
        <w:t xml:space="preserve">: </w:t>
      </w:r>
      <w:r w:rsidRPr="00D340A5">
        <w:rPr>
          <w:b/>
          <w:bCs/>
          <w:color w:val="221F1F"/>
          <w:spacing w:val="-12"/>
          <w:sz w:val="22"/>
          <w:szCs w:val="22"/>
        </w:rPr>
        <w:t>Publication</w:t>
      </w:r>
      <w:r w:rsidRPr="00D340A5">
        <w:rPr>
          <w:b/>
          <w:bCs/>
          <w:color w:val="221F1F"/>
          <w:sz w:val="22"/>
          <w:szCs w:val="22"/>
        </w:rPr>
        <w:t xml:space="preserve">  </w:t>
      </w:r>
      <w:r w:rsidRPr="00D340A5">
        <w:rPr>
          <w:b/>
          <w:bCs/>
          <w:color w:val="221F1F"/>
          <w:spacing w:val="-4"/>
          <w:sz w:val="22"/>
          <w:szCs w:val="22"/>
        </w:rPr>
        <w:t xml:space="preserve"> </w:t>
      </w:r>
      <w:r w:rsidRPr="00D340A5">
        <w:rPr>
          <w:b/>
          <w:bCs/>
          <w:color w:val="221F1F"/>
          <w:spacing w:val="5"/>
          <w:sz w:val="22"/>
          <w:szCs w:val="22"/>
        </w:rPr>
        <w:t>de</w:t>
      </w:r>
      <w:r w:rsidRPr="00D340A5">
        <w:rPr>
          <w:b/>
          <w:bCs/>
          <w:color w:val="221F1F"/>
          <w:sz w:val="22"/>
          <w:szCs w:val="22"/>
        </w:rPr>
        <w:t xml:space="preserve">s  </w:t>
      </w:r>
      <w:r w:rsidRPr="00D340A5">
        <w:rPr>
          <w:b/>
          <w:bCs/>
          <w:color w:val="221F1F"/>
          <w:spacing w:val="-4"/>
          <w:sz w:val="22"/>
          <w:szCs w:val="22"/>
        </w:rPr>
        <w:t xml:space="preserve"> </w:t>
      </w:r>
      <w:r w:rsidRPr="00D340A5">
        <w:rPr>
          <w:b/>
          <w:bCs/>
          <w:color w:val="221F1F"/>
          <w:spacing w:val="5"/>
          <w:sz w:val="22"/>
          <w:szCs w:val="22"/>
        </w:rPr>
        <w:t>résultat</w:t>
      </w:r>
      <w:r w:rsidRPr="00D340A5">
        <w:rPr>
          <w:b/>
          <w:bCs/>
          <w:color w:val="221F1F"/>
          <w:sz w:val="22"/>
          <w:szCs w:val="22"/>
        </w:rPr>
        <w:t xml:space="preserve">s  </w:t>
      </w:r>
      <w:r w:rsidRPr="00D340A5">
        <w:rPr>
          <w:b/>
          <w:bCs/>
          <w:color w:val="221F1F"/>
          <w:spacing w:val="-4"/>
          <w:sz w:val="22"/>
          <w:szCs w:val="22"/>
        </w:rPr>
        <w:t xml:space="preserve"> </w:t>
      </w:r>
      <w:r w:rsidRPr="00D340A5">
        <w:rPr>
          <w:b/>
          <w:bCs/>
          <w:color w:val="221F1F"/>
          <w:spacing w:val="5"/>
          <w:sz w:val="22"/>
          <w:szCs w:val="22"/>
        </w:rPr>
        <w:t>d’attri</w:t>
      </w:r>
      <w:r w:rsidRPr="00D340A5">
        <w:rPr>
          <w:b/>
          <w:bCs/>
          <w:color w:val="221F1F"/>
          <w:sz w:val="22"/>
          <w:szCs w:val="22"/>
        </w:rPr>
        <w:t>bution</w:t>
      </w:r>
      <w:r w:rsidRPr="00D340A5">
        <w:rPr>
          <w:b/>
          <w:bCs/>
          <w:color w:val="221F1F"/>
          <w:spacing w:val="6"/>
          <w:sz w:val="22"/>
          <w:szCs w:val="22"/>
        </w:rPr>
        <w:t xml:space="preserve"> </w:t>
      </w:r>
      <w:r w:rsidRPr="00D340A5">
        <w:rPr>
          <w:b/>
          <w:bCs/>
          <w:color w:val="221F1F"/>
          <w:sz w:val="22"/>
          <w:szCs w:val="22"/>
        </w:rPr>
        <w:t>du</w:t>
      </w:r>
      <w:r w:rsidRPr="00D340A5">
        <w:rPr>
          <w:b/>
          <w:bCs/>
          <w:color w:val="221F1F"/>
          <w:spacing w:val="6"/>
          <w:sz w:val="22"/>
          <w:szCs w:val="22"/>
        </w:rPr>
        <w:t xml:space="preserve"> </w:t>
      </w:r>
      <w:r w:rsidRPr="00D340A5">
        <w:rPr>
          <w:b/>
          <w:bCs/>
          <w:color w:val="221F1F"/>
          <w:sz w:val="22"/>
          <w:szCs w:val="22"/>
        </w:rPr>
        <w:t>marché</w:t>
      </w:r>
      <w:r w:rsidRPr="00D340A5">
        <w:rPr>
          <w:b/>
          <w:bCs/>
          <w:color w:val="221F1F"/>
          <w:spacing w:val="6"/>
          <w:sz w:val="22"/>
          <w:szCs w:val="22"/>
        </w:rPr>
        <w:t xml:space="preserve"> </w:t>
      </w:r>
      <w:r w:rsidRPr="00D340A5">
        <w:rPr>
          <w:b/>
          <w:bCs/>
          <w:color w:val="221F1F"/>
          <w:sz w:val="22"/>
          <w:szCs w:val="22"/>
        </w:rPr>
        <w:t>et</w:t>
      </w:r>
      <w:r w:rsidRPr="00D340A5">
        <w:rPr>
          <w:b/>
          <w:bCs/>
          <w:color w:val="221F1F"/>
          <w:spacing w:val="6"/>
          <w:sz w:val="22"/>
          <w:szCs w:val="22"/>
        </w:rPr>
        <w:t xml:space="preserve"> </w:t>
      </w:r>
      <w:r w:rsidRPr="00D340A5">
        <w:rPr>
          <w:b/>
          <w:bCs/>
          <w:color w:val="221F1F"/>
          <w:sz w:val="22"/>
          <w:szCs w:val="22"/>
        </w:rPr>
        <w:t>recours</w:t>
      </w:r>
    </w:p>
    <w:p w:rsidR="00B04CC2" w:rsidRPr="00D340A5" w:rsidRDefault="00B04CC2" w:rsidP="00B04CC2">
      <w:pPr>
        <w:widowControl w:val="0"/>
        <w:autoSpaceDE w:val="0"/>
        <w:autoSpaceDN w:val="0"/>
        <w:adjustRightInd w:val="0"/>
        <w:spacing w:line="250" w:lineRule="auto"/>
        <w:ind w:left="738" w:right="-15" w:hanging="624"/>
        <w:jc w:val="both"/>
        <w:rPr>
          <w:color w:val="000000"/>
          <w:sz w:val="22"/>
          <w:szCs w:val="22"/>
        </w:rPr>
      </w:pPr>
      <w:r w:rsidRPr="00D340A5">
        <w:rPr>
          <w:color w:val="221F1F"/>
          <w:sz w:val="22"/>
          <w:szCs w:val="22"/>
        </w:rPr>
        <w:t xml:space="preserve">37.1. </w:t>
      </w:r>
      <w:r w:rsidRPr="00D340A5">
        <w:rPr>
          <w:color w:val="221F1F"/>
          <w:spacing w:val="12"/>
          <w:sz w:val="22"/>
          <w:szCs w:val="22"/>
        </w:rPr>
        <w:t xml:space="preserve"> </w:t>
      </w:r>
      <w:r w:rsidRPr="00D340A5">
        <w:rPr>
          <w:color w:val="221F1F"/>
          <w:sz w:val="22"/>
          <w:szCs w:val="22"/>
        </w:rPr>
        <w:t>Le</w:t>
      </w:r>
      <w:r w:rsidRPr="00D340A5">
        <w:rPr>
          <w:color w:val="221F1F"/>
          <w:spacing w:val="6"/>
          <w:sz w:val="22"/>
          <w:szCs w:val="22"/>
        </w:rPr>
        <w:t xml:space="preserve"> </w:t>
      </w:r>
      <w:r w:rsidRPr="00D340A5">
        <w:rPr>
          <w:color w:val="221F1F"/>
          <w:sz w:val="22"/>
          <w:szCs w:val="22"/>
        </w:rPr>
        <w:t>Maître</w:t>
      </w:r>
      <w:r w:rsidRPr="00D340A5">
        <w:rPr>
          <w:color w:val="221F1F"/>
          <w:spacing w:val="6"/>
          <w:sz w:val="22"/>
          <w:szCs w:val="22"/>
        </w:rPr>
        <w:t xml:space="preserve"> </w:t>
      </w:r>
      <w:r w:rsidRPr="00D340A5">
        <w:rPr>
          <w:color w:val="221F1F"/>
          <w:sz w:val="22"/>
          <w:szCs w:val="22"/>
        </w:rPr>
        <w:t>d’Ouvrage</w:t>
      </w:r>
      <w:r w:rsidRPr="00D340A5">
        <w:rPr>
          <w:color w:val="221F1F"/>
          <w:spacing w:val="6"/>
          <w:sz w:val="22"/>
          <w:szCs w:val="22"/>
        </w:rPr>
        <w:t xml:space="preserve"> </w:t>
      </w:r>
      <w:r w:rsidRPr="00D340A5">
        <w:rPr>
          <w:color w:val="221F1F"/>
          <w:sz w:val="22"/>
          <w:szCs w:val="22"/>
        </w:rPr>
        <w:t>communique</w:t>
      </w:r>
      <w:r w:rsidRPr="00D340A5">
        <w:rPr>
          <w:color w:val="221F1F"/>
          <w:spacing w:val="6"/>
          <w:sz w:val="22"/>
          <w:szCs w:val="22"/>
        </w:rPr>
        <w:t xml:space="preserve"> </w:t>
      </w:r>
      <w:r w:rsidRPr="00D340A5">
        <w:rPr>
          <w:color w:val="221F1F"/>
          <w:sz w:val="22"/>
          <w:szCs w:val="22"/>
        </w:rPr>
        <w:t>à</w:t>
      </w:r>
      <w:r w:rsidRPr="00D340A5">
        <w:rPr>
          <w:color w:val="221F1F"/>
          <w:spacing w:val="6"/>
          <w:sz w:val="22"/>
          <w:szCs w:val="22"/>
        </w:rPr>
        <w:t xml:space="preserve"> </w:t>
      </w:r>
      <w:r w:rsidRPr="00D340A5">
        <w:rPr>
          <w:color w:val="221F1F"/>
          <w:sz w:val="22"/>
          <w:szCs w:val="22"/>
        </w:rPr>
        <w:t>tout</w:t>
      </w:r>
      <w:r w:rsidRPr="00D340A5">
        <w:rPr>
          <w:color w:val="221F1F"/>
          <w:spacing w:val="6"/>
          <w:sz w:val="22"/>
          <w:szCs w:val="22"/>
        </w:rPr>
        <w:t xml:space="preserve"> </w:t>
      </w:r>
      <w:r w:rsidRPr="00D340A5">
        <w:rPr>
          <w:color w:val="221F1F"/>
          <w:sz w:val="22"/>
          <w:szCs w:val="22"/>
        </w:rPr>
        <w:t>soumissionnaire</w:t>
      </w:r>
      <w:r w:rsidRPr="00D340A5">
        <w:rPr>
          <w:color w:val="221F1F"/>
          <w:spacing w:val="-7"/>
          <w:sz w:val="22"/>
          <w:szCs w:val="22"/>
        </w:rPr>
        <w:t xml:space="preserve"> </w:t>
      </w:r>
      <w:r w:rsidRPr="00D340A5">
        <w:rPr>
          <w:color w:val="221F1F"/>
          <w:sz w:val="22"/>
          <w:szCs w:val="22"/>
        </w:rPr>
        <w:t>ou</w:t>
      </w:r>
      <w:r w:rsidRPr="00D340A5">
        <w:rPr>
          <w:color w:val="221F1F"/>
          <w:spacing w:val="-7"/>
          <w:sz w:val="22"/>
          <w:szCs w:val="22"/>
        </w:rPr>
        <w:t xml:space="preserve"> </w:t>
      </w:r>
      <w:r w:rsidRPr="00D340A5">
        <w:rPr>
          <w:color w:val="221F1F"/>
          <w:sz w:val="22"/>
          <w:szCs w:val="22"/>
        </w:rPr>
        <w:t>administration</w:t>
      </w:r>
      <w:r w:rsidRPr="00D340A5">
        <w:rPr>
          <w:color w:val="221F1F"/>
          <w:spacing w:val="-7"/>
          <w:sz w:val="22"/>
          <w:szCs w:val="22"/>
        </w:rPr>
        <w:t xml:space="preserve"> </w:t>
      </w:r>
      <w:r w:rsidRPr="00D340A5">
        <w:rPr>
          <w:color w:val="221F1F"/>
          <w:sz w:val="22"/>
          <w:szCs w:val="22"/>
        </w:rPr>
        <w:t>concernée,</w:t>
      </w:r>
      <w:r w:rsidRPr="00D340A5">
        <w:rPr>
          <w:color w:val="221F1F"/>
          <w:spacing w:val="-7"/>
          <w:sz w:val="22"/>
          <w:szCs w:val="22"/>
        </w:rPr>
        <w:t xml:space="preserve"> </w:t>
      </w:r>
      <w:r w:rsidRPr="00D340A5">
        <w:rPr>
          <w:color w:val="221F1F"/>
          <w:sz w:val="22"/>
          <w:szCs w:val="22"/>
        </w:rPr>
        <w:t>sur requête</w:t>
      </w:r>
      <w:r w:rsidRPr="00D340A5">
        <w:rPr>
          <w:color w:val="221F1F"/>
          <w:spacing w:val="5"/>
          <w:sz w:val="22"/>
          <w:szCs w:val="22"/>
        </w:rPr>
        <w:t xml:space="preserve"> </w:t>
      </w:r>
      <w:r w:rsidRPr="00D340A5">
        <w:rPr>
          <w:color w:val="221F1F"/>
          <w:sz w:val="22"/>
          <w:szCs w:val="22"/>
        </w:rPr>
        <w:t>à</w:t>
      </w:r>
      <w:r w:rsidRPr="00D340A5">
        <w:rPr>
          <w:color w:val="221F1F"/>
          <w:spacing w:val="5"/>
          <w:sz w:val="22"/>
          <w:szCs w:val="22"/>
        </w:rPr>
        <w:t xml:space="preserve"> </w:t>
      </w:r>
      <w:r w:rsidRPr="00D340A5">
        <w:rPr>
          <w:color w:val="221F1F"/>
          <w:sz w:val="22"/>
          <w:szCs w:val="22"/>
        </w:rPr>
        <w:t>lui</w:t>
      </w:r>
      <w:r w:rsidRPr="00D340A5">
        <w:rPr>
          <w:color w:val="221F1F"/>
          <w:spacing w:val="5"/>
          <w:sz w:val="22"/>
          <w:szCs w:val="22"/>
        </w:rPr>
        <w:t xml:space="preserve"> </w:t>
      </w:r>
      <w:r w:rsidRPr="00D340A5">
        <w:rPr>
          <w:color w:val="221F1F"/>
          <w:sz w:val="22"/>
          <w:szCs w:val="22"/>
        </w:rPr>
        <w:t>adressée</w:t>
      </w:r>
      <w:r w:rsidRPr="00D340A5">
        <w:rPr>
          <w:color w:val="221F1F"/>
          <w:spacing w:val="5"/>
          <w:sz w:val="22"/>
          <w:szCs w:val="22"/>
        </w:rPr>
        <w:t xml:space="preserve"> </w:t>
      </w:r>
      <w:r w:rsidRPr="00D340A5">
        <w:rPr>
          <w:color w:val="221F1F"/>
          <w:sz w:val="22"/>
          <w:szCs w:val="22"/>
        </w:rPr>
        <w:t>dans</w:t>
      </w:r>
      <w:r w:rsidRPr="00D340A5">
        <w:rPr>
          <w:color w:val="221F1F"/>
          <w:spacing w:val="5"/>
          <w:sz w:val="22"/>
          <w:szCs w:val="22"/>
        </w:rPr>
        <w:t xml:space="preserve"> </w:t>
      </w:r>
      <w:r w:rsidRPr="00D340A5">
        <w:rPr>
          <w:color w:val="221F1F"/>
          <w:sz w:val="22"/>
          <w:szCs w:val="22"/>
        </w:rPr>
        <w:t>un</w:t>
      </w:r>
      <w:r w:rsidRPr="00D340A5">
        <w:rPr>
          <w:color w:val="221F1F"/>
          <w:spacing w:val="5"/>
          <w:sz w:val="22"/>
          <w:szCs w:val="22"/>
        </w:rPr>
        <w:t xml:space="preserve"> </w:t>
      </w:r>
      <w:r w:rsidRPr="00D340A5">
        <w:rPr>
          <w:color w:val="221F1F"/>
          <w:sz w:val="22"/>
          <w:szCs w:val="22"/>
        </w:rPr>
        <w:t>délai</w:t>
      </w:r>
      <w:r w:rsidRPr="00D340A5">
        <w:rPr>
          <w:color w:val="221F1F"/>
          <w:spacing w:val="5"/>
          <w:sz w:val="22"/>
          <w:szCs w:val="22"/>
        </w:rPr>
        <w:t xml:space="preserve"> </w:t>
      </w:r>
      <w:r w:rsidRPr="00D340A5">
        <w:rPr>
          <w:color w:val="221F1F"/>
          <w:sz w:val="22"/>
          <w:szCs w:val="22"/>
        </w:rPr>
        <w:t xml:space="preserve">maximal de </w:t>
      </w:r>
      <w:r w:rsidRPr="00D340A5">
        <w:rPr>
          <w:color w:val="221F1F"/>
          <w:spacing w:val="12"/>
          <w:sz w:val="22"/>
          <w:szCs w:val="22"/>
        </w:rPr>
        <w:t xml:space="preserve"> </w:t>
      </w:r>
      <w:r w:rsidRPr="00D340A5">
        <w:rPr>
          <w:color w:val="221F1F"/>
          <w:sz w:val="22"/>
          <w:szCs w:val="22"/>
        </w:rPr>
        <w:t xml:space="preserve">cinq </w:t>
      </w:r>
      <w:r w:rsidRPr="00D340A5">
        <w:rPr>
          <w:color w:val="221F1F"/>
          <w:spacing w:val="12"/>
          <w:sz w:val="22"/>
          <w:szCs w:val="22"/>
        </w:rPr>
        <w:t xml:space="preserve"> </w:t>
      </w:r>
      <w:r w:rsidRPr="00D340A5">
        <w:rPr>
          <w:color w:val="221F1F"/>
          <w:sz w:val="22"/>
          <w:szCs w:val="22"/>
        </w:rPr>
        <w:t xml:space="preserve">(5) </w:t>
      </w:r>
      <w:r w:rsidRPr="00D340A5">
        <w:rPr>
          <w:color w:val="221F1F"/>
          <w:spacing w:val="12"/>
          <w:sz w:val="22"/>
          <w:szCs w:val="22"/>
        </w:rPr>
        <w:t xml:space="preserve"> </w:t>
      </w:r>
      <w:r w:rsidRPr="00D340A5">
        <w:rPr>
          <w:color w:val="221F1F"/>
          <w:sz w:val="22"/>
          <w:szCs w:val="22"/>
        </w:rPr>
        <w:t xml:space="preserve">jours </w:t>
      </w:r>
      <w:r w:rsidRPr="00D340A5">
        <w:rPr>
          <w:color w:val="221F1F"/>
          <w:spacing w:val="12"/>
          <w:sz w:val="22"/>
          <w:szCs w:val="22"/>
        </w:rPr>
        <w:t xml:space="preserve"> </w:t>
      </w:r>
      <w:r w:rsidRPr="00D340A5">
        <w:rPr>
          <w:color w:val="221F1F"/>
          <w:sz w:val="22"/>
          <w:szCs w:val="22"/>
        </w:rPr>
        <w:t xml:space="preserve">après </w:t>
      </w:r>
      <w:r w:rsidRPr="00D340A5">
        <w:rPr>
          <w:color w:val="221F1F"/>
          <w:spacing w:val="12"/>
          <w:sz w:val="22"/>
          <w:szCs w:val="22"/>
        </w:rPr>
        <w:t xml:space="preserve"> </w:t>
      </w:r>
      <w:r w:rsidRPr="00D340A5">
        <w:rPr>
          <w:color w:val="221F1F"/>
          <w:sz w:val="22"/>
          <w:szCs w:val="22"/>
        </w:rPr>
        <w:t xml:space="preserve">la </w:t>
      </w:r>
      <w:r w:rsidRPr="00D340A5">
        <w:rPr>
          <w:color w:val="221F1F"/>
          <w:spacing w:val="12"/>
          <w:sz w:val="22"/>
          <w:szCs w:val="22"/>
        </w:rPr>
        <w:t xml:space="preserve"> </w:t>
      </w:r>
      <w:r w:rsidRPr="00D340A5">
        <w:rPr>
          <w:color w:val="221F1F"/>
          <w:sz w:val="22"/>
          <w:szCs w:val="22"/>
        </w:rPr>
        <w:t xml:space="preserve">publication </w:t>
      </w:r>
      <w:r w:rsidRPr="00D340A5">
        <w:rPr>
          <w:color w:val="221F1F"/>
          <w:spacing w:val="12"/>
          <w:sz w:val="22"/>
          <w:szCs w:val="22"/>
        </w:rPr>
        <w:t xml:space="preserve"> </w:t>
      </w:r>
      <w:r w:rsidRPr="00D340A5">
        <w:rPr>
          <w:color w:val="221F1F"/>
          <w:sz w:val="22"/>
          <w:szCs w:val="22"/>
        </w:rPr>
        <w:t>des résultats</w:t>
      </w:r>
      <w:r w:rsidRPr="00D340A5">
        <w:rPr>
          <w:color w:val="221F1F"/>
          <w:spacing w:val="12"/>
          <w:sz w:val="22"/>
          <w:szCs w:val="22"/>
        </w:rPr>
        <w:t xml:space="preserve"> </w:t>
      </w:r>
      <w:r w:rsidRPr="00D340A5">
        <w:rPr>
          <w:color w:val="221F1F"/>
          <w:sz w:val="22"/>
          <w:szCs w:val="22"/>
        </w:rPr>
        <w:t>d’attribution,</w:t>
      </w:r>
      <w:r w:rsidRPr="00D340A5">
        <w:rPr>
          <w:color w:val="221F1F"/>
          <w:spacing w:val="12"/>
          <w:sz w:val="22"/>
          <w:szCs w:val="22"/>
        </w:rPr>
        <w:t xml:space="preserve"> </w:t>
      </w:r>
      <w:r w:rsidRPr="00D340A5">
        <w:rPr>
          <w:color w:val="221F1F"/>
          <w:sz w:val="22"/>
          <w:szCs w:val="22"/>
        </w:rPr>
        <w:t xml:space="preserve">le </w:t>
      </w:r>
      <w:r w:rsidRPr="00D340A5">
        <w:rPr>
          <w:color w:val="221F1F"/>
          <w:spacing w:val="-13"/>
          <w:sz w:val="22"/>
          <w:szCs w:val="22"/>
        </w:rPr>
        <w:t xml:space="preserve"> </w:t>
      </w:r>
      <w:r w:rsidRPr="00D340A5">
        <w:rPr>
          <w:color w:val="221F1F"/>
          <w:sz w:val="22"/>
          <w:szCs w:val="22"/>
        </w:rPr>
        <w:t>procès-verbal de</w:t>
      </w:r>
      <w:r w:rsidRPr="00D340A5">
        <w:rPr>
          <w:color w:val="221F1F"/>
          <w:spacing w:val="20"/>
          <w:sz w:val="22"/>
          <w:szCs w:val="22"/>
        </w:rPr>
        <w:t xml:space="preserve"> </w:t>
      </w:r>
      <w:r w:rsidRPr="00D340A5">
        <w:rPr>
          <w:color w:val="221F1F"/>
          <w:sz w:val="22"/>
          <w:szCs w:val="22"/>
        </w:rPr>
        <w:t>la</w:t>
      </w:r>
      <w:r w:rsidRPr="00D340A5">
        <w:rPr>
          <w:color w:val="221F1F"/>
          <w:spacing w:val="20"/>
          <w:sz w:val="22"/>
          <w:szCs w:val="22"/>
        </w:rPr>
        <w:t xml:space="preserve"> </w:t>
      </w:r>
      <w:r w:rsidRPr="00D340A5">
        <w:rPr>
          <w:color w:val="221F1F"/>
          <w:sz w:val="22"/>
          <w:szCs w:val="22"/>
        </w:rPr>
        <w:t>séance</w:t>
      </w:r>
      <w:r w:rsidRPr="00D340A5">
        <w:rPr>
          <w:color w:val="221F1F"/>
          <w:spacing w:val="20"/>
          <w:sz w:val="22"/>
          <w:szCs w:val="22"/>
        </w:rPr>
        <w:t xml:space="preserve"> </w:t>
      </w:r>
      <w:r w:rsidRPr="00D340A5">
        <w:rPr>
          <w:color w:val="221F1F"/>
          <w:sz w:val="22"/>
          <w:szCs w:val="22"/>
        </w:rPr>
        <w:t>d’attribution</w:t>
      </w:r>
      <w:r w:rsidRPr="00D340A5">
        <w:rPr>
          <w:color w:val="221F1F"/>
          <w:spacing w:val="20"/>
          <w:sz w:val="22"/>
          <w:szCs w:val="22"/>
        </w:rPr>
        <w:t xml:space="preserve"> </w:t>
      </w:r>
      <w:r w:rsidRPr="00D340A5">
        <w:rPr>
          <w:color w:val="221F1F"/>
          <w:sz w:val="22"/>
          <w:szCs w:val="22"/>
        </w:rPr>
        <w:t>du</w:t>
      </w:r>
      <w:r w:rsidRPr="00D340A5">
        <w:rPr>
          <w:color w:val="221F1F"/>
          <w:spacing w:val="20"/>
          <w:sz w:val="22"/>
          <w:szCs w:val="22"/>
        </w:rPr>
        <w:t xml:space="preserve"> </w:t>
      </w:r>
      <w:r w:rsidRPr="00D340A5">
        <w:rPr>
          <w:color w:val="221F1F"/>
          <w:sz w:val="22"/>
          <w:szCs w:val="22"/>
        </w:rPr>
        <w:t>marché</w:t>
      </w:r>
      <w:r w:rsidRPr="00D340A5">
        <w:rPr>
          <w:color w:val="221F1F"/>
          <w:spacing w:val="20"/>
          <w:sz w:val="22"/>
          <w:szCs w:val="22"/>
        </w:rPr>
        <w:t xml:space="preserve"> </w:t>
      </w:r>
      <w:r w:rsidRPr="00D340A5">
        <w:rPr>
          <w:color w:val="221F1F"/>
          <w:sz w:val="22"/>
          <w:szCs w:val="22"/>
        </w:rPr>
        <w:t>y</w:t>
      </w:r>
      <w:r w:rsidRPr="00D340A5">
        <w:rPr>
          <w:color w:val="221F1F"/>
          <w:spacing w:val="20"/>
          <w:sz w:val="22"/>
          <w:szCs w:val="22"/>
        </w:rPr>
        <w:t xml:space="preserve"> </w:t>
      </w:r>
      <w:r w:rsidRPr="00D340A5">
        <w:rPr>
          <w:color w:val="221F1F"/>
          <w:sz w:val="22"/>
          <w:szCs w:val="22"/>
        </w:rPr>
        <w:t xml:space="preserve">relatif auquel </w:t>
      </w:r>
      <w:r w:rsidRPr="00D340A5">
        <w:rPr>
          <w:color w:val="221F1F"/>
          <w:spacing w:val="-17"/>
          <w:sz w:val="22"/>
          <w:szCs w:val="22"/>
        </w:rPr>
        <w:t xml:space="preserve"> </w:t>
      </w:r>
      <w:r w:rsidRPr="00D340A5">
        <w:rPr>
          <w:color w:val="221F1F"/>
          <w:sz w:val="22"/>
          <w:szCs w:val="22"/>
        </w:rPr>
        <w:t xml:space="preserve">est </w:t>
      </w:r>
      <w:r w:rsidRPr="00D340A5">
        <w:rPr>
          <w:color w:val="221F1F"/>
          <w:spacing w:val="-17"/>
          <w:sz w:val="22"/>
          <w:szCs w:val="22"/>
        </w:rPr>
        <w:t xml:space="preserve"> </w:t>
      </w:r>
      <w:r w:rsidRPr="00D340A5">
        <w:rPr>
          <w:color w:val="221F1F"/>
          <w:sz w:val="22"/>
          <w:szCs w:val="22"/>
        </w:rPr>
        <w:t xml:space="preserve">annexé </w:t>
      </w:r>
      <w:r w:rsidRPr="00D340A5">
        <w:rPr>
          <w:color w:val="221F1F"/>
          <w:spacing w:val="-17"/>
          <w:sz w:val="22"/>
          <w:szCs w:val="22"/>
        </w:rPr>
        <w:t xml:space="preserve"> </w:t>
      </w:r>
      <w:r w:rsidRPr="00D340A5">
        <w:rPr>
          <w:color w:val="221F1F"/>
          <w:sz w:val="22"/>
          <w:szCs w:val="22"/>
        </w:rPr>
        <w:t xml:space="preserve">le </w:t>
      </w:r>
      <w:r w:rsidRPr="00D340A5">
        <w:rPr>
          <w:color w:val="221F1F"/>
          <w:spacing w:val="-17"/>
          <w:sz w:val="22"/>
          <w:szCs w:val="22"/>
        </w:rPr>
        <w:t xml:space="preserve"> </w:t>
      </w:r>
      <w:r w:rsidRPr="00D340A5">
        <w:rPr>
          <w:color w:val="221F1F"/>
          <w:sz w:val="22"/>
          <w:szCs w:val="22"/>
        </w:rPr>
        <w:t xml:space="preserve">rapport </w:t>
      </w:r>
      <w:r w:rsidRPr="00D340A5">
        <w:rPr>
          <w:color w:val="221F1F"/>
          <w:spacing w:val="-17"/>
          <w:sz w:val="22"/>
          <w:szCs w:val="22"/>
        </w:rPr>
        <w:t xml:space="preserve"> </w:t>
      </w:r>
      <w:r w:rsidRPr="00D340A5">
        <w:rPr>
          <w:color w:val="221F1F"/>
          <w:sz w:val="22"/>
          <w:szCs w:val="22"/>
        </w:rPr>
        <w:t xml:space="preserve">d’analyse </w:t>
      </w:r>
      <w:r w:rsidRPr="00D340A5">
        <w:rPr>
          <w:color w:val="221F1F"/>
          <w:spacing w:val="-17"/>
          <w:sz w:val="22"/>
          <w:szCs w:val="22"/>
        </w:rPr>
        <w:t xml:space="preserve"> </w:t>
      </w:r>
      <w:r w:rsidRPr="00D340A5">
        <w:rPr>
          <w:color w:val="221F1F"/>
          <w:sz w:val="22"/>
          <w:szCs w:val="22"/>
        </w:rPr>
        <w:t>des offres.</w:t>
      </w:r>
    </w:p>
    <w:p w:rsidR="00B04CC2" w:rsidRPr="00D340A5" w:rsidRDefault="00B04CC2" w:rsidP="00B04CC2">
      <w:pPr>
        <w:widowControl w:val="0"/>
        <w:autoSpaceDE w:val="0"/>
        <w:autoSpaceDN w:val="0"/>
        <w:adjustRightInd w:val="0"/>
        <w:spacing w:line="250" w:lineRule="auto"/>
        <w:ind w:right="92"/>
        <w:jc w:val="both"/>
        <w:rPr>
          <w:color w:val="000000"/>
          <w:sz w:val="22"/>
          <w:szCs w:val="22"/>
        </w:rPr>
      </w:pPr>
    </w:p>
    <w:p w:rsidR="00B04CC2" w:rsidRPr="00D340A5" w:rsidRDefault="00B04CC2" w:rsidP="00B04CC2">
      <w:pPr>
        <w:widowControl w:val="0"/>
        <w:autoSpaceDE w:val="0"/>
        <w:autoSpaceDN w:val="0"/>
        <w:adjustRightInd w:val="0"/>
        <w:spacing w:line="220" w:lineRule="exact"/>
        <w:ind w:right="-34"/>
        <w:jc w:val="both"/>
        <w:rPr>
          <w:color w:val="221F1F"/>
          <w:spacing w:val="-23"/>
          <w:sz w:val="22"/>
          <w:szCs w:val="22"/>
        </w:rPr>
      </w:pPr>
      <w:r w:rsidRPr="00D340A5">
        <w:rPr>
          <w:color w:val="221F1F"/>
          <w:sz w:val="22"/>
          <w:szCs w:val="22"/>
        </w:rPr>
        <w:t xml:space="preserve">37.2. </w:t>
      </w:r>
      <w:r w:rsidRPr="00D340A5">
        <w:rPr>
          <w:color w:val="221F1F"/>
          <w:spacing w:val="12"/>
          <w:sz w:val="22"/>
          <w:szCs w:val="22"/>
        </w:rPr>
        <w:t xml:space="preserve"> </w:t>
      </w:r>
      <w:r w:rsidRPr="00D340A5">
        <w:rPr>
          <w:color w:val="221F1F"/>
          <w:sz w:val="22"/>
          <w:szCs w:val="22"/>
        </w:rPr>
        <w:t xml:space="preserve">Le </w:t>
      </w:r>
      <w:r w:rsidRPr="00D340A5">
        <w:rPr>
          <w:color w:val="221F1F"/>
          <w:spacing w:val="-15"/>
          <w:sz w:val="22"/>
          <w:szCs w:val="22"/>
        </w:rPr>
        <w:t xml:space="preserve"> </w:t>
      </w:r>
      <w:r w:rsidRPr="00D340A5">
        <w:rPr>
          <w:color w:val="221F1F"/>
          <w:sz w:val="22"/>
          <w:szCs w:val="22"/>
        </w:rPr>
        <w:t xml:space="preserve">Maître </w:t>
      </w:r>
      <w:r w:rsidRPr="00D340A5">
        <w:rPr>
          <w:color w:val="221F1F"/>
          <w:spacing w:val="-15"/>
          <w:sz w:val="22"/>
          <w:szCs w:val="22"/>
        </w:rPr>
        <w:t xml:space="preserve"> </w:t>
      </w:r>
      <w:r w:rsidRPr="00D340A5">
        <w:rPr>
          <w:color w:val="221F1F"/>
          <w:sz w:val="22"/>
          <w:szCs w:val="22"/>
        </w:rPr>
        <w:t xml:space="preserve">d’Ouvrage </w:t>
      </w:r>
      <w:r w:rsidRPr="00D340A5">
        <w:rPr>
          <w:color w:val="221F1F"/>
          <w:spacing w:val="-15"/>
          <w:sz w:val="22"/>
          <w:szCs w:val="22"/>
        </w:rPr>
        <w:t xml:space="preserve"> </w:t>
      </w:r>
      <w:r w:rsidRPr="00D340A5">
        <w:rPr>
          <w:color w:val="221F1F"/>
          <w:sz w:val="22"/>
          <w:szCs w:val="22"/>
        </w:rPr>
        <w:t xml:space="preserve">est </w:t>
      </w:r>
      <w:r w:rsidRPr="00D340A5">
        <w:rPr>
          <w:color w:val="221F1F"/>
          <w:spacing w:val="-15"/>
          <w:sz w:val="22"/>
          <w:szCs w:val="22"/>
        </w:rPr>
        <w:t xml:space="preserve"> </w:t>
      </w:r>
      <w:r w:rsidRPr="00D340A5">
        <w:rPr>
          <w:color w:val="221F1F"/>
          <w:sz w:val="22"/>
          <w:szCs w:val="22"/>
        </w:rPr>
        <w:t xml:space="preserve">tenu </w:t>
      </w:r>
      <w:r w:rsidRPr="00D340A5">
        <w:rPr>
          <w:color w:val="221F1F"/>
          <w:spacing w:val="-15"/>
          <w:sz w:val="22"/>
          <w:szCs w:val="22"/>
        </w:rPr>
        <w:t xml:space="preserve"> </w:t>
      </w:r>
      <w:r w:rsidRPr="00D340A5">
        <w:rPr>
          <w:color w:val="221F1F"/>
          <w:sz w:val="22"/>
          <w:szCs w:val="22"/>
        </w:rPr>
        <w:t xml:space="preserve">de </w:t>
      </w:r>
      <w:r w:rsidRPr="00D340A5">
        <w:rPr>
          <w:color w:val="221F1F"/>
          <w:spacing w:val="-15"/>
          <w:sz w:val="22"/>
          <w:szCs w:val="22"/>
        </w:rPr>
        <w:t xml:space="preserve"> </w:t>
      </w:r>
      <w:r w:rsidRPr="00D340A5">
        <w:rPr>
          <w:color w:val="221F1F"/>
          <w:sz w:val="22"/>
          <w:szCs w:val="22"/>
        </w:rPr>
        <w:t xml:space="preserve">communiquer </w:t>
      </w:r>
      <w:r w:rsidRPr="00D340A5">
        <w:rPr>
          <w:color w:val="221F1F"/>
          <w:spacing w:val="-23"/>
          <w:sz w:val="22"/>
          <w:szCs w:val="22"/>
        </w:rPr>
        <w:t xml:space="preserve"> </w:t>
      </w:r>
      <w:r w:rsidRPr="00D340A5">
        <w:rPr>
          <w:color w:val="221F1F"/>
          <w:sz w:val="22"/>
          <w:szCs w:val="22"/>
        </w:rPr>
        <w:t xml:space="preserve">les </w:t>
      </w:r>
      <w:r w:rsidRPr="00D340A5">
        <w:rPr>
          <w:color w:val="221F1F"/>
          <w:spacing w:val="-23"/>
          <w:sz w:val="22"/>
          <w:szCs w:val="22"/>
        </w:rPr>
        <w:t xml:space="preserve"> </w:t>
      </w:r>
      <w:r w:rsidRPr="00D340A5">
        <w:rPr>
          <w:color w:val="221F1F"/>
          <w:sz w:val="22"/>
          <w:szCs w:val="22"/>
        </w:rPr>
        <w:t xml:space="preserve">motifs </w:t>
      </w:r>
      <w:r w:rsidRPr="00D340A5">
        <w:rPr>
          <w:color w:val="221F1F"/>
          <w:spacing w:val="-23"/>
          <w:sz w:val="22"/>
          <w:szCs w:val="22"/>
        </w:rPr>
        <w:t xml:space="preserve"> </w:t>
      </w:r>
      <w:r w:rsidRPr="00D340A5">
        <w:rPr>
          <w:color w:val="221F1F"/>
          <w:sz w:val="22"/>
          <w:szCs w:val="22"/>
        </w:rPr>
        <w:t xml:space="preserve">de </w:t>
      </w:r>
      <w:r w:rsidRPr="00D340A5">
        <w:rPr>
          <w:color w:val="221F1F"/>
          <w:spacing w:val="-23"/>
          <w:sz w:val="22"/>
          <w:szCs w:val="22"/>
        </w:rPr>
        <w:t xml:space="preserve"> </w:t>
      </w:r>
      <w:r w:rsidRPr="00D340A5">
        <w:rPr>
          <w:color w:val="221F1F"/>
          <w:sz w:val="22"/>
          <w:szCs w:val="22"/>
        </w:rPr>
        <w:t xml:space="preserve">rejet </w:t>
      </w:r>
      <w:r w:rsidRPr="00D340A5">
        <w:rPr>
          <w:color w:val="221F1F"/>
          <w:spacing w:val="-23"/>
          <w:sz w:val="22"/>
          <w:szCs w:val="22"/>
        </w:rPr>
        <w:t xml:space="preserve"> </w:t>
      </w:r>
      <w:r w:rsidRPr="00D340A5">
        <w:rPr>
          <w:color w:val="221F1F"/>
          <w:sz w:val="22"/>
          <w:szCs w:val="22"/>
        </w:rPr>
        <w:t xml:space="preserve">des </w:t>
      </w:r>
      <w:r w:rsidRPr="00D340A5">
        <w:rPr>
          <w:color w:val="221F1F"/>
          <w:spacing w:val="-23"/>
          <w:sz w:val="22"/>
          <w:szCs w:val="22"/>
        </w:rPr>
        <w:t xml:space="preserve"> </w:t>
      </w:r>
      <w:r w:rsidRPr="00D340A5">
        <w:rPr>
          <w:color w:val="221F1F"/>
          <w:sz w:val="22"/>
          <w:szCs w:val="22"/>
        </w:rPr>
        <w:t>offres des sou</w:t>
      </w:r>
      <w:r w:rsidRPr="00D340A5">
        <w:rPr>
          <w:color w:val="221F1F"/>
          <w:spacing w:val="5"/>
          <w:sz w:val="22"/>
          <w:szCs w:val="22"/>
        </w:rPr>
        <w:t>missionnaire</w:t>
      </w:r>
      <w:r w:rsidRPr="00D340A5">
        <w:rPr>
          <w:color w:val="221F1F"/>
          <w:sz w:val="22"/>
          <w:szCs w:val="22"/>
        </w:rPr>
        <w:t xml:space="preserve">s  </w:t>
      </w:r>
      <w:r w:rsidRPr="00D340A5">
        <w:rPr>
          <w:color w:val="221F1F"/>
          <w:spacing w:val="-5"/>
          <w:sz w:val="22"/>
          <w:szCs w:val="22"/>
        </w:rPr>
        <w:t xml:space="preserve"> </w:t>
      </w:r>
      <w:r w:rsidRPr="00D340A5">
        <w:rPr>
          <w:color w:val="221F1F"/>
          <w:spacing w:val="5"/>
          <w:sz w:val="22"/>
          <w:szCs w:val="22"/>
        </w:rPr>
        <w:t>concerné</w:t>
      </w:r>
      <w:r w:rsidRPr="00D340A5">
        <w:rPr>
          <w:color w:val="221F1F"/>
          <w:sz w:val="22"/>
          <w:szCs w:val="22"/>
        </w:rPr>
        <w:t xml:space="preserve">s  </w:t>
      </w:r>
      <w:r w:rsidRPr="00D340A5">
        <w:rPr>
          <w:color w:val="221F1F"/>
          <w:spacing w:val="-5"/>
          <w:sz w:val="22"/>
          <w:szCs w:val="22"/>
        </w:rPr>
        <w:t xml:space="preserve"> </w:t>
      </w:r>
      <w:r w:rsidRPr="00D340A5">
        <w:rPr>
          <w:color w:val="221F1F"/>
          <w:spacing w:val="5"/>
          <w:sz w:val="22"/>
          <w:szCs w:val="22"/>
        </w:rPr>
        <w:t>qu</w:t>
      </w:r>
      <w:r w:rsidRPr="00D340A5">
        <w:rPr>
          <w:color w:val="221F1F"/>
          <w:sz w:val="22"/>
          <w:szCs w:val="22"/>
        </w:rPr>
        <w:t xml:space="preserve">i  </w:t>
      </w:r>
      <w:r w:rsidRPr="00D340A5">
        <w:rPr>
          <w:color w:val="221F1F"/>
          <w:spacing w:val="-5"/>
          <w:sz w:val="22"/>
          <w:szCs w:val="22"/>
        </w:rPr>
        <w:t xml:space="preserve"> </w:t>
      </w:r>
      <w:r w:rsidRPr="00D340A5">
        <w:rPr>
          <w:color w:val="221F1F"/>
          <w:spacing w:val="5"/>
          <w:sz w:val="22"/>
          <w:szCs w:val="22"/>
        </w:rPr>
        <w:t>e</w:t>
      </w:r>
      <w:r w:rsidRPr="00D340A5">
        <w:rPr>
          <w:color w:val="221F1F"/>
          <w:sz w:val="22"/>
          <w:szCs w:val="22"/>
        </w:rPr>
        <w:t xml:space="preserve">n  </w:t>
      </w:r>
      <w:r w:rsidRPr="00D340A5">
        <w:rPr>
          <w:color w:val="221F1F"/>
          <w:spacing w:val="-5"/>
          <w:sz w:val="22"/>
          <w:szCs w:val="22"/>
        </w:rPr>
        <w:t xml:space="preserve"> </w:t>
      </w:r>
      <w:r w:rsidRPr="00D340A5">
        <w:rPr>
          <w:color w:val="221F1F"/>
          <w:spacing w:val="5"/>
          <w:sz w:val="22"/>
          <w:szCs w:val="22"/>
        </w:rPr>
        <w:t>fon</w:t>
      </w:r>
      <w:r w:rsidRPr="00D340A5">
        <w:rPr>
          <w:color w:val="221F1F"/>
          <w:sz w:val="22"/>
          <w:szCs w:val="22"/>
        </w:rPr>
        <w:t xml:space="preserve">t  </w:t>
      </w:r>
      <w:r w:rsidRPr="00D340A5">
        <w:rPr>
          <w:color w:val="221F1F"/>
          <w:spacing w:val="-5"/>
          <w:sz w:val="22"/>
          <w:szCs w:val="22"/>
        </w:rPr>
        <w:t xml:space="preserve"> </w:t>
      </w:r>
      <w:r w:rsidRPr="00D340A5">
        <w:rPr>
          <w:color w:val="221F1F"/>
          <w:spacing w:val="5"/>
          <w:sz w:val="22"/>
          <w:szCs w:val="22"/>
        </w:rPr>
        <w:t xml:space="preserve">la </w:t>
      </w:r>
      <w:r w:rsidRPr="00D340A5">
        <w:rPr>
          <w:color w:val="221F1F"/>
          <w:sz w:val="22"/>
          <w:szCs w:val="22"/>
        </w:rPr>
        <w:t>demande.</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autoSpaceDE w:val="0"/>
        <w:autoSpaceDN w:val="0"/>
        <w:adjustRightInd w:val="0"/>
        <w:spacing w:line="250" w:lineRule="auto"/>
        <w:ind w:left="624" w:right="95" w:hanging="624"/>
        <w:jc w:val="both"/>
        <w:rPr>
          <w:color w:val="000000"/>
          <w:sz w:val="22"/>
          <w:szCs w:val="22"/>
        </w:rPr>
      </w:pPr>
      <w:r w:rsidRPr="00D340A5">
        <w:rPr>
          <w:color w:val="221F1F"/>
          <w:sz w:val="22"/>
          <w:szCs w:val="22"/>
        </w:rPr>
        <w:t xml:space="preserve">37.3. </w:t>
      </w:r>
      <w:r w:rsidRPr="00D340A5">
        <w:rPr>
          <w:color w:val="221F1F"/>
          <w:spacing w:val="12"/>
          <w:sz w:val="22"/>
          <w:szCs w:val="22"/>
        </w:rPr>
        <w:t xml:space="preserve"> </w:t>
      </w:r>
      <w:r w:rsidRPr="00D340A5">
        <w:rPr>
          <w:color w:val="221F1F"/>
          <w:sz w:val="22"/>
          <w:szCs w:val="22"/>
        </w:rPr>
        <w:t>Après</w:t>
      </w:r>
      <w:r w:rsidRPr="00D340A5">
        <w:rPr>
          <w:color w:val="221F1F"/>
          <w:spacing w:val="-7"/>
          <w:sz w:val="22"/>
          <w:szCs w:val="22"/>
        </w:rPr>
        <w:t xml:space="preserve"> </w:t>
      </w:r>
      <w:r w:rsidRPr="00D340A5">
        <w:rPr>
          <w:color w:val="221F1F"/>
          <w:sz w:val="22"/>
          <w:szCs w:val="22"/>
        </w:rPr>
        <w:t>la</w:t>
      </w:r>
      <w:r w:rsidRPr="00D340A5">
        <w:rPr>
          <w:color w:val="221F1F"/>
          <w:spacing w:val="-7"/>
          <w:sz w:val="22"/>
          <w:szCs w:val="22"/>
        </w:rPr>
        <w:t xml:space="preserve"> </w:t>
      </w:r>
      <w:r w:rsidRPr="00D340A5">
        <w:rPr>
          <w:color w:val="221F1F"/>
          <w:sz w:val="22"/>
          <w:szCs w:val="22"/>
        </w:rPr>
        <w:t>publication</w:t>
      </w:r>
      <w:r w:rsidRPr="00D340A5">
        <w:rPr>
          <w:color w:val="221F1F"/>
          <w:spacing w:val="-7"/>
          <w:sz w:val="22"/>
          <w:szCs w:val="22"/>
        </w:rPr>
        <w:t xml:space="preserve"> </w:t>
      </w:r>
      <w:r w:rsidRPr="00D340A5">
        <w:rPr>
          <w:color w:val="221F1F"/>
          <w:sz w:val="22"/>
          <w:szCs w:val="22"/>
        </w:rPr>
        <w:t>du</w:t>
      </w:r>
      <w:r w:rsidRPr="00D340A5">
        <w:rPr>
          <w:color w:val="221F1F"/>
          <w:spacing w:val="-7"/>
          <w:sz w:val="22"/>
          <w:szCs w:val="22"/>
        </w:rPr>
        <w:t xml:space="preserve"> </w:t>
      </w:r>
      <w:r w:rsidRPr="00D340A5">
        <w:rPr>
          <w:color w:val="221F1F"/>
          <w:sz w:val="22"/>
          <w:szCs w:val="22"/>
        </w:rPr>
        <w:t>résultat</w:t>
      </w:r>
      <w:r w:rsidRPr="00D340A5">
        <w:rPr>
          <w:color w:val="221F1F"/>
          <w:spacing w:val="-7"/>
          <w:sz w:val="22"/>
          <w:szCs w:val="22"/>
        </w:rPr>
        <w:t xml:space="preserve"> </w:t>
      </w:r>
      <w:r w:rsidRPr="00D340A5">
        <w:rPr>
          <w:color w:val="221F1F"/>
          <w:sz w:val="22"/>
          <w:szCs w:val="22"/>
        </w:rPr>
        <w:t>de</w:t>
      </w:r>
      <w:r w:rsidRPr="00D340A5">
        <w:rPr>
          <w:color w:val="221F1F"/>
          <w:spacing w:val="-7"/>
          <w:sz w:val="22"/>
          <w:szCs w:val="22"/>
        </w:rPr>
        <w:t xml:space="preserve"> </w:t>
      </w:r>
      <w:r w:rsidRPr="00D340A5">
        <w:rPr>
          <w:color w:val="221F1F"/>
          <w:sz w:val="22"/>
          <w:szCs w:val="22"/>
        </w:rPr>
        <w:t>l’attribution, les</w:t>
      </w:r>
      <w:r w:rsidRPr="00D340A5">
        <w:rPr>
          <w:color w:val="221F1F"/>
          <w:spacing w:val="14"/>
          <w:sz w:val="22"/>
          <w:szCs w:val="22"/>
        </w:rPr>
        <w:t xml:space="preserve"> </w:t>
      </w:r>
      <w:r w:rsidRPr="00D340A5">
        <w:rPr>
          <w:color w:val="221F1F"/>
          <w:sz w:val="22"/>
          <w:szCs w:val="22"/>
        </w:rPr>
        <w:t>offres</w:t>
      </w:r>
      <w:r w:rsidRPr="00D340A5">
        <w:rPr>
          <w:color w:val="221F1F"/>
          <w:spacing w:val="14"/>
          <w:sz w:val="22"/>
          <w:szCs w:val="22"/>
        </w:rPr>
        <w:t xml:space="preserve"> </w:t>
      </w:r>
      <w:r w:rsidRPr="00D340A5">
        <w:rPr>
          <w:color w:val="221F1F"/>
          <w:sz w:val="22"/>
          <w:szCs w:val="22"/>
        </w:rPr>
        <w:t>non</w:t>
      </w:r>
      <w:r w:rsidRPr="00D340A5">
        <w:rPr>
          <w:color w:val="221F1F"/>
          <w:spacing w:val="14"/>
          <w:sz w:val="22"/>
          <w:szCs w:val="22"/>
        </w:rPr>
        <w:t xml:space="preserve"> </w:t>
      </w:r>
      <w:r w:rsidRPr="00D340A5">
        <w:rPr>
          <w:color w:val="221F1F"/>
          <w:sz w:val="22"/>
          <w:szCs w:val="22"/>
        </w:rPr>
        <w:t>retirées</w:t>
      </w:r>
      <w:r w:rsidRPr="00D340A5">
        <w:rPr>
          <w:color w:val="221F1F"/>
          <w:spacing w:val="14"/>
          <w:sz w:val="22"/>
          <w:szCs w:val="22"/>
        </w:rPr>
        <w:t xml:space="preserve"> </w:t>
      </w:r>
      <w:r w:rsidRPr="00D340A5">
        <w:rPr>
          <w:color w:val="221F1F"/>
          <w:sz w:val="22"/>
          <w:szCs w:val="22"/>
        </w:rPr>
        <w:t>dans</w:t>
      </w:r>
      <w:r w:rsidRPr="00D340A5">
        <w:rPr>
          <w:color w:val="221F1F"/>
          <w:spacing w:val="14"/>
          <w:sz w:val="22"/>
          <w:szCs w:val="22"/>
        </w:rPr>
        <w:t xml:space="preserve"> </w:t>
      </w:r>
      <w:r w:rsidRPr="00D340A5">
        <w:rPr>
          <w:color w:val="221F1F"/>
          <w:sz w:val="22"/>
          <w:szCs w:val="22"/>
        </w:rPr>
        <w:t>un</w:t>
      </w:r>
      <w:r w:rsidRPr="00D340A5">
        <w:rPr>
          <w:color w:val="221F1F"/>
          <w:spacing w:val="14"/>
          <w:sz w:val="22"/>
          <w:szCs w:val="22"/>
        </w:rPr>
        <w:t xml:space="preserve"> </w:t>
      </w:r>
      <w:r w:rsidRPr="00D340A5">
        <w:rPr>
          <w:color w:val="221F1F"/>
          <w:sz w:val="22"/>
          <w:szCs w:val="22"/>
        </w:rPr>
        <w:t>délai</w:t>
      </w:r>
      <w:r w:rsidRPr="00D340A5">
        <w:rPr>
          <w:color w:val="221F1F"/>
          <w:spacing w:val="14"/>
          <w:sz w:val="22"/>
          <w:szCs w:val="22"/>
        </w:rPr>
        <w:t xml:space="preserve"> </w:t>
      </w:r>
      <w:r w:rsidRPr="00D340A5">
        <w:rPr>
          <w:color w:val="221F1F"/>
          <w:sz w:val="22"/>
          <w:szCs w:val="22"/>
        </w:rPr>
        <w:t xml:space="preserve">maximal de </w:t>
      </w:r>
      <w:r w:rsidRPr="00D340A5">
        <w:rPr>
          <w:color w:val="221F1F"/>
          <w:spacing w:val="-2"/>
          <w:sz w:val="22"/>
          <w:szCs w:val="22"/>
        </w:rPr>
        <w:t xml:space="preserve"> </w:t>
      </w:r>
      <w:r w:rsidRPr="00D340A5">
        <w:rPr>
          <w:color w:val="221F1F"/>
          <w:sz w:val="22"/>
          <w:szCs w:val="22"/>
        </w:rPr>
        <w:t xml:space="preserve">quinze </w:t>
      </w:r>
      <w:r w:rsidRPr="00D340A5">
        <w:rPr>
          <w:color w:val="221F1F"/>
          <w:spacing w:val="-2"/>
          <w:sz w:val="22"/>
          <w:szCs w:val="22"/>
        </w:rPr>
        <w:t xml:space="preserve"> </w:t>
      </w:r>
      <w:r w:rsidRPr="00D340A5">
        <w:rPr>
          <w:color w:val="221F1F"/>
          <w:sz w:val="22"/>
          <w:szCs w:val="22"/>
        </w:rPr>
        <w:t xml:space="preserve">(15) </w:t>
      </w:r>
      <w:r w:rsidRPr="00D340A5">
        <w:rPr>
          <w:color w:val="221F1F"/>
          <w:spacing w:val="-2"/>
          <w:sz w:val="22"/>
          <w:szCs w:val="22"/>
        </w:rPr>
        <w:t xml:space="preserve"> </w:t>
      </w:r>
      <w:r w:rsidRPr="00D340A5">
        <w:rPr>
          <w:color w:val="221F1F"/>
          <w:sz w:val="22"/>
          <w:szCs w:val="22"/>
        </w:rPr>
        <w:t xml:space="preserve">jours </w:t>
      </w:r>
      <w:r w:rsidRPr="00D340A5">
        <w:rPr>
          <w:color w:val="221F1F"/>
          <w:spacing w:val="-2"/>
          <w:sz w:val="22"/>
          <w:szCs w:val="22"/>
        </w:rPr>
        <w:t xml:space="preserve"> </w:t>
      </w:r>
      <w:r w:rsidRPr="00D340A5">
        <w:rPr>
          <w:color w:val="221F1F"/>
          <w:sz w:val="22"/>
          <w:szCs w:val="22"/>
        </w:rPr>
        <w:t xml:space="preserve">seront </w:t>
      </w:r>
      <w:r w:rsidRPr="00D340A5">
        <w:rPr>
          <w:color w:val="221F1F"/>
          <w:spacing w:val="-2"/>
          <w:sz w:val="22"/>
          <w:szCs w:val="22"/>
        </w:rPr>
        <w:t xml:space="preserve"> </w:t>
      </w:r>
      <w:r w:rsidRPr="00D340A5">
        <w:rPr>
          <w:color w:val="221F1F"/>
          <w:sz w:val="22"/>
          <w:szCs w:val="22"/>
        </w:rPr>
        <w:t xml:space="preserve">détruites, </w:t>
      </w:r>
      <w:r w:rsidRPr="00D340A5">
        <w:rPr>
          <w:color w:val="221F1F"/>
          <w:spacing w:val="-2"/>
          <w:sz w:val="22"/>
          <w:szCs w:val="22"/>
        </w:rPr>
        <w:t xml:space="preserve"> </w:t>
      </w:r>
      <w:r w:rsidRPr="00D340A5">
        <w:rPr>
          <w:color w:val="221F1F"/>
          <w:sz w:val="22"/>
          <w:szCs w:val="22"/>
        </w:rPr>
        <w:t>sans qu’il</w:t>
      </w:r>
      <w:r w:rsidRPr="00D340A5">
        <w:rPr>
          <w:color w:val="221F1F"/>
          <w:spacing w:val="21"/>
          <w:sz w:val="22"/>
          <w:szCs w:val="22"/>
        </w:rPr>
        <w:t xml:space="preserve"> </w:t>
      </w:r>
      <w:r w:rsidRPr="00D340A5">
        <w:rPr>
          <w:color w:val="221F1F"/>
          <w:sz w:val="22"/>
          <w:szCs w:val="22"/>
        </w:rPr>
        <w:t>y</w:t>
      </w:r>
      <w:r w:rsidRPr="00D340A5">
        <w:rPr>
          <w:color w:val="221F1F"/>
          <w:spacing w:val="21"/>
          <w:sz w:val="22"/>
          <w:szCs w:val="22"/>
        </w:rPr>
        <w:t xml:space="preserve"> </w:t>
      </w:r>
      <w:r w:rsidRPr="00D340A5">
        <w:rPr>
          <w:color w:val="221F1F"/>
          <w:sz w:val="22"/>
          <w:szCs w:val="22"/>
        </w:rPr>
        <w:t>ait</w:t>
      </w:r>
      <w:r w:rsidRPr="00D340A5">
        <w:rPr>
          <w:color w:val="221F1F"/>
          <w:spacing w:val="21"/>
          <w:sz w:val="22"/>
          <w:szCs w:val="22"/>
        </w:rPr>
        <w:t xml:space="preserve"> </w:t>
      </w:r>
      <w:r w:rsidRPr="00D340A5">
        <w:rPr>
          <w:color w:val="221F1F"/>
          <w:sz w:val="22"/>
          <w:szCs w:val="22"/>
        </w:rPr>
        <w:t>lieu</w:t>
      </w:r>
      <w:r w:rsidRPr="00D340A5">
        <w:rPr>
          <w:color w:val="221F1F"/>
          <w:spacing w:val="21"/>
          <w:sz w:val="22"/>
          <w:szCs w:val="22"/>
        </w:rPr>
        <w:t xml:space="preserve"> </w:t>
      </w:r>
      <w:r w:rsidRPr="00D340A5">
        <w:rPr>
          <w:color w:val="221F1F"/>
          <w:sz w:val="22"/>
          <w:szCs w:val="22"/>
        </w:rPr>
        <w:t>à</w:t>
      </w:r>
      <w:r w:rsidRPr="00D340A5">
        <w:rPr>
          <w:color w:val="221F1F"/>
          <w:spacing w:val="21"/>
          <w:sz w:val="22"/>
          <w:szCs w:val="22"/>
        </w:rPr>
        <w:t xml:space="preserve"> </w:t>
      </w:r>
      <w:r w:rsidRPr="00D340A5">
        <w:rPr>
          <w:color w:val="221F1F"/>
          <w:sz w:val="22"/>
          <w:szCs w:val="22"/>
        </w:rPr>
        <w:t>réclamation,</w:t>
      </w:r>
      <w:r w:rsidRPr="00D340A5">
        <w:rPr>
          <w:color w:val="221F1F"/>
          <w:spacing w:val="21"/>
          <w:sz w:val="22"/>
          <w:szCs w:val="22"/>
        </w:rPr>
        <w:t xml:space="preserve"> </w:t>
      </w:r>
      <w:r w:rsidRPr="00D340A5">
        <w:rPr>
          <w:color w:val="221F1F"/>
          <w:sz w:val="22"/>
          <w:szCs w:val="22"/>
        </w:rPr>
        <w:t>à</w:t>
      </w:r>
      <w:r w:rsidRPr="00D340A5">
        <w:rPr>
          <w:color w:val="221F1F"/>
          <w:spacing w:val="21"/>
          <w:sz w:val="22"/>
          <w:szCs w:val="22"/>
        </w:rPr>
        <w:t xml:space="preserve"> </w:t>
      </w:r>
      <w:r w:rsidRPr="00D340A5">
        <w:rPr>
          <w:color w:val="221F1F"/>
          <w:sz w:val="22"/>
          <w:szCs w:val="22"/>
        </w:rPr>
        <w:t>l’exception</w:t>
      </w:r>
      <w:r w:rsidRPr="00D340A5">
        <w:rPr>
          <w:color w:val="221F1F"/>
          <w:spacing w:val="21"/>
          <w:sz w:val="22"/>
          <w:szCs w:val="22"/>
        </w:rPr>
        <w:t xml:space="preserve"> </w:t>
      </w:r>
      <w:r w:rsidRPr="00D340A5">
        <w:rPr>
          <w:color w:val="221F1F"/>
          <w:sz w:val="22"/>
          <w:szCs w:val="22"/>
        </w:rPr>
        <w:t>de l’exemplaire</w:t>
      </w:r>
      <w:r w:rsidRPr="00D340A5">
        <w:rPr>
          <w:color w:val="221F1F"/>
          <w:spacing w:val="21"/>
          <w:sz w:val="22"/>
          <w:szCs w:val="22"/>
        </w:rPr>
        <w:t xml:space="preserve"> </w:t>
      </w:r>
      <w:r w:rsidRPr="00D340A5">
        <w:rPr>
          <w:color w:val="221F1F"/>
          <w:sz w:val="22"/>
          <w:szCs w:val="22"/>
        </w:rPr>
        <w:t>destiné</w:t>
      </w:r>
      <w:r w:rsidRPr="00D340A5">
        <w:rPr>
          <w:color w:val="221F1F"/>
          <w:spacing w:val="21"/>
          <w:sz w:val="22"/>
          <w:szCs w:val="22"/>
        </w:rPr>
        <w:t xml:space="preserve"> </w:t>
      </w:r>
      <w:r w:rsidRPr="00D340A5">
        <w:rPr>
          <w:color w:val="221F1F"/>
          <w:sz w:val="22"/>
          <w:szCs w:val="22"/>
        </w:rPr>
        <w:t>à</w:t>
      </w:r>
      <w:r w:rsidRPr="00D340A5">
        <w:rPr>
          <w:color w:val="221F1F"/>
          <w:spacing w:val="21"/>
          <w:sz w:val="22"/>
          <w:szCs w:val="22"/>
        </w:rPr>
        <w:t xml:space="preserve"> </w:t>
      </w:r>
      <w:r w:rsidRPr="00D340A5">
        <w:rPr>
          <w:color w:val="221F1F"/>
          <w:sz w:val="22"/>
          <w:szCs w:val="22"/>
        </w:rPr>
        <w:t>l’organisme</w:t>
      </w:r>
      <w:r w:rsidRPr="00D340A5">
        <w:rPr>
          <w:color w:val="221F1F"/>
          <w:spacing w:val="21"/>
          <w:sz w:val="22"/>
          <w:szCs w:val="22"/>
        </w:rPr>
        <w:t xml:space="preserve"> </w:t>
      </w:r>
      <w:r w:rsidRPr="00D340A5">
        <w:rPr>
          <w:color w:val="221F1F"/>
          <w:sz w:val="22"/>
          <w:szCs w:val="22"/>
        </w:rPr>
        <w:t>chargé</w:t>
      </w:r>
      <w:r w:rsidRPr="00D340A5">
        <w:rPr>
          <w:color w:val="221F1F"/>
          <w:spacing w:val="21"/>
          <w:sz w:val="22"/>
          <w:szCs w:val="22"/>
        </w:rPr>
        <w:t xml:space="preserve"> </w:t>
      </w:r>
      <w:r w:rsidRPr="00D340A5">
        <w:rPr>
          <w:color w:val="221F1F"/>
          <w:sz w:val="22"/>
          <w:szCs w:val="22"/>
        </w:rPr>
        <w:t>de la</w:t>
      </w:r>
      <w:r w:rsidRPr="00D340A5">
        <w:rPr>
          <w:color w:val="221F1F"/>
          <w:spacing w:val="6"/>
          <w:sz w:val="22"/>
          <w:szCs w:val="22"/>
        </w:rPr>
        <w:t xml:space="preserve"> </w:t>
      </w:r>
      <w:r w:rsidRPr="00D340A5">
        <w:rPr>
          <w:color w:val="221F1F"/>
          <w:sz w:val="22"/>
          <w:szCs w:val="22"/>
        </w:rPr>
        <w:t>régulation</w:t>
      </w:r>
      <w:r w:rsidRPr="00D340A5">
        <w:rPr>
          <w:color w:val="221F1F"/>
          <w:spacing w:val="6"/>
          <w:sz w:val="22"/>
          <w:szCs w:val="22"/>
        </w:rPr>
        <w:t xml:space="preserve"> </w:t>
      </w:r>
      <w:r w:rsidRPr="00D340A5">
        <w:rPr>
          <w:color w:val="221F1F"/>
          <w:sz w:val="22"/>
          <w:szCs w:val="22"/>
        </w:rPr>
        <w:t>des</w:t>
      </w:r>
      <w:r w:rsidRPr="00D340A5">
        <w:rPr>
          <w:color w:val="221F1F"/>
          <w:spacing w:val="6"/>
          <w:sz w:val="22"/>
          <w:szCs w:val="22"/>
        </w:rPr>
        <w:t xml:space="preserve"> </w:t>
      </w:r>
      <w:r w:rsidRPr="00D340A5">
        <w:rPr>
          <w:color w:val="221F1F"/>
          <w:sz w:val="22"/>
          <w:szCs w:val="22"/>
        </w:rPr>
        <w:t>marchés</w:t>
      </w:r>
      <w:r w:rsidRPr="00D340A5">
        <w:rPr>
          <w:color w:val="221F1F"/>
          <w:spacing w:val="6"/>
          <w:sz w:val="22"/>
          <w:szCs w:val="22"/>
        </w:rPr>
        <w:t xml:space="preserve"> </w:t>
      </w:r>
      <w:r w:rsidRPr="00D340A5">
        <w:rPr>
          <w:color w:val="221F1F"/>
          <w:sz w:val="22"/>
          <w:szCs w:val="22"/>
        </w:rPr>
        <w:t>publics.</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autoSpaceDE w:val="0"/>
        <w:autoSpaceDN w:val="0"/>
        <w:adjustRightInd w:val="0"/>
        <w:spacing w:line="250" w:lineRule="auto"/>
        <w:ind w:left="624" w:right="94" w:hanging="624"/>
        <w:jc w:val="both"/>
        <w:rPr>
          <w:color w:val="000000"/>
          <w:sz w:val="22"/>
          <w:szCs w:val="22"/>
        </w:rPr>
      </w:pPr>
      <w:r w:rsidRPr="00D340A5">
        <w:rPr>
          <w:color w:val="221F1F"/>
          <w:sz w:val="22"/>
          <w:szCs w:val="22"/>
        </w:rPr>
        <w:t xml:space="preserve">37.4. </w:t>
      </w:r>
      <w:r w:rsidRPr="00D340A5">
        <w:rPr>
          <w:color w:val="221F1F"/>
          <w:spacing w:val="12"/>
          <w:sz w:val="22"/>
          <w:szCs w:val="22"/>
        </w:rPr>
        <w:t xml:space="preserve"> </w:t>
      </w:r>
      <w:r w:rsidRPr="00D340A5">
        <w:rPr>
          <w:color w:val="221F1F"/>
          <w:sz w:val="22"/>
          <w:szCs w:val="22"/>
        </w:rPr>
        <w:t>En</w:t>
      </w:r>
      <w:r w:rsidRPr="00D340A5">
        <w:rPr>
          <w:color w:val="221F1F"/>
          <w:spacing w:val="12"/>
          <w:sz w:val="22"/>
          <w:szCs w:val="22"/>
        </w:rPr>
        <w:t xml:space="preserve"> </w:t>
      </w:r>
      <w:r w:rsidRPr="00D340A5">
        <w:rPr>
          <w:color w:val="221F1F"/>
          <w:sz w:val="22"/>
          <w:szCs w:val="22"/>
        </w:rPr>
        <w:t>cas</w:t>
      </w:r>
      <w:r w:rsidRPr="00D340A5">
        <w:rPr>
          <w:color w:val="221F1F"/>
          <w:spacing w:val="12"/>
          <w:sz w:val="22"/>
          <w:szCs w:val="22"/>
        </w:rPr>
        <w:t xml:space="preserve"> </w:t>
      </w:r>
      <w:r w:rsidRPr="00D340A5">
        <w:rPr>
          <w:color w:val="221F1F"/>
          <w:sz w:val="22"/>
          <w:szCs w:val="22"/>
        </w:rPr>
        <w:t>de</w:t>
      </w:r>
      <w:r w:rsidRPr="00D340A5">
        <w:rPr>
          <w:color w:val="221F1F"/>
          <w:spacing w:val="12"/>
          <w:sz w:val="22"/>
          <w:szCs w:val="22"/>
        </w:rPr>
        <w:t xml:space="preserve"> </w:t>
      </w:r>
      <w:r w:rsidRPr="00D340A5">
        <w:rPr>
          <w:color w:val="221F1F"/>
          <w:sz w:val="22"/>
          <w:szCs w:val="22"/>
        </w:rPr>
        <w:t>recours,</w:t>
      </w:r>
      <w:r w:rsidRPr="00D340A5">
        <w:rPr>
          <w:color w:val="221F1F"/>
          <w:spacing w:val="12"/>
          <w:sz w:val="22"/>
          <w:szCs w:val="22"/>
        </w:rPr>
        <w:t xml:space="preserve"> </w:t>
      </w:r>
      <w:r w:rsidRPr="00D340A5">
        <w:rPr>
          <w:color w:val="221F1F"/>
          <w:sz w:val="22"/>
          <w:szCs w:val="22"/>
        </w:rPr>
        <w:t>il</w:t>
      </w:r>
      <w:r w:rsidRPr="00D340A5">
        <w:rPr>
          <w:color w:val="221F1F"/>
          <w:spacing w:val="12"/>
          <w:sz w:val="22"/>
          <w:szCs w:val="22"/>
        </w:rPr>
        <w:t xml:space="preserve"> </w:t>
      </w:r>
      <w:r w:rsidRPr="00D340A5">
        <w:rPr>
          <w:color w:val="221F1F"/>
          <w:sz w:val="22"/>
          <w:szCs w:val="22"/>
        </w:rPr>
        <w:t>doit</w:t>
      </w:r>
      <w:r w:rsidRPr="00D340A5">
        <w:rPr>
          <w:color w:val="221F1F"/>
          <w:spacing w:val="12"/>
          <w:sz w:val="22"/>
          <w:szCs w:val="22"/>
        </w:rPr>
        <w:t xml:space="preserve"> </w:t>
      </w:r>
      <w:r w:rsidRPr="00D340A5">
        <w:rPr>
          <w:color w:val="221F1F"/>
          <w:sz w:val="22"/>
          <w:szCs w:val="22"/>
        </w:rPr>
        <w:t>être</w:t>
      </w:r>
      <w:r w:rsidRPr="00D340A5">
        <w:rPr>
          <w:color w:val="221F1F"/>
          <w:spacing w:val="12"/>
          <w:sz w:val="22"/>
          <w:szCs w:val="22"/>
        </w:rPr>
        <w:t xml:space="preserve"> </w:t>
      </w:r>
      <w:r w:rsidRPr="00D340A5">
        <w:rPr>
          <w:color w:val="221F1F"/>
          <w:sz w:val="22"/>
          <w:szCs w:val="22"/>
        </w:rPr>
        <w:t>adressé</w:t>
      </w:r>
      <w:r w:rsidRPr="00D340A5">
        <w:rPr>
          <w:color w:val="221F1F"/>
          <w:spacing w:val="12"/>
          <w:sz w:val="22"/>
          <w:szCs w:val="22"/>
        </w:rPr>
        <w:t xml:space="preserve"> </w:t>
      </w:r>
      <w:r w:rsidRPr="00D340A5">
        <w:rPr>
          <w:color w:val="221F1F"/>
          <w:sz w:val="22"/>
          <w:szCs w:val="22"/>
        </w:rPr>
        <w:t>à</w:t>
      </w:r>
      <w:r w:rsidRPr="00D340A5">
        <w:rPr>
          <w:color w:val="221F1F"/>
          <w:spacing w:val="12"/>
          <w:sz w:val="22"/>
          <w:szCs w:val="22"/>
        </w:rPr>
        <w:t xml:space="preserve"> </w:t>
      </w:r>
      <w:r w:rsidRPr="00D340A5">
        <w:rPr>
          <w:color w:val="221F1F"/>
          <w:sz w:val="22"/>
          <w:szCs w:val="22"/>
        </w:rPr>
        <w:t xml:space="preserve">l’autorité  </w:t>
      </w:r>
      <w:r w:rsidRPr="00D340A5">
        <w:rPr>
          <w:color w:val="221F1F"/>
          <w:spacing w:val="-30"/>
          <w:sz w:val="22"/>
          <w:szCs w:val="22"/>
        </w:rPr>
        <w:t xml:space="preserve"> </w:t>
      </w:r>
      <w:r w:rsidRPr="00D340A5">
        <w:rPr>
          <w:color w:val="221F1F"/>
          <w:sz w:val="22"/>
          <w:szCs w:val="22"/>
        </w:rPr>
        <w:t xml:space="preserve">chargée  </w:t>
      </w:r>
      <w:r w:rsidRPr="00D340A5">
        <w:rPr>
          <w:color w:val="221F1F"/>
          <w:spacing w:val="-30"/>
          <w:sz w:val="22"/>
          <w:szCs w:val="22"/>
        </w:rPr>
        <w:t xml:space="preserve"> </w:t>
      </w:r>
      <w:r w:rsidRPr="00D340A5">
        <w:rPr>
          <w:color w:val="221F1F"/>
          <w:sz w:val="22"/>
          <w:szCs w:val="22"/>
        </w:rPr>
        <w:t xml:space="preserve">des  </w:t>
      </w:r>
      <w:r w:rsidRPr="00D340A5">
        <w:rPr>
          <w:color w:val="221F1F"/>
          <w:spacing w:val="-30"/>
          <w:sz w:val="22"/>
          <w:szCs w:val="22"/>
        </w:rPr>
        <w:t xml:space="preserve"> </w:t>
      </w:r>
      <w:r w:rsidRPr="00D340A5">
        <w:rPr>
          <w:color w:val="221F1F"/>
          <w:sz w:val="22"/>
          <w:szCs w:val="22"/>
        </w:rPr>
        <w:t xml:space="preserve">marchés  </w:t>
      </w:r>
      <w:r w:rsidRPr="00D340A5">
        <w:rPr>
          <w:color w:val="221F1F"/>
          <w:spacing w:val="-30"/>
          <w:sz w:val="22"/>
          <w:szCs w:val="22"/>
        </w:rPr>
        <w:t xml:space="preserve"> </w:t>
      </w:r>
      <w:r w:rsidRPr="00D340A5">
        <w:rPr>
          <w:color w:val="221F1F"/>
          <w:sz w:val="22"/>
          <w:szCs w:val="22"/>
        </w:rPr>
        <w:t xml:space="preserve">publics,  </w:t>
      </w:r>
      <w:r w:rsidRPr="00D340A5">
        <w:rPr>
          <w:color w:val="221F1F"/>
          <w:spacing w:val="-30"/>
          <w:sz w:val="22"/>
          <w:szCs w:val="22"/>
        </w:rPr>
        <w:t xml:space="preserve"> </w:t>
      </w:r>
      <w:r w:rsidRPr="00D340A5">
        <w:rPr>
          <w:color w:val="221F1F"/>
          <w:sz w:val="22"/>
          <w:szCs w:val="22"/>
        </w:rPr>
        <w:t>avec copies</w:t>
      </w:r>
      <w:r w:rsidRPr="00D340A5">
        <w:rPr>
          <w:color w:val="221F1F"/>
          <w:spacing w:val="26"/>
          <w:sz w:val="22"/>
          <w:szCs w:val="22"/>
        </w:rPr>
        <w:t xml:space="preserve"> </w:t>
      </w:r>
      <w:r w:rsidRPr="00D340A5">
        <w:rPr>
          <w:color w:val="221F1F"/>
          <w:sz w:val="22"/>
          <w:szCs w:val="22"/>
        </w:rPr>
        <w:t>à</w:t>
      </w:r>
      <w:r w:rsidRPr="00D340A5">
        <w:rPr>
          <w:color w:val="221F1F"/>
          <w:spacing w:val="26"/>
          <w:sz w:val="22"/>
          <w:szCs w:val="22"/>
        </w:rPr>
        <w:t xml:space="preserve"> </w:t>
      </w:r>
      <w:r w:rsidRPr="00D340A5">
        <w:rPr>
          <w:color w:val="221F1F"/>
          <w:sz w:val="22"/>
          <w:szCs w:val="22"/>
        </w:rPr>
        <w:t>l’organisme</w:t>
      </w:r>
      <w:r w:rsidRPr="00D340A5">
        <w:rPr>
          <w:color w:val="221F1F"/>
          <w:spacing w:val="26"/>
          <w:sz w:val="22"/>
          <w:szCs w:val="22"/>
        </w:rPr>
        <w:t xml:space="preserve"> </w:t>
      </w:r>
      <w:r w:rsidRPr="00D340A5">
        <w:rPr>
          <w:color w:val="221F1F"/>
          <w:sz w:val="22"/>
          <w:szCs w:val="22"/>
        </w:rPr>
        <w:t>chargé</w:t>
      </w:r>
      <w:r w:rsidRPr="00D340A5">
        <w:rPr>
          <w:color w:val="221F1F"/>
          <w:spacing w:val="26"/>
          <w:sz w:val="22"/>
          <w:szCs w:val="22"/>
        </w:rPr>
        <w:t xml:space="preserve"> </w:t>
      </w:r>
      <w:r w:rsidRPr="00D340A5">
        <w:rPr>
          <w:color w:val="221F1F"/>
          <w:sz w:val="22"/>
          <w:szCs w:val="22"/>
        </w:rPr>
        <w:t>de</w:t>
      </w:r>
      <w:r w:rsidRPr="00D340A5">
        <w:rPr>
          <w:color w:val="221F1F"/>
          <w:spacing w:val="26"/>
          <w:sz w:val="22"/>
          <w:szCs w:val="22"/>
        </w:rPr>
        <w:t xml:space="preserve"> </w:t>
      </w:r>
      <w:r w:rsidRPr="00D340A5">
        <w:rPr>
          <w:color w:val="221F1F"/>
          <w:sz w:val="22"/>
          <w:szCs w:val="22"/>
        </w:rPr>
        <w:t>la</w:t>
      </w:r>
      <w:r w:rsidRPr="00D340A5">
        <w:rPr>
          <w:color w:val="221F1F"/>
          <w:spacing w:val="26"/>
          <w:sz w:val="22"/>
          <w:szCs w:val="22"/>
        </w:rPr>
        <w:t xml:space="preserve"> </w:t>
      </w:r>
      <w:r w:rsidRPr="00D340A5">
        <w:rPr>
          <w:color w:val="221F1F"/>
          <w:sz w:val="22"/>
          <w:szCs w:val="22"/>
        </w:rPr>
        <w:t>régulation des</w:t>
      </w:r>
      <w:r w:rsidRPr="00D340A5">
        <w:rPr>
          <w:color w:val="221F1F"/>
          <w:spacing w:val="4"/>
          <w:sz w:val="22"/>
          <w:szCs w:val="22"/>
        </w:rPr>
        <w:t xml:space="preserve"> </w:t>
      </w:r>
      <w:r w:rsidRPr="00D340A5">
        <w:rPr>
          <w:color w:val="221F1F"/>
          <w:sz w:val="22"/>
          <w:szCs w:val="22"/>
        </w:rPr>
        <w:t>marchés</w:t>
      </w:r>
      <w:r w:rsidRPr="00D340A5">
        <w:rPr>
          <w:color w:val="221F1F"/>
          <w:spacing w:val="4"/>
          <w:sz w:val="22"/>
          <w:szCs w:val="22"/>
        </w:rPr>
        <w:t xml:space="preserve"> </w:t>
      </w:r>
      <w:r w:rsidRPr="00D340A5">
        <w:rPr>
          <w:color w:val="221F1F"/>
          <w:sz w:val="22"/>
          <w:szCs w:val="22"/>
        </w:rPr>
        <w:t>publics,</w:t>
      </w:r>
      <w:r w:rsidRPr="00D340A5">
        <w:rPr>
          <w:color w:val="221F1F"/>
          <w:spacing w:val="4"/>
          <w:sz w:val="22"/>
          <w:szCs w:val="22"/>
        </w:rPr>
        <w:t xml:space="preserve"> </w:t>
      </w:r>
      <w:r w:rsidRPr="00D340A5">
        <w:rPr>
          <w:color w:val="221F1F"/>
          <w:sz w:val="22"/>
          <w:szCs w:val="22"/>
        </w:rPr>
        <w:t>au</w:t>
      </w:r>
      <w:r w:rsidRPr="00D340A5">
        <w:rPr>
          <w:color w:val="221F1F"/>
          <w:spacing w:val="4"/>
          <w:sz w:val="22"/>
          <w:szCs w:val="22"/>
        </w:rPr>
        <w:t xml:space="preserve"> </w:t>
      </w:r>
      <w:r w:rsidRPr="00D340A5">
        <w:rPr>
          <w:color w:val="221F1F"/>
          <w:sz w:val="22"/>
          <w:szCs w:val="22"/>
        </w:rPr>
        <w:t>Maître</w:t>
      </w:r>
      <w:r w:rsidRPr="00D340A5">
        <w:rPr>
          <w:color w:val="221F1F"/>
          <w:spacing w:val="4"/>
          <w:sz w:val="22"/>
          <w:szCs w:val="22"/>
        </w:rPr>
        <w:t xml:space="preserve"> </w:t>
      </w:r>
      <w:r w:rsidRPr="00D340A5">
        <w:rPr>
          <w:color w:val="221F1F"/>
          <w:sz w:val="22"/>
          <w:szCs w:val="22"/>
        </w:rPr>
        <w:t>d’Ouvrage</w:t>
      </w:r>
      <w:r w:rsidRPr="00D340A5">
        <w:rPr>
          <w:color w:val="221F1F"/>
          <w:spacing w:val="4"/>
          <w:sz w:val="22"/>
          <w:szCs w:val="22"/>
        </w:rPr>
        <w:t xml:space="preserve"> </w:t>
      </w:r>
      <w:r w:rsidRPr="00D340A5">
        <w:rPr>
          <w:color w:val="221F1F"/>
          <w:sz w:val="22"/>
          <w:szCs w:val="22"/>
        </w:rPr>
        <w:t>et</w:t>
      </w:r>
      <w:r w:rsidRPr="00D340A5">
        <w:rPr>
          <w:color w:val="221F1F"/>
          <w:spacing w:val="-8"/>
          <w:sz w:val="22"/>
          <w:szCs w:val="22"/>
        </w:rPr>
        <w:t xml:space="preserve"> </w:t>
      </w:r>
      <w:r w:rsidRPr="00D340A5">
        <w:rPr>
          <w:color w:val="221F1F"/>
          <w:sz w:val="22"/>
          <w:szCs w:val="22"/>
        </w:rPr>
        <w:t>au</w:t>
      </w:r>
      <w:r w:rsidRPr="00D340A5">
        <w:rPr>
          <w:color w:val="221F1F"/>
          <w:spacing w:val="-8"/>
          <w:sz w:val="22"/>
          <w:szCs w:val="22"/>
        </w:rPr>
        <w:t xml:space="preserve"> </w:t>
      </w:r>
      <w:r w:rsidRPr="00D340A5">
        <w:rPr>
          <w:color w:val="221F1F"/>
          <w:sz w:val="22"/>
          <w:szCs w:val="22"/>
        </w:rPr>
        <w:t>président de</w:t>
      </w:r>
      <w:r w:rsidRPr="00D340A5">
        <w:rPr>
          <w:color w:val="221F1F"/>
          <w:spacing w:val="6"/>
          <w:sz w:val="22"/>
          <w:szCs w:val="22"/>
        </w:rPr>
        <w:t xml:space="preserve"> </w:t>
      </w:r>
      <w:r w:rsidRPr="00D340A5">
        <w:rPr>
          <w:color w:val="221F1F"/>
          <w:sz w:val="22"/>
          <w:szCs w:val="22"/>
        </w:rPr>
        <w:t>la</w:t>
      </w:r>
      <w:r w:rsidRPr="00D340A5">
        <w:rPr>
          <w:color w:val="221F1F"/>
          <w:spacing w:val="6"/>
          <w:sz w:val="22"/>
          <w:szCs w:val="22"/>
        </w:rPr>
        <w:t xml:space="preserve"> </w:t>
      </w:r>
      <w:r w:rsidRPr="00D340A5">
        <w:rPr>
          <w:color w:val="221F1F"/>
          <w:sz w:val="22"/>
          <w:szCs w:val="22"/>
        </w:rPr>
        <w:t>commission.</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autoSpaceDE w:val="0"/>
        <w:autoSpaceDN w:val="0"/>
        <w:adjustRightInd w:val="0"/>
        <w:ind w:right="-46"/>
        <w:rPr>
          <w:color w:val="000000"/>
          <w:sz w:val="22"/>
          <w:szCs w:val="22"/>
        </w:rPr>
      </w:pPr>
      <w:r w:rsidRPr="00D340A5">
        <w:rPr>
          <w:color w:val="221F1F"/>
          <w:sz w:val="22"/>
          <w:szCs w:val="22"/>
        </w:rPr>
        <w:t>Il</w:t>
      </w:r>
      <w:r w:rsidRPr="00D340A5">
        <w:rPr>
          <w:color w:val="221F1F"/>
          <w:spacing w:val="-2"/>
          <w:sz w:val="22"/>
          <w:szCs w:val="22"/>
        </w:rPr>
        <w:t xml:space="preserve"> </w:t>
      </w:r>
      <w:r w:rsidRPr="00D340A5">
        <w:rPr>
          <w:color w:val="221F1F"/>
          <w:sz w:val="22"/>
          <w:szCs w:val="22"/>
        </w:rPr>
        <w:t>doit</w:t>
      </w:r>
      <w:r w:rsidRPr="00D340A5">
        <w:rPr>
          <w:color w:val="221F1F"/>
          <w:spacing w:val="-2"/>
          <w:sz w:val="22"/>
          <w:szCs w:val="22"/>
        </w:rPr>
        <w:t xml:space="preserve"> </w:t>
      </w:r>
      <w:r w:rsidRPr="00D340A5">
        <w:rPr>
          <w:color w:val="221F1F"/>
          <w:sz w:val="22"/>
          <w:szCs w:val="22"/>
        </w:rPr>
        <w:t>intervenir</w:t>
      </w:r>
      <w:r w:rsidRPr="00D340A5">
        <w:rPr>
          <w:color w:val="221F1F"/>
          <w:spacing w:val="-2"/>
          <w:sz w:val="22"/>
          <w:szCs w:val="22"/>
        </w:rPr>
        <w:t xml:space="preserve"> </w:t>
      </w:r>
      <w:r w:rsidRPr="00D340A5">
        <w:rPr>
          <w:color w:val="221F1F"/>
          <w:sz w:val="22"/>
          <w:szCs w:val="22"/>
        </w:rPr>
        <w:t>dans</w:t>
      </w:r>
      <w:r w:rsidRPr="00D340A5">
        <w:rPr>
          <w:color w:val="221F1F"/>
          <w:spacing w:val="-2"/>
          <w:sz w:val="22"/>
          <w:szCs w:val="22"/>
        </w:rPr>
        <w:t xml:space="preserve"> </w:t>
      </w:r>
      <w:r w:rsidRPr="00D340A5">
        <w:rPr>
          <w:color w:val="221F1F"/>
          <w:sz w:val="22"/>
          <w:szCs w:val="22"/>
        </w:rPr>
        <w:t>un</w:t>
      </w:r>
      <w:r w:rsidRPr="00D340A5">
        <w:rPr>
          <w:color w:val="221F1F"/>
          <w:spacing w:val="-2"/>
          <w:sz w:val="22"/>
          <w:szCs w:val="22"/>
        </w:rPr>
        <w:t xml:space="preserve"> </w:t>
      </w:r>
      <w:r w:rsidRPr="00D340A5">
        <w:rPr>
          <w:color w:val="221F1F"/>
          <w:sz w:val="22"/>
          <w:szCs w:val="22"/>
        </w:rPr>
        <w:t>délai</w:t>
      </w:r>
      <w:r w:rsidRPr="00D340A5">
        <w:rPr>
          <w:color w:val="221F1F"/>
          <w:spacing w:val="-2"/>
          <w:sz w:val="22"/>
          <w:szCs w:val="22"/>
        </w:rPr>
        <w:t xml:space="preserve"> </w:t>
      </w:r>
      <w:r w:rsidRPr="00D340A5">
        <w:rPr>
          <w:color w:val="221F1F"/>
          <w:sz w:val="22"/>
          <w:szCs w:val="22"/>
        </w:rPr>
        <w:t>maximum</w:t>
      </w:r>
      <w:r w:rsidRPr="00D340A5">
        <w:rPr>
          <w:color w:val="221F1F"/>
          <w:spacing w:val="-2"/>
          <w:sz w:val="22"/>
          <w:szCs w:val="22"/>
        </w:rPr>
        <w:t xml:space="preserve"> </w:t>
      </w:r>
      <w:r w:rsidRPr="00D340A5">
        <w:rPr>
          <w:color w:val="221F1F"/>
          <w:sz w:val="22"/>
          <w:szCs w:val="22"/>
        </w:rPr>
        <w:t>de</w:t>
      </w:r>
      <w:r w:rsidRPr="00D340A5">
        <w:rPr>
          <w:color w:val="221F1F"/>
          <w:spacing w:val="-2"/>
          <w:sz w:val="22"/>
          <w:szCs w:val="22"/>
        </w:rPr>
        <w:t xml:space="preserve"> </w:t>
      </w:r>
      <w:r w:rsidRPr="00D340A5">
        <w:rPr>
          <w:color w:val="221F1F"/>
          <w:sz w:val="22"/>
          <w:szCs w:val="22"/>
        </w:rPr>
        <w:t>cinq</w:t>
      </w:r>
      <w:r w:rsidRPr="00D340A5">
        <w:rPr>
          <w:color w:val="221F1F"/>
          <w:spacing w:val="-2"/>
          <w:sz w:val="22"/>
          <w:szCs w:val="22"/>
        </w:rPr>
        <w:t xml:space="preserve"> </w:t>
      </w:r>
      <w:r w:rsidRPr="00D340A5">
        <w:rPr>
          <w:color w:val="221F1F"/>
          <w:sz w:val="22"/>
          <w:szCs w:val="22"/>
        </w:rPr>
        <w:t>(05)</w:t>
      </w:r>
      <w:r w:rsidRPr="00D340A5">
        <w:rPr>
          <w:color w:val="000000"/>
          <w:sz w:val="22"/>
          <w:szCs w:val="22"/>
        </w:rPr>
        <w:t xml:space="preserve"> </w:t>
      </w:r>
      <w:r w:rsidRPr="00D340A5">
        <w:rPr>
          <w:color w:val="221F1F"/>
          <w:sz w:val="22"/>
          <w:szCs w:val="22"/>
        </w:rPr>
        <w:t>jours</w:t>
      </w:r>
      <w:r w:rsidRPr="00D340A5">
        <w:rPr>
          <w:color w:val="221F1F"/>
          <w:spacing w:val="6"/>
          <w:sz w:val="22"/>
          <w:szCs w:val="22"/>
        </w:rPr>
        <w:t xml:space="preserve"> </w:t>
      </w:r>
      <w:r w:rsidRPr="00D340A5">
        <w:rPr>
          <w:color w:val="221F1F"/>
          <w:sz w:val="22"/>
          <w:szCs w:val="22"/>
        </w:rPr>
        <w:t>ouvrables</w:t>
      </w:r>
      <w:r w:rsidRPr="00D340A5">
        <w:rPr>
          <w:color w:val="221F1F"/>
          <w:spacing w:val="6"/>
          <w:sz w:val="22"/>
          <w:szCs w:val="22"/>
        </w:rPr>
        <w:t xml:space="preserve"> </w:t>
      </w:r>
      <w:r w:rsidRPr="00D340A5">
        <w:rPr>
          <w:color w:val="221F1F"/>
          <w:sz w:val="22"/>
          <w:szCs w:val="22"/>
        </w:rPr>
        <w:t>après</w:t>
      </w:r>
      <w:r w:rsidRPr="00D340A5">
        <w:rPr>
          <w:color w:val="221F1F"/>
          <w:spacing w:val="6"/>
          <w:sz w:val="22"/>
          <w:szCs w:val="22"/>
        </w:rPr>
        <w:t xml:space="preserve"> </w:t>
      </w:r>
      <w:r w:rsidRPr="00D340A5">
        <w:rPr>
          <w:color w:val="221F1F"/>
          <w:sz w:val="22"/>
          <w:szCs w:val="22"/>
        </w:rPr>
        <w:t>la</w:t>
      </w:r>
      <w:r w:rsidRPr="00D340A5">
        <w:rPr>
          <w:color w:val="221F1F"/>
          <w:spacing w:val="6"/>
          <w:sz w:val="22"/>
          <w:szCs w:val="22"/>
        </w:rPr>
        <w:t xml:space="preserve"> </w:t>
      </w:r>
      <w:r w:rsidRPr="00D340A5">
        <w:rPr>
          <w:color w:val="221F1F"/>
          <w:sz w:val="22"/>
          <w:szCs w:val="22"/>
        </w:rPr>
        <w:t>publication</w:t>
      </w:r>
      <w:r w:rsidRPr="00D340A5">
        <w:rPr>
          <w:color w:val="221F1F"/>
          <w:spacing w:val="6"/>
          <w:sz w:val="22"/>
          <w:szCs w:val="22"/>
        </w:rPr>
        <w:t xml:space="preserve"> </w:t>
      </w:r>
      <w:r w:rsidRPr="00D340A5">
        <w:rPr>
          <w:color w:val="221F1F"/>
          <w:sz w:val="22"/>
          <w:szCs w:val="22"/>
        </w:rPr>
        <w:t>des</w:t>
      </w:r>
      <w:r w:rsidRPr="00D340A5">
        <w:rPr>
          <w:color w:val="221F1F"/>
          <w:spacing w:val="6"/>
          <w:sz w:val="22"/>
          <w:szCs w:val="22"/>
        </w:rPr>
        <w:t xml:space="preserve"> </w:t>
      </w:r>
      <w:r w:rsidRPr="00D340A5">
        <w:rPr>
          <w:color w:val="221F1F"/>
          <w:sz w:val="22"/>
          <w:szCs w:val="22"/>
        </w:rPr>
        <w:t>résultats.</w:t>
      </w:r>
    </w:p>
    <w:p w:rsidR="00B04CC2" w:rsidRPr="00D340A5" w:rsidRDefault="00B04CC2" w:rsidP="00B04CC2">
      <w:pPr>
        <w:widowControl w:val="0"/>
        <w:autoSpaceDE w:val="0"/>
        <w:autoSpaceDN w:val="0"/>
        <w:adjustRightInd w:val="0"/>
        <w:spacing w:before="15" w:line="260" w:lineRule="exact"/>
        <w:rPr>
          <w:color w:val="000000"/>
          <w:sz w:val="26"/>
          <w:szCs w:val="26"/>
        </w:rPr>
      </w:pPr>
    </w:p>
    <w:p w:rsidR="00B04CC2" w:rsidRPr="00D340A5" w:rsidRDefault="00B04CC2" w:rsidP="00B04CC2">
      <w:pPr>
        <w:widowControl w:val="0"/>
        <w:autoSpaceDE w:val="0"/>
        <w:autoSpaceDN w:val="0"/>
        <w:adjustRightInd w:val="0"/>
        <w:ind w:right="-20"/>
        <w:rPr>
          <w:color w:val="000000"/>
          <w:sz w:val="22"/>
          <w:szCs w:val="22"/>
        </w:rPr>
      </w:pPr>
      <w:r w:rsidRPr="00D340A5">
        <w:rPr>
          <w:b/>
          <w:bCs/>
          <w:color w:val="221F1F"/>
          <w:sz w:val="22"/>
          <w:szCs w:val="22"/>
        </w:rPr>
        <w:t>Article</w:t>
      </w:r>
      <w:r w:rsidRPr="00D340A5">
        <w:rPr>
          <w:b/>
          <w:bCs/>
          <w:color w:val="221F1F"/>
          <w:spacing w:val="6"/>
          <w:sz w:val="22"/>
          <w:szCs w:val="22"/>
        </w:rPr>
        <w:t xml:space="preserve"> </w:t>
      </w:r>
      <w:r w:rsidRPr="00D340A5">
        <w:rPr>
          <w:b/>
          <w:bCs/>
          <w:color w:val="221F1F"/>
          <w:sz w:val="22"/>
          <w:szCs w:val="22"/>
        </w:rPr>
        <w:t>38</w:t>
      </w:r>
      <w:r w:rsidRPr="00D340A5">
        <w:rPr>
          <w:b/>
          <w:bCs/>
          <w:color w:val="221F1F"/>
          <w:spacing w:val="6"/>
          <w:sz w:val="22"/>
          <w:szCs w:val="22"/>
        </w:rPr>
        <w:t xml:space="preserve"> </w:t>
      </w:r>
      <w:r w:rsidRPr="00D340A5">
        <w:rPr>
          <w:b/>
          <w:bCs/>
          <w:color w:val="221F1F"/>
          <w:sz w:val="22"/>
          <w:szCs w:val="22"/>
        </w:rPr>
        <w:t>:</w:t>
      </w:r>
      <w:r w:rsidRPr="00D340A5">
        <w:rPr>
          <w:b/>
          <w:bCs/>
          <w:color w:val="221F1F"/>
          <w:spacing w:val="6"/>
          <w:sz w:val="22"/>
          <w:szCs w:val="22"/>
        </w:rPr>
        <w:t xml:space="preserve"> </w:t>
      </w:r>
      <w:r w:rsidRPr="00D340A5">
        <w:rPr>
          <w:b/>
          <w:bCs/>
          <w:color w:val="221F1F"/>
          <w:sz w:val="22"/>
          <w:szCs w:val="22"/>
        </w:rPr>
        <w:t>Signature</w:t>
      </w:r>
      <w:r w:rsidRPr="00D340A5">
        <w:rPr>
          <w:b/>
          <w:bCs/>
          <w:color w:val="221F1F"/>
          <w:spacing w:val="6"/>
          <w:sz w:val="22"/>
          <w:szCs w:val="22"/>
        </w:rPr>
        <w:t xml:space="preserve"> </w:t>
      </w:r>
      <w:r w:rsidRPr="00D340A5">
        <w:rPr>
          <w:b/>
          <w:bCs/>
          <w:color w:val="221F1F"/>
          <w:sz w:val="22"/>
          <w:szCs w:val="22"/>
        </w:rPr>
        <w:t>du</w:t>
      </w:r>
      <w:r w:rsidRPr="00D340A5">
        <w:rPr>
          <w:b/>
          <w:bCs/>
          <w:color w:val="221F1F"/>
          <w:spacing w:val="6"/>
          <w:sz w:val="22"/>
          <w:szCs w:val="22"/>
        </w:rPr>
        <w:t xml:space="preserve"> </w:t>
      </w:r>
      <w:r w:rsidRPr="00D340A5">
        <w:rPr>
          <w:b/>
          <w:bCs/>
          <w:color w:val="221F1F"/>
          <w:sz w:val="22"/>
          <w:szCs w:val="22"/>
        </w:rPr>
        <w:t>marché</w:t>
      </w:r>
    </w:p>
    <w:p w:rsidR="00B04CC2" w:rsidRPr="00D340A5" w:rsidRDefault="00B04CC2" w:rsidP="00B04CC2">
      <w:pPr>
        <w:widowControl w:val="0"/>
        <w:autoSpaceDE w:val="0"/>
        <w:autoSpaceDN w:val="0"/>
        <w:adjustRightInd w:val="0"/>
        <w:spacing w:line="250" w:lineRule="auto"/>
        <w:ind w:left="624" w:right="95" w:hanging="624"/>
        <w:jc w:val="both"/>
        <w:rPr>
          <w:color w:val="000000"/>
          <w:sz w:val="22"/>
          <w:szCs w:val="22"/>
        </w:rPr>
      </w:pPr>
      <w:r w:rsidRPr="00D340A5">
        <w:rPr>
          <w:color w:val="221F1F"/>
          <w:sz w:val="22"/>
          <w:szCs w:val="22"/>
        </w:rPr>
        <w:t xml:space="preserve">38.1. </w:t>
      </w:r>
      <w:r w:rsidRPr="00D340A5">
        <w:rPr>
          <w:color w:val="221F1F"/>
          <w:spacing w:val="12"/>
          <w:sz w:val="22"/>
          <w:szCs w:val="22"/>
        </w:rPr>
        <w:t xml:space="preserve"> </w:t>
      </w:r>
      <w:r w:rsidRPr="00D340A5">
        <w:rPr>
          <w:color w:val="221F1F"/>
          <w:sz w:val="22"/>
          <w:szCs w:val="22"/>
        </w:rPr>
        <w:t xml:space="preserve">Après </w:t>
      </w:r>
      <w:r w:rsidRPr="00D340A5">
        <w:rPr>
          <w:color w:val="221F1F"/>
          <w:spacing w:val="-19"/>
          <w:sz w:val="22"/>
          <w:szCs w:val="22"/>
        </w:rPr>
        <w:t xml:space="preserve"> </w:t>
      </w:r>
      <w:r w:rsidRPr="00D340A5">
        <w:rPr>
          <w:color w:val="221F1F"/>
          <w:sz w:val="22"/>
          <w:szCs w:val="22"/>
        </w:rPr>
        <w:t xml:space="preserve">publication </w:t>
      </w:r>
      <w:r w:rsidRPr="00D340A5">
        <w:rPr>
          <w:color w:val="221F1F"/>
          <w:spacing w:val="-19"/>
          <w:sz w:val="22"/>
          <w:szCs w:val="22"/>
        </w:rPr>
        <w:t xml:space="preserve"> </w:t>
      </w:r>
      <w:r w:rsidRPr="00D340A5">
        <w:rPr>
          <w:color w:val="221F1F"/>
          <w:sz w:val="22"/>
          <w:szCs w:val="22"/>
        </w:rPr>
        <w:t xml:space="preserve">des </w:t>
      </w:r>
      <w:r w:rsidRPr="00D340A5">
        <w:rPr>
          <w:color w:val="221F1F"/>
          <w:spacing w:val="-19"/>
          <w:sz w:val="22"/>
          <w:szCs w:val="22"/>
        </w:rPr>
        <w:t xml:space="preserve"> </w:t>
      </w:r>
      <w:r>
        <w:rPr>
          <w:color w:val="221F1F"/>
          <w:sz w:val="22"/>
          <w:szCs w:val="22"/>
        </w:rPr>
        <w:t>résultats.</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autoSpaceDE w:val="0"/>
        <w:autoSpaceDN w:val="0"/>
        <w:adjustRightInd w:val="0"/>
        <w:spacing w:line="250" w:lineRule="auto"/>
        <w:ind w:left="624" w:right="95" w:hanging="624"/>
        <w:jc w:val="both"/>
        <w:rPr>
          <w:color w:val="000000"/>
          <w:sz w:val="22"/>
          <w:szCs w:val="22"/>
        </w:rPr>
      </w:pPr>
      <w:r w:rsidRPr="00D340A5">
        <w:rPr>
          <w:color w:val="221F1F"/>
          <w:sz w:val="22"/>
          <w:szCs w:val="22"/>
        </w:rPr>
        <w:t xml:space="preserve">38.2. </w:t>
      </w:r>
      <w:r w:rsidRPr="00D340A5">
        <w:rPr>
          <w:color w:val="221F1F"/>
          <w:spacing w:val="12"/>
          <w:sz w:val="22"/>
          <w:szCs w:val="22"/>
        </w:rPr>
        <w:t xml:space="preserve"> </w:t>
      </w:r>
      <w:r w:rsidRPr="00D340A5">
        <w:rPr>
          <w:color w:val="221F1F"/>
          <w:sz w:val="22"/>
          <w:szCs w:val="22"/>
        </w:rPr>
        <w:t>Le</w:t>
      </w:r>
      <w:r w:rsidRPr="00D340A5">
        <w:rPr>
          <w:color w:val="221F1F"/>
          <w:spacing w:val="26"/>
          <w:sz w:val="22"/>
          <w:szCs w:val="22"/>
        </w:rPr>
        <w:t xml:space="preserve"> </w:t>
      </w:r>
      <w:r w:rsidRPr="00D340A5">
        <w:rPr>
          <w:color w:val="221F1F"/>
          <w:sz w:val="22"/>
          <w:szCs w:val="22"/>
        </w:rPr>
        <w:t>Maître</w:t>
      </w:r>
      <w:r w:rsidRPr="00D340A5">
        <w:rPr>
          <w:color w:val="221F1F"/>
          <w:spacing w:val="26"/>
          <w:sz w:val="22"/>
          <w:szCs w:val="22"/>
        </w:rPr>
        <w:t xml:space="preserve"> </w:t>
      </w:r>
      <w:r w:rsidRPr="00D340A5">
        <w:rPr>
          <w:color w:val="221F1F"/>
          <w:sz w:val="22"/>
          <w:szCs w:val="22"/>
        </w:rPr>
        <w:t>d’Ouvrage</w:t>
      </w:r>
      <w:r w:rsidRPr="00D340A5">
        <w:rPr>
          <w:color w:val="221F1F"/>
          <w:spacing w:val="26"/>
          <w:sz w:val="22"/>
          <w:szCs w:val="22"/>
        </w:rPr>
        <w:t xml:space="preserve"> </w:t>
      </w:r>
      <w:r w:rsidRPr="00D340A5">
        <w:rPr>
          <w:color w:val="221F1F"/>
          <w:sz w:val="22"/>
          <w:szCs w:val="22"/>
        </w:rPr>
        <w:t>dispose</w:t>
      </w:r>
      <w:r w:rsidRPr="00D340A5">
        <w:rPr>
          <w:color w:val="221F1F"/>
          <w:spacing w:val="6"/>
          <w:sz w:val="22"/>
          <w:szCs w:val="22"/>
        </w:rPr>
        <w:t xml:space="preserve"> </w:t>
      </w:r>
      <w:r w:rsidRPr="00D340A5">
        <w:rPr>
          <w:color w:val="221F1F"/>
          <w:sz w:val="22"/>
          <w:szCs w:val="22"/>
        </w:rPr>
        <w:t>d’un</w:t>
      </w:r>
      <w:r w:rsidRPr="00D340A5">
        <w:rPr>
          <w:color w:val="221F1F"/>
          <w:spacing w:val="6"/>
          <w:sz w:val="22"/>
          <w:szCs w:val="22"/>
        </w:rPr>
        <w:t xml:space="preserve"> </w:t>
      </w:r>
      <w:r w:rsidRPr="00D340A5">
        <w:rPr>
          <w:color w:val="221F1F"/>
          <w:sz w:val="22"/>
          <w:szCs w:val="22"/>
        </w:rPr>
        <w:t>délai</w:t>
      </w:r>
      <w:r w:rsidRPr="00D340A5">
        <w:rPr>
          <w:color w:val="221F1F"/>
          <w:spacing w:val="6"/>
          <w:sz w:val="22"/>
          <w:szCs w:val="22"/>
        </w:rPr>
        <w:t xml:space="preserve"> </w:t>
      </w:r>
      <w:r w:rsidRPr="00D340A5">
        <w:rPr>
          <w:color w:val="221F1F"/>
          <w:sz w:val="22"/>
          <w:szCs w:val="22"/>
        </w:rPr>
        <w:t>de</w:t>
      </w:r>
      <w:r w:rsidRPr="00D340A5">
        <w:rPr>
          <w:color w:val="221F1F"/>
          <w:spacing w:val="6"/>
          <w:sz w:val="22"/>
          <w:szCs w:val="22"/>
        </w:rPr>
        <w:t xml:space="preserve"> </w:t>
      </w:r>
      <w:r w:rsidRPr="00D340A5">
        <w:rPr>
          <w:color w:val="221F1F"/>
          <w:sz w:val="22"/>
          <w:szCs w:val="22"/>
        </w:rPr>
        <w:t>sept</w:t>
      </w:r>
      <w:r w:rsidRPr="00D340A5">
        <w:rPr>
          <w:color w:val="221F1F"/>
          <w:spacing w:val="6"/>
          <w:sz w:val="22"/>
          <w:szCs w:val="22"/>
        </w:rPr>
        <w:t xml:space="preserve"> </w:t>
      </w:r>
      <w:r w:rsidRPr="00D340A5">
        <w:rPr>
          <w:color w:val="221F1F"/>
          <w:sz w:val="22"/>
          <w:szCs w:val="22"/>
        </w:rPr>
        <w:t>(07)</w:t>
      </w:r>
      <w:r w:rsidRPr="00D340A5">
        <w:rPr>
          <w:color w:val="221F1F"/>
          <w:spacing w:val="6"/>
          <w:sz w:val="22"/>
          <w:szCs w:val="22"/>
        </w:rPr>
        <w:t xml:space="preserve"> </w:t>
      </w:r>
      <w:r w:rsidRPr="00D340A5">
        <w:rPr>
          <w:color w:val="221F1F"/>
          <w:sz w:val="22"/>
          <w:szCs w:val="22"/>
        </w:rPr>
        <w:t>jours pour</w:t>
      </w:r>
      <w:r w:rsidRPr="00D340A5">
        <w:rPr>
          <w:color w:val="221F1F"/>
          <w:spacing w:val="18"/>
          <w:sz w:val="22"/>
          <w:szCs w:val="22"/>
        </w:rPr>
        <w:t xml:space="preserve"> </w:t>
      </w:r>
      <w:r w:rsidRPr="00D340A5">
        <w:rPr>
          <w:color w:val="221F1F"/>
          <w:sz w:val="22"/>
          <w:szCs w:val="22"/>
        </w:rPr>
        <w:t>la</w:t>
      </w:r>
      <w:r w:rsidRPr="00D340A5">
        <w:rPr>
          <w:color w:val="221F1F"/>
          <w:spacing w:val="18"/>
          <w:sz w:val="22"/>
          <w:szCs w:val="22"/>
        </w:rPr>
        <w:t xml:space="preserve"> </w:t>
      </w:r>
      <w:r w:rsidRPr="00D340A5">
        <w:rPr>
          <w:color w:val="221F1F"/>
          <w:sz w:val="22"/>
          <w:szCs w:val="22"/>
        </w:rPr>
        <w:t>signature</w:t>
      </w:r>
      <w:r w:rsidRPr="00D340A5">
        <w:rPr>
          <w:color w:val="221F1F"/>
          <w:spacing w:val="18"/>
          <w:sz w:val="22"/>
          <w:szCs w:val="22"/>
        </w:rPr>
        <w:t xml:space="preserve"> </w:t>
      </w:r>
      <w:r w:rsidRPr="00D340A5">
        <w:rPr>
          <w:color w:val="221F1F"/>
          <w:sz w:val="22"/>
          <w:szCs w:val="22"/>
        </w:rPr>
        <w:t>du</w:t>
      </w:r>
      <w:r w:rsidRPr="00D340A5">
        <w:rPr>
          <w:color w:val="221F1F"/>
          <w:spacing w:val="18"/>
          <w:sz w:val="22"/>
          <w:szCs w:val="22"/>
        </w:rPr>
        <w:t xml:space="preserve"> </w:t>
      </w:r>
      <w:r w:rsidRPr="00D340A5">
        <w:rPr>
          <w:color w:val="221F1F"/>
          <w:sz w:val="22"/>
          <w:szCs w:val="22"/>
        </w:rPr>
        <w:t>marché</w:t>
      </w:r>
      <w:r w:rsidRPr="00D340A5">
        <w:rPr>
          <w:color w:val="221F1F"/>
          <w:spacing w:val="18"/>
          <w:sz w:val="22"/>
          <w:szCs w:val="22"/>
        </w:rPr>
        <w:t xml:space="preserve"> </w:t>
      </w:r>
      <w:r w:rsidRPr="00D340A5">
        <w:rPr>
          <w:color w:val="221F1F"/>
          <w:sz w:val="22"/>
          <w:szCs w:val="22"/>
        </w:rPr>
        <w:t>à</w:t>
      </w:r>
      <w:r w:rsidRPr="00D340A5">
        <w:rPr>
          <w:color w:val="221F1F"/>
          <w:spacing w:val="18"/>
          <w:sz w:val="22"/>
          <w:szCs w:val="22"/>
        </w:rPr>
        <w:t xml:space="preserve"> </w:t>
      </w:r>
      <w:r w:rsidRPr="00D340A5">
        <w:rPr>
          <w:color w:val="221F1F"/>
          <w:sz w:val="22"/>
          <w:szCs w:val="22"/>
        </w:rPr>
        <w:t>compter</w:t>
      </w:r>
      <w:r w:rsidRPr="00D340A5">
        <w:rPr>
          <w:color w:val="221F1F"/>
          <w:spacing w:val="18"/>
          <w:sz w:val="22"/>
          <w:szCs w:val="22"/>
        </w:rPr>
        <w:t xml:space="preserve"> </w:t>
      </w:r>
      <w:r w:rsidRPr="00D340A5">
        <w:rPr>
          <w:color w:val="221F1F"/>
          <w:sz w:val="22"/>
          <w:szCs w:val="22"/>
        </w:rPr>
        <w:t>de</w:t>
      </w:r>
      <w:r w:rsidRPr="00D340A5">
        <w:rPr>
          <w:color w:val="221F1F"/>
          <w:spacing w:val="18"/>
          <w:sz w:val="22"/>
          <w:szCs w:val="22"/>
        </w:rPr>
        <w:t xml:space="preserve"> </w:t>
      </w:r>
      <w:r w:rsidRPr="00D340A5">
        <w:rPr>
          <w:color w:val="221F1F"/>
          <w:sz w:val="22"/>
          <w:szCs w:val="22"/>
        </w:rPr>
        <w:t>la date</w:t>
      </w:r>
      <w:r w:rsidRPr="00D340A5">
        <w:rPr>
          <w:color w:val="221F1F"/>
          <w:spacing w:val="1"/>
          <w:sz w:val="22"/>
          <w:szCs w:val="22"/>
        </w:rPr>
        <w:t xml:space="preserve"> </w:t>
      </w:r>
      <w:r w:rsidRPr="00D340A5">
        <w:rPr>
          <w:color w:val="221F1F"/>
          <w:sz w:val="22"/>
          <w:szCs w:val="22"/>
        </w:rPr>
        <w:t>de</w:t>
      </w:r>
      <w:r w:rsidRPr="00D340A5">
        <w:rPr>
          <w:color w:val="221F1F"/>
          <w:spacing w:val="1"/>
          <w:sz w:val="22"/>
          <w:szCs w:val="22"/>
        </w:rPr>
        <w:t xml:space="preserve"> </w:t>
      </w:r>
      <w:r w:rsidRPr="00D340A5">
        <w:rPr>
          <w:color w:val="221F1F"/>
          <w:sz w:val="22"/>
          <w:szCs w:val="22"/>
        </w:rPr>
        <w:t>réception</w:t>
      </w:r>
      <w:r w:rsidRPr="00D340A5">
        <w:rPr>
          <w:color w:val="221F1F"/>
          <w:spacing w:val="1"/>
          <w:sz w:val="22"/>
          <w:szCs w:val="22"/>
        </w:rPr>
        <w:t xml:space="preserve"> </w:t>
      </w:r>
      <w:r w:rsidRPr="00D340A5">
        <w:rPr>
          <w:color w:val="221F1F"/>
          <w:sz w:val="22"/>
          <w:szCs w:val="22"/>
        </w:rPr>
        <w:t>du</w:t>
      </w:r>
      <w:r w:rsidRPr="00D340A5">
        <w:rPr>
          <w:color w:val="221F1F"/>
          <w:spacing w:val="1"/>
          <w:sz w:val="22"/>
          <w:szCs w:val="22"/>
        </w:rPr>
        <w:t xml:space="preserve"> </w:t>
      </w:r>
      <w:r w:rsidRPr="00D340A5">
        <w:rPr>
          <w:color w:val="221F1F"/>
          <w:sz w:val="22"/>
          <w:szCs w:val="22"/>
        </w:rPr>
        <w:t>projet</w:t>
      </w:r>
      <w:r w:rsidRPr="00D340A5">
        <w:rPr>
          <w:color w:val="221F1F"/>
          <w:spacing w:val="1"/>
          <w:sz w:val="22"/>
          <w:szCs w:val="22"/>
        </w:rPr>
        <w:t xml:space="preserve"> </w:t>
      </w:r>
      <w:r w:rsidRPr="00D340A5">
        <w:rPr>
          <w:color w:val="221F1F"/>
          <w:sz w:val="22"/>
          <w:szCs w:val="22"/>
        </w:rPr>
        <w:t>de</w:t>
      </w:r>
      <w:r w:rsidRPr="00D340A5">
        <w:rPr>
          <w:color w:val="221F1F"/>
          <w:spacing w:val="1"/>
          <w:sz w:val="22"/>
          <w:szCs w:val="22"/>
        </w:rPr>
        <w:t xml:space="preserve"> </w:t>
      </w:r>
      <w:r w:rsidRPr="00D340A5">
        <w:rPr>
          <w:color w:val="221F1F"/>
          <w:sz w:val="22"/>
          <w:szCs w:val="22"/>
        </w:rPr>
        <w:t>marché</w:t>
      </w:r>
      <w:r w:rsidRPr="00D340A5">
        <w:rPr>
          <w:color w:val="221F1F"/>
          <w:spacing w:val="1"/>
          <w:sz w:val="22"/>
          <w:szCs w:val="22"/>
        </w:rPr>
        <w:t xml:space="preserve"> </w:t>
      </w:r>
      <w:r w:rsidRPr="00D340A5">
        <w:rPr>
          <w:color w:val="221F1F"/>
          <w:sz w:val="22"/>
          <w:szCs w:val="22"/>
        </w:rPr>
        <w:t xml:space="preserve">adopté par </w:t>
      </w:r>
      <w:r w:rsidRPr="00D340A5">
        <w:rPr>
          <w:color w:val="221F1F"/>
          <w:spacing w:val="-30"/>
          <w:sz w:val="22"/>
          <w:szCs w:val="22"/>
        </w:rPr>
        <w:t xml:space="preserve"> </w:t>
      </w:r>
      <w:r w:rsidRPr="00D340A5">
        <w:rPr>
          <w:color w:val="221F1F"/>
          <w:sz w:val="22"/>
          <w:szCs w:val="22"/>
        </w:rPr>
        <w:t xml:space="preserve">la </w:t>
      </w:r>
      <w:r w:rsidRPr="00D340A5">
        <w:rPr>
          <w:color w:val="221F1F"/>
          <w:spacing w:val="-30"/>
          <w:sz w:val="22"/>
          <w:szCs w:val="22"/>
        </w:rPr>
        <w:t xml:space="preserve"> </w:t>
      </w:r>
      <w:r w:rsidRPr="00D340A5">
        <w:rPr>
          <w:color w:val="221F1F"/>
          <w:sz w:val="22"/>
          <w:szCs w:val="22"/>
        </w:rPr>
        <w:t xml:space="preserve">commission </w:t>
      </w:r>
      <w:r w:rsidRPr="00D340A5">
        <w:rPr>
          <w:color w:val="221F1F"/>
          <w:spacing w:val="-30"/>
          <w:sz w:val="22"/>
          <w:szCs w:val="22"/>
        </w:rPr>
        <w:t xml:space="preserve"> </w:t>
      </w:r>
      <w:r w:rsidRPr="00D340A5">
        <w:rPr>
          <w:color w:val="221F1F"/>
          <w:sz w:val="22"/>
          <w:szCs w:val="22"/>
        </w:rPr>
        <w:t xml:space="preserve">des </w:t>
      </w:r>
      <w:r w:rsidRPr="00D340A5">
        <w:rPr>
          <w:color w:val="221F1F"/>
          <w:spacing w:val="-30"/>
          <w:sz w:val="22"/>
          <w:szCs w:val="22"/>
        </w:rPr>
        <w:t xml:space="preserve"> </w:t>
      </w:r>
      <w:r w:rsidRPr="00D340A5">
        <w:rPr>
          <w:color w:val="221F1F"/>
          <w:sz w:val="22"/>
          <w:szCs w:val="22"/>
        </w:rPr>
        <w:t xml:space="preserve">marchés </w:t>
      </w:r>
      <w:r w:rsidRPr="00D340A5">
        <w:rPr>
          <w:color w:val="221F1F"/>
          <w:spacing w:val="-30"/>
          <w:sz w:val="22"/>
          <w:szCs w:val="22"/>
        </w:rPr>
        <w:t xml:space="preserve"> </w:t>
      </w:r>
      <w:r w:rsidRPr="00D340A5">
        <w:rPr>
          <w:color w:val="221F1F"/>
          <w:sz w:val="22"/>
          <w:szCs w:val="22"/>
        </w:rPr>
        <w:t>compétente et</w:t>
      </w:r>
      <w:r w:rsidRPr="00D340A5">
        <w:rPr>
          <w:color w:val="221F1F"/>
          <w:spacing w:val="6"/>
          <w:sz w:val="22"/>
          <w:szCs w:val="22"/>
        </w:rPr>
        <w:t xml:space="preserve"> </w:t>
      </w:r>
      <w:r w:rsidRPr="00D340A5">
        <w:rPr>
          <w:color w:val="221F1F"/>
          <w:sz w:val="22"/>
          <w:szCs w:val="22"/>
        </w:rPr>
        <w:t>souscrit</w:t>
      </w:r>
      <w:r w:rsidRPr="00D340A5">
        <w:rPr>
          <w:color w:val="221F1F"/>
          <w:spacing w:val="6"/>
          <w:sz w:val="22"/>
          <w:szCs w:val="22"/>
        </w:rPr>
        <w:t xml:space="preserve"> </w:t>
      </w:r>
      <w:r w:rsidRPr="00D340A5">
        <w:rPr>
          <w:color w:val="221F1F"/>
          <w:sz w:val="22"/>
          <w:szCs w:val="22"/>
        </w:rPr>
        <w:t>par</w:t>
      </w:r>
      <w:r w:rsidRPr="00D340A5">
        <w:rPr>
          <w:color w:val="221F1F"/>
          <w:spacing w:val="6"/>
          <w:sz w:val="22"/>
          <w:szCs w:val="22"/>
        </w:rPr>
        <w:t xml:space="preserve"> </w:t>
      </w:r>
      <w:r w:rsidRPr="00D340A5">
        <w:rPr>
          <w:color w:val="221F1F"/>
          <w:sz w:val="22"/>
          <w:szCs w:val="22"/>
        </w:rPr>
        <w:t>l’attributaire.</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autoSpaceDE w:val="0"/>
        <w:autoSpaceDN w:val="0"/>
        <w:adjustRightInd w:val="0"/>
        <w:spacing w:line="250" w:lineRule="auto"/>
        <w:ind w:left="624" w:right="95" w:hanging="624"/>
        <w:jc w:val="both"/>
        <w:rPr>
          <w:color w:val="000000"/>
          <w:sz w:val="22"/>
          <w:szCs w:val="22"/>
        </w:rPr>
      </w:pPr>
      <w:r w:rsidRPr="00D340A5">
        <w:rPr>
          <w:color w:val="221F1F"/>
          <w:sz w:val="22"/>
          <w:szCs w:val="22"/>
        </w:rPr>
        <w:t xml:space="preserve">38.3. </w:t>
      </w:r>
      <w:r w:rsidRPr="00D340A5">
        <w:rPr>
          <w:color w:val="221F1F"/>
          <w:spacing w:val="12"/>
          <w:sz w:val="22"/>
          <w:szCs w:val="22"/>
        </w:rPr>
        <w:t xml:space="preserve"> </w:t>
      </w:r>
      <w:r w:rsidRPr="00D340A5">
        <w:rPr>
          <w:color w:val="221F1F"/>
          <w:sz w:val="22"/>
          <w:szCs w:val="22"/>
        </w:rPr>
        <w:t>Le</w:t>
      </w:r>
      <w:r w:rsidRPr="00D340A5">
        <w:rPr>
          <w:color w:val="221F1F"/>
          <w:spacing w:val="1"/>
          <w:sz w:val="22"/>
          <w:szCs w:val="22"/>
        </w:rPr>
        <w:t xml:space="preserve"> </w:t>
      </w:r>
      <w:r w:rsidRPr="00D340A5">
        <w:rPr>
          <w:color w:val="221F1F"/>
          <w:sz w:val="22"/>
          <w:szCs w:val="22"/>
        </w:rPr>
        <w:t>marché</w:t>
      </w:r>
      <w:r w:rsidRPr="00D340A5">
        <w:rPr>
          <w:color w:val="221F1F"/>
          <w:spacing w:val="1"/>
          <w:sz w:val="22"/>
          <w:szCs w:val="22"/>
        </w:rPr>
        <w:t xml:space="preserve"> </w:t>
      </w:r>
      <w:r w:rsidRPr="00D340A5">
        <w:rPr>
          <w:color w:val="221F1F"/>
          <w:sz w:val="22"/>
          <w:szCs w:val="22"/>
        </w:rPr>
        <w:t>doit</w:t>
      </w:r>
      <w:r w:rsidRPr="00D340A5">
        <w:rPr>
          <w:color w:val="221F1F"/>
          <w:spacing w:val="1"/>
          <w:sz w:val="22"/>
          <w:szCs w:val="22"/>
        </w:rPr>
        <w:t xml:space="preserve"> </w:t>
      </w:r>
      <w:r w:rsidRPr="00D340A5">
        <w:rPr>
          <w:color w:val="221F1F"/>
          <w:sz w:val="22"/>
          <w:szCs w:val="22"/>
        </w:rPr>
        <w:t>être</w:t>
      </w:r>
      <w:r w:rsidRPr="00D340A5">
        <w:rPr>
          <w:color w:val="221F1F"/>
          <w:spacing w:val="1"/>
          <w:sz w:val="22"/>
          <w:szCs w:val="22"/>
        </w:rPr>
        <w:t xml:space="preserve"> </w:t>
      </w:r>
      <w:r w:rsidRPr="00D340A5">
        <w:rPr>
          <w:color w:val="221F1F"/>
          <w:sz w:val="22"/>
          <w:szCs w:val="22"/>
        </w:rPr>
        <w:t>notifié</w:t>
      </w:r>
      <w:r w:rsidRPr="00D340A5">
        <w:rPr>
          <w:color w:val="221F1F"/>
          <w:spacing w:val="1"/>
          <w:sz w:val="22"/>
          <w:szCs w:val="22"/>
        </w:rPr>
        <w:t xml:space="preserve"> </w:t>
      </w:r>
      <w:r w:rsidRPr="00D340A5">
        <w:rPr>
          <w:color w:val="221F1F"/>
          <w:sz w:val="22"/>
          <w:szCs w:val="22"/>
        </w:rPr>
        <w:t>à</w:t>
      </w:r>
      <w:r w:rsidRPr="00D340A5">
        <w:rPr>
          <w:color w:val="221F1F"/>
          <w:spacing w:val="1"/>
          <w:sz w:val="22"/>
          <w:szCs w:val="22"/>
        </w:rPr>
        <w:t xml:space="preserve"> </w:t>
      </w:r>
      <w:r w:rsidRPr="00D340A5">
        <w:rPr>
          <w:color w:val="221F1F"/>
          <w:sz w:val="22"/>
          <w:szCs w:val="22"/>
        </w:rPr>
        <w:t>son</w:t>
      </w:r>
      <w:r w:rsidRPr="00D340A5">
        <w:rPr>
          <w:color w:val="221F1F"/>
          <w:spacing w:val="1"/>
          <w:sz w:val="22"/>
          <w:szCs w:val="22"/>
        </w:rPr>
        <w:t xml:space="preserve"> </w:t>
      </w:r>
      <w:r w:rsidRPr="00D340A5">
        <w:rPr>
          <w:color w:val="221F1F"/>
          <w:sz w:val="22"/>
          <w:szCs w:val="22"/>
        </w:rPr>
        <w:t>titulaire</w:t>
      </w:r>
      <w:r w:rsidRPr="00D340A5">
        <w:rPr>
          <w:color w:val="221F1F"/>
          <w:spacing w:val="1"/>
          <w:sz w:val="22"/>
          <w:szCs w:val="22"/>
        </w:rPr>
        <w:t xml:space="preserve"> </w:t>
      </w:r>
      <w:r w:rsidRPr="00D340A5">
        <w:rPr>
          <w:color w:val="221F1F"/>
          <w:sz w:val="22"/>
          <w:szCs w:val="22"/>
        </w:rPr>
        <w:t xml:space="preserve">dans les </w:t>
      </w:r>
      <w:r w:rsidRPr="00D340A5">
        <w:rPr>
          <w:color w:val="221F1F"/>
          <w:spacing w:val="-15"/>
          <w:sz w:val="22"/>
          <w:szCs w:val="22"/>
        </w:rPr>
        <w:t xml:space="preserve"> </w:t>
      </w:r>
      <w:r w:rsidRPr="00D340A5">
        <w:rPr>
          <w:color w:val="221F1F"/>
          <w:sz w:val="22"/>
          <w:szCs w:val="22"/>
        </w:rPr>
        <w:t xml:space="preserve">cinq </w:t>
      </w:r>
      <w:r w:rsidRPr="00D340A5">
        <w:rPr>
          <w:color w:val="221F1F"/>
          <w:spacing w:val="-15"/>
          <w:sz w:val="22"/>
          <w:szCs w:val="22"/>
        </w:rPr>
        <w:t xml:space="preserve"> </w:t>
      </w:r>
      <w:r w:rsidRPr="00D340A5">
        <w:rPr>
          <w:color w:val="221F1F"/>
          <w:sz w:val="22"/>
          <w:szCs w:val="22"/>
        </w:rPr>
        <w:t xml:space="preserve">(5) </w:t>
      </w:r>
      <w:r w:rsidRPr="00D340A5">
        <w:rPr>
          <w:color w:val="221F1F"/>
          <w:spacing w:val="-15"/>
          <w:sz w:val="22"/>
          <w:szCs w:val="22"/>
        </w:rPr>
        <w:t xml:space="preserve"> </w:t>
      </w:r>
      <w:r w:rsidRPr="00D340A5">
        <w:rPr>
          <w:color w:val="221F1F"/>
          <w:sz w:val="22"/>
          <w:szCs w:val="22"/>
        </w:rPr>
        <w:t xml:space="preserve">jours </w:t>
      </w:r>
      <w:r w:rsidRPr="00D340A5">
        <w:rPr>
          <w:color w:val="221F1F"/>
          <w:spacing w:val="-15"/>
          <w:sz w:val="22"/>
          <w:szCs w:val="22"/>
        </w:rPr>
        <w:t xml:space="preserve"> </w:t>
      </w:r>
      <w:r w:rsidRPr="00D340A5">
        <w:rPr>
          <w:color w:val="221F1F"/>
          <w:sz w:val="22"/>
          <w:szCs w:val="22"/>
        </w:rPr>
        <w:t xml:space="preserve">qui </w:t>
      </w:r>
      <w:r w:rsidRPr="00D340A5">
        <w:rPr>
          <w:color w:val="221F1F"/>
          <w:spacing w:val="-15"/>
          <w:sz w:val="22"/>
          <w:szCs w:val="22"/>
        </w:rPr>
        <w:t xml:space="preserve"> </w:t>
      </w:r>
      <w:r w:rsidRPr="00D340A5">
        <w:rPr>
          <w:color w:val="221F1F"/>
          <w:sz w:val="22"/>
          <w:szCs w:val="22"/>
        </w:rPr>
        <w:t xml:space="preserve">suivent </w:t>
      </w:r>
      <w:r w:rsidRPr="00D340A5">
        <w:rPr>
          <w:color w:val="221F1F"/>
          <w:spacing w:val="-15"/>
          <w:sz w:val="22"/>
          <w:szCs w:val="22"/>
        </w:rPr>
        <w:t xml:space="preserve"> </w:t>
      </w:r>
      <w:r w:rsidRPr="00D340A5">
        <w:rPr>
          <w:color w:val="221F1F"/>
          <w:sz w:val="22"/>
          <w:szCs w:val="22"/>
        </w:rPr>
        <w:t xml:space="preserve">la </w:t>
      </w:r>
      <w:r w:rsidRPr="00D340A5">
        <w:rPr>
          <w:color w:val="221F1F"/>
          <w:spacing w:val="-15"/>
          <w:sz w:val="22"/>
          <w:szCs w:val="22"/>
        </w:rPr>
        <w:t xml:space="preserve"> </w:t>
      </w:r>
      <w:r w:rsidRPr="00D340A5">
        <w:rPr>
          <w:color w:val="221F1F"/>
          <w:sz w:val="22"/>
          <w:szCs w:val="22"/>
        </w:rPr>
        <w:t xml:space="preserve">date </w:t>
      </w:r>
      <w:r w:rsidRPr="00D340A5">
        <w:rPr>
          <w:color w:val="221F1F"/>
          <w:spacing w:val="-15"/>
          <w:sz w:val="22"/>
          <w:szCs w:val="22"/>
        </w:rPr>
        <w:t xml:space="preserve"> </w:t>
      </w:r>
      <w:r w:rsidRPr="00D340A5">
        <w:rPr>
          <w:color w:val="221F1F"/>
          <w:sz w:val="22"/>
          <w:szCs w:val="22"/>
        </w:rPr>
        <w:t xml:space="preserve">de </w:t>
      </w:r>
      <w:r w:rsidRPr="00D340A5">
        <w:rPr>
          <w:color w:val="221F1F"/>
          <w:spacing w:val="-15"/>
          <w:sz w:val="22"/>
          <w:szCs w:val="22"/>
        </w:rPr>
        <w:t xml:space="preserve"> </w:t>
      </w:r>
      <w:r w:rsidRPr="00D340A5">
        <w:rPr>
          <w:color w:val="221F1F"/>
          <w:sz w:val="22"/>
          <w:szCs w:val="22"/>
        </w:rPr>
        <w:t>sa signature.</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autoSpaceDE w:val="0"/>
        <w:autoSpaceDN w:val="0"/>
        <w:adjustRightInd w:val="0"/>
        <w:ind w:right="-20"/>
        <w:rPr>
          <w:color w:val="000000"/>
          <w:sz w:val="22"/>
          <w:szCs w:val="22"/>
        </w:rPr>
      </w:pPr>
      <w:r w:rsidRPr="00D340A5">
        <w:rPr>
          <w:b/>
          <w:bCs/>
          <w:color w:val="221F1F"/>
          <w:sz w:val="22"/>
          <w:szCs w:val="22"/>
        </w:rPr>
        <w:t>Article</w:t>
      </w:r>
      <w:r w:rsidRPr="00D340A5">
        <w:rPr>
          <w:b/>
          <w:bCs/>
          <w:color w:val="221F1F"/>
          <w:spacing w:val="6"/>
          <w:sz w:val="22"/>
          <w:szCs w:val="22"/>
        </w:rPr>
        <w:t xml:space="preserve"> </w:t>
      </w:r>
      <w:r w:rsidRPr="00D340A5">
        <w:rPr>
          <w:b/>
          <w:bCs/>
          <w:color w:val="221F1F"/>
          <w:sz w:val="22"/>
          <w:szCs w:val="22"/>
        </w:rPr>
        <w:t>39</w:t>
      </w:r>
      <w:r w:rsidRPr="00D340A5">
        <w:rPr>
          <w:b/>
          <w:bCs/>
          <w:color w:val="221F1F"/>
          <w:spacing w:val="6"/>
          <w:sz w:val="22"/>
          <w:szCs w:val="22"/>
        </w:rPr>
        <w:t xml:space="preserve"> </w:t>
      </w:r>
      <w:r w:rsidRPr="00D340A5">
        <w:rPr>
          <w:b/>
          <w:bCs/>
          <w:color w:val="221F1F"/>
          <w:sz w:val="22"/>
          <w:szCs w:val="22"/>
        </w:rPr>
        <w:t>:</w:t>
      </w:r>
      <w:r w:rsidRPr="00D340A5">
        <w:rPr>
          <w:b/>
          <w:bCs/>
          <w:color w:val="221F1F"/>
          <w:spacing w:val="6"/>
          <w:sz w:val="22"/>
          <w:szCs w:val="22"/>
        </w:rPr>
        <w:t xml:space="preserve"> </w:t>
      </w:r>
      <w:r w:rsidRPr="00D340A5">
        <w:rPr>
          <w:b/>
          <w:bCs/>
          <w:color w:val="221F1F"/>
          <w:sz w:val="22"/>
          <w:szCs w:val="22"/>
        </w:rPr>
        <w:t>Cautionnement</w:t>
      </w:r>
      <w:r w:rsidRPr="00D340A5">
        <w:rPr>
          <w:b/>
          <w:bCs/>
          <w:color w:val="221F1F"/>
          <w:spacing w:val="6"/>
          <w:sz w:val="22"/>
          <w:szCs w:val="22"/>
        </w:rPr>
        <w:t xml:space="preserve"> </w:t>
      </w:r>
      <w:r w:rsidRPr="00D340A5">
        <w:rPr>
          <w:b/>
          <w:bCs/>
          <w:color w:val="221F1F"/>
          <w:sz w:val="22"/>
          <w:szCs w:val="22"/>
        </w:rPr>
        <w:t>définitif</w:t>
      </w:r>
    </w:p>
    <w:p w:rsidR="00B04CC2" w:rsidRPr="00D340A5" w:rsidRDefault="00B04CC2" w:rsidP="00B04CC2">
      <w:pPr>
        <w:widowControl w:val="0"/>
        <w:autoSpaceDE w:val="0"/>
        <w:autoSpaceDN w:val="0"/>
        <w:adjustRightInd w:val="0"/>
        <w:spacing w:line="250" w:lineRule="auto"/>
        <w:ind w:left="624" w:right="93" w:hanging="624"/>
        <w:jc w:val="both"/>
        <w:rPr>
          <w:color w:val="000000"/>
          <w:sz w:val="22"/>
          <w:szCs w:val="22"/>
        </w:rPr>
      </w:pPr>
      <w:r w:rsidRPr="00D340A5">
        <w:rPr>
          <w:color w:val="221F1F"/>
          <w:sz w:val="22"/>
          <w:szCs w:val="22"/>
        </w:rPr>
        <w:t xml:space="preserve">39.1. </w:t>
      </w:r>
      <w:r w:rsidRPr="00D340A5">
        <w:rPr>
          <w:color w:val="221F1F"/>
          <w:spacing w:val="12"/>
          <w:sz w:val="22"/>
          <w:szCs w:val="22"/>
        </w:rPr>
        <w:t xml:space="preserve"> </w:t>
      </w:r>
      <w:r w:rsidRPr="00D340A5">
        <w:rPr>
          <w:color w:val="221F1F"/>
          <w:sz w:val="22"/>
          <w:szCs w:val="22"/>
        </w:rPr>
        <w:t>Dans</w:t>
      </w:r>
      <w:r w:rsidRPr="00D340A5">
        <w:rPr>
          <w:color w:val="221F1F"/>
          <w:spacing w:val="-2"/>
          <w:sz w:val="22"/>
          <w:szCs w:val="22"/>
        </w:rPr>
        <w:t xml:space="preserve"> </w:t>
      </w:r>
      <w:r w:rsidRPr="00D340A5">
        <w:rPr>
          <w:color w:val="221F1F"/>
          <w:sz w:val="22"/>
          <w:szCs w:val="22"/>
        </w:rPr>
        <w:t>les</w:t>
      </w:r>
      <w:r w:rsidRPr="00D340A5">
        <w:rPr>
          <w:color w:val="221F1F"/>
          <w:spacing w:val="-2"/>
          <w:sz w:val="22"/>
          <w:szCs w:val="22"/>
        </w:rPr>
        <w:t xml:space="preserve"> </w:t>
      </w:r>
      <w:r w:rsidRPr="00D340A5">
        <w:rPr>
          <w:color w:val="221F1F"/>
          <w:sz w:val="22"/>
          <w:szCs w:val="22"/>
        </w:rPr>
        <w:t>vingt</w:t>
      </w:r>
      <w:r w:rsidRPr="00D340A5">
        <w:rPr>
          <w:color w:val="221F1F"/>
          <w:spacing w:val="-2"/>
          <w:sz w:val="22"/>
          <w:szCs w:val="22"/>
        </w:rPr>
        <w:t xml:space="preserve"> </w:t>
      </w:r>
      <w:r w:rsidRPr="00D340A5">
        <w:rPr>
          <w:color w:val="221F1F"/>
          <w:sz w:val="22"/>
          <w:szCs w:val="22"/>
        </w:rPr>
        <w:t>(20)</w:t>
      </w:r>
      <w:r w:rsidRPr="00D340A5">
        <w:rPr>
          <w:color w:val="221F1F"/>
          <w:spacing w:val="-2"/>
          <w:sz w:val="22"/>
          <w:szCs w:val="22"/>
        </w:rPr>
        <w:t xml:space="preserve"> </w:t>
      </w:r>
      <w:r w:rsidRPr="00D340A5">
        <w:rPr>
          <w:color w:val="221F1F"/>
          <w:sz w:val="22"/>
          <w:szCs w:val="22"/>
        </w:rPr>
        <w:t>jours</w:t>
      </w:r>
      <w:r w:rsidRPr="00D340A5">
        <w:rPr>
          <w:color w:val="221F1F"/>
          <w:spacing w:val="-2"/>
          <w:sz w:val="22"/>
          <w:szCs w:val="22"/>
        </w:rPr>
        <w:t xml:space="preserve"> </w:t>
      </w:r>
      <w:r w:rsidRPr="00D340A5">
        <w:rPr>
          <w:color w:val="221F1F"/>
          <w:sz w:val="22"/>
          <w:szCs w:val="22"/>
        </w:rPr>
        <w:t>suivant</w:t>
      </w:r>
      <w:r w:rsidRPr="00D340A5">
        <w:rPr>
          <w:color w:val="221F1F"/>
          <w:spacing w:val="-2"/>
          <w:sz w:val="22"/>
          <w:szCs w:val="22"/>
        </w:rPr>
        <w:t xml:space="preserve"> </w:t>
      </w:r>
      <w:r w:rsidRPr="00D340A5">
        <w:rPr>
          <w:color w:val="221F1F"/>
          <w:sz w:val="22"/>
          <w:szCs w:val="22"/>
        </w:rPr>
        <w:t>la</w:t>
      </w:r>
      <w:r w:rsidRPr="00D340A5">
        <w:rPr>
          <w:color w:val="221F1F"/>
          <w:spacing w:val="-2"/>
          <w:sz w:val="22"/>
          <w:szCs w:val="22"/>
        </w:rPr>
        <w:t xml:space="preserve"> </w:t>
      </w:r>
      <w:r w:rsidRPr="00D340A5">
        <w:rPr>
          <w:color w:val="221F1F"/>
          <w:sz w:val="22"/>
          <w:szCs w:val="22"/>
        </w:rPr>
        <w:t xml:space="preserve">notification du </w:t>
      </w:r>
      <w:r w:rsidRPr="00D340A5">
        <w:rPr>
          <w:color w:val="221F1F"/>
          <w:spacing w:val="-19"/>
          <w:sz w:val="22"/>
          <w:szCs w:val="22"/>
        </w:rPr>
        <w:t xml:space="preserve"> </w:t>
      </w:r>
      <w:r w:rsidRPr="00D340A5">
        <w:rPr>
          <w:color w:val="221F1F"/>
          <w:sz w:val="22"/>
          <w:szCs w:val="22"/>
        </w:rPr>
        <w:t xml:space="preserve">marché </w:t>
      </w:r>
      <w:r w:rsidRPr="00D340A5">
        <w:rPr>
          <w:color w:val="221F1F"/>
          <w:spacing w:val="-19"/>
          <w:sz w:val="22"/>
          <w:szCs w:val="22"/>
        </w:rPr>
        <w:t xml:space="preserve"> </w:t>
      </w:r>
      <w:r w:rsidRPr="00D340A5">
        <w:rPr>
          <w:color w:val="221F1F"/>
          <w:sz w:val="22"/>
          <w:szCs w:val="22"/>
        </w:rPr>
        <w:t xml:space="preserve">par </w:t>
      </w:r>
      <w:r w:rsidRPr="00D340A5">
        <w:rPr>
          <w:color w:val="221F1F"/>
          <w:spacing w:val="-19"/>
          <w:sz w:val="22"/>
          <w:szCs w:val="22"/>
        </w:rPr>
        <w:t xml:space="preserve"> </w:t>
      </w:r>
      <w:r w:rsidRPr="00D340A5">
        <w:rPr>
          <w:color w:val="221F1F"/>
          <w:sz w:val="22"/>
          <w:szCs w:val="22"/>
        </w:rPr>
        <w:t xml:space="preserve">le </w:t>
      </w:r>
      <w:r w:rsidRPr="00D340A5">
        <w:rPr>
          <w:color w:val="221F1F"/>
          <w:spacing w:val="-19"/>
          <w:sz w:val="22"/>
          <w:szCs w:val="22"/>
        </w:rPr>
        <w:t xml:space="preserve"> </w:t>
      </w:r>
      <w:r w:rsidRPr="00D340A5">
        <w:rPr>
          <w:color w:val="221F1F"/>
          <w:sz w:val="22"/>
          <w:szCs w:val="22"/>
        </w:rPr>
        <w:t xml:space="preserve">Maître </w:t>
      </w:r>
      <w:r w:rsidRPr="00D340A5">
        <w:rPr>
          <w:color w:val="221F1F"/>
          <w:spacing w:val="-19"/>
          <w:sz w:val="22"/>
          <w:szCs w:val="22"/>
        </w:rPr>
        <w:t xml:space="preserve"> </w:t>
      </w:r>
      <w:r w:rsidRPr="00D340A5">
        <w:rPr>
          <w:color w:val="221F1F"/>
          <w:sz w:val="22"/>
          <w:szCs w:val="22"/>
        </w:rPr>
        <w:t xml:space="preserve">d’Ouvrage, </w:t>
      </w:r>
      <w:r w:rsidRPr="00D340A5">
        <w:rPr>
          <w:color w:val="221F1F"/>
          <w:spacing w:val="-19"/>
          <w:sz w:val="22"/>
          <w:szCs w:val="22"/>
        </w:rPr>
        <w:t xml:space="preserve"> </w:t>
      </w:r>
      <w:r w:rsidRPr="00D340A5">
        <w:rPr>
          <w:color w:val="221F1F"/>
          <w:sz w:val="22"/>
          <w:szCs w:val="22"/>
        </w:rPr>
        <w:t xml:space="preserve">l’entre- </w:t>
      </w:r>
      <w:r w:rsidRPr="00D340A5">
        <w:rPr>
          <w:color w:val="221F1F"/>
          <w:spacing w:val="2"/>
          <w:sz w:val="22"/>
          <w:szCs w:val="22"/>
        </w:rPr>
        <w:t>preneu</w:t>
      </w:r>
      <w:r w:rsidRPr="00D340A5">
        <w:rPr>
          <w:color w:val="221F1F"/>
          <w:sz w:val="22"/>
          <w:szCs w:val="22"/>
        </w:rPr>
        <w:t xml:space="preserve">r  </w:t>
      </w:r>
      <w:r w:rsidRPr="00D340A5">
        <w:rPr>
          <w:color w:val="221F1F"/>
          <w:spacing w:val="-28"/>
          <w:sz w:val="22"/>
          <w:szCs w:val="22"/>
        </w:rPr>
        <w:t xml:space="preserve"> </w:t>
      </w:r>
      <w:r w:rsidRPr="00D340A5">
        <w:rPr>
          <w:color w:val="221F1F"/>
          <w:spacing w:val="2"/>
          <w:sz w:val="22"/>
          <w:szCs w:val="22"/>
        </w:rPr>
        <w:t>fournir</w:t>
      </w:r>
      <w:r w:rsidRPr="00D340A5">
        <w:rPr>
          <w:color w:val="221F1F"/>
          <w:sz w:val="22"/>
          <w:szCs w:val="22"/>
        </w:rPr>
        <w:t xml:space="preserve">a  </w:t>
      </w:r>
      <w:r w:rsidRPr="00D340A5">
        <w:rPr>
          <w:color w:val="221F1F"/>
          <w:spacing w:val="-28"/>
          <w:sz w:val="22"/>
          <w:szCs w:val="22"/>
        </w:rPr>
        <w:t xml:space="preserve"> </w:t>
      </w:r>
      <w:r w:rsidRPr="00D340A5">
        <w:rPr>
          <w:color w:val="221F1F"/>
          <w:spacing w:val="2"/>
          <w:sz w:val="22"/>
          <w:szCs w:val="22"/>
        </w:rPr>
        <w:t>a</w:t>
      </w:r>
      <w:r w:rsidRPr="00D340A5">
        <w:rPr>
          <w:color w:val="221F1F"/>
          <w:sz w:val="22"/>
          <w:szCs w:val="22"/>
        </w:rPr>
        <w:t xml:space="preserve">u  </w:t>
      </w:r>
      <w:r w:rsidRPr="00D340A5">
        <w:rPr>
          <w:color w:val="221F1F"/>
          <w:spacing w:val="-28"/>
          <w:sz w:val="22"/>
          <w:szCs w:val="22"/>
        </w:rPr>
        <w:t xml:space="preserve"> </w:t>
      </w:r>
      <w:r w:rsidRPr="00D340A5">
        <w:rPr>
          <w:color w:val="221F1F"/>
          <w:spacing w:val="2"/>
          <w:sz w:val="22"/>
          <w:szCs w:val="22"/>
        </w:rPr>
        <w:t>Maîtr</w:t>
      </w:r>
      <w:r w:rsidRPr="00D340A5">
        <w:rPr>
          <w:color w:val="221F1F"/>
          <w:sz w:val="22"/>
          <w:szCs w:val="22"/>
        </w:rPr>
        <w:t xml:space="preserve">e  </w:t>
      </w:r>
      <w:r w:rsidRPr="00D340A5">
        <w:rPr>
          <w:color w:val="221F1F"/>
          <w:spacing w:val="-28"/>
          <w:sz w:val="22"/>
          <w:szCs w:val="22"/>
        </w:rPr>
        <w:t xml:space="preserve"> </w:t>
      </w:r>
      <w:r w:rsidRPr="00D340A5">
        <w:rPr>
          <w:color w:val="221F1F"/>
          <w:spacing w:val="2"/>
          <w:sz w:val="22"/>
          <w:szCs w:val="22"/>
        </w:rPr>
        <w:t>d’Ouvrag</w:t>
      </w:r>
      <w:r w:rsidRPr="00D340A5">
        <w:rPr>
          <w:color w:val="221F1F"/>
          <w:sz w:val="22"/>
          <w:szCs w:val="22"/>
        </w:rPr>
        <w:t xml:space="preserve">e  </w:t>
      </w:r>
      <w:r w:rsidRPr="00D340A5">
        <w:rPr>
          <w:color w:val="221F1F"/>
          <w:spacing w:val="-28"/>
          <w:sz w:val="22"/>
          <w:szCs w:val="22"/>
        </w:rPr>
        <w:t xml:space="preserve"> </w:t>
      </w:r>
      <w:r w:rsidRPr="00D340A5">
        <w:rPr>
          <w:color w:val="221F1F"/>
          <w:spacing w:val="2"/>
          <w:sz w:val="22"/>
          <w:szCs w:val="22"/>
        </w:rPr>
        <w:t xml:space="preserve">un </w:t>
      </w:r>
      <w:r w:rsidRPr="00D340A5">
        <w:rPr>
          <w:color w:val="221F1F"/>
          <w:sz w:val="22"/>
          <w:szCs w:val="22"/>
        </w:rPr>
        <w:t>cautionnement</w:t>
      </w:r>
      <w:r w:rsidRPr="00D340A5">
        <w:rPr>
          <w:color w:val="221F1F"/>
          <w:spacing w:val="-1"/>
          <w:sz w:val="22"/>
          <w:szCs w:val="22"/>
        </w:rPr>
        <w:t xml:space="preserve"> </w:t>
      </w:r>
      <w:r w:rsidRPr="00D340A5">
        <w:rPr>
          <w:color w:val="221F1F"/>
          <w:sz w:val="22"/>
          <w:szCs w:val="22"/>
        </w:rPr>
        <w:t>définitif,</w:t>
      </w:r>
      <w:r w:rsidRPr="00D340A5">
        <w:rPr>
          <w:color w:val="221F1F"/>
          <w:spacing w:val="-1"/>
          <w:sz w:val="22"/>
          <w:szCs w:val="22"/>
        </w:rPr>
        <w:t xml:space="preserve"> </w:t>
      </w:r>
      <w:r w:rsidRPr="00D340A5">
        <w:rPr>
          <w:color w:val="221F1F"/>
          <w:sz w:val="22"/>
          <w:szCs w:val="22"/>
        </w:rPr>
        <w:t>sous</w:t>
      </w:r>
      <w:r w:rsidRPr="00D340A5">
        <w:rPr>
          <w:color w:val="221F1F"/>
          <w:spacing w:val="-1"/>
          <w:sz w:val="22"/>
          <w:szCs w:val="22"/>
        </w:rPr>
        <w:t xml:space="preserve"> </w:t>
      </w:r>
      <w:r w:rsidRPr="00D340A5">
        <w:rPr>
          <w:color w:val="221F1F"/>
          <w:sz w:val="22"/>
          <w:szCs w:val="22"/>
        </w:rPr>
        <w:t>la</w:t>
      </w:r>
      <w:r w:rsidRPr="00D340A5">
        <w:rPr>
          <w:color w:val="221F1F"/>
          <w:spacing w:val="-1"/>
          <w:sz w:val="22"/>
          <w:szCs w:val="22"/>
        </w:rPr>
        <w:t xml:space="preserve"> </w:t>
      </w:r>
      <w:r w:rsidRPr="00D340A5">
        <w:rPr>
          <w:color w:val="221F1F"/>
          <w:sz w:val="22"/>
          <w:szCs w:val="22"/>
        </w:rPr>
        <w:t>forme</w:t>
      </w:r>
      <w:r w:rsidRPr="00D340A5">
        <w:rPr>
          <w:color w:val="221F1F"/>
          <w:spacing w:val="-1"/>
          <w:sz w:val="22"/>
          <w:szCs w:val="22"/>
        </w:rPr>
        <w:t xml:space="preserve"> </w:t>
      </w:r>
      <w:r w:rsidRPr="00D340A5">
        <w:rPr>
          <w:color w:val="221F1F"/>
          <w:sz w:val="22"/>
          <w:szCs w:val="22"/>
        </w:rPr>
        <w:t xml:space="preserve">stipulée dans </w:t>
      </w:r>
      <w:r w:rsidRPr="00D340A5">
        <w:rPr>
          <w:color w:val="221F1F"/>
          <w:spacing w:val="29"/>
          <w:sz w:val="22"/>
          <w:szCs w:val="22"/>
        </w:rPr>
        <w:t xml:space="preserve"> </w:t>
      </w:r>
      <w:r w:rsidRPr="00D340A5">
        <w:rPr>
          <w:color w:val="221F1F"/>
          <w:sz w:val="22"/>
          <w:szCs w:val="22"/>
        </w:rPr>
        <w:t xml:space="preserve">le </w:t>
      </w:r>
      <w:r w:rsidRPr="00D340A5">
        <w:rPr>
          <w:color w:val="221F1F"/>
          <w:spacing w:val="29"/>
          <w:sz w:val="22"/>
          <w:szCs w:val="22"/>
        </w:rPr>
        <w:t xml:space="preserve"> </w:t>
      </w:r>
      <w:r w:rsidRPr="00D340A5">
        <w:rPr>
          <w:color w:val="221F1F"/>
          <w:sz w:val="22"/>
          <w:szCs w:val="22"/>
        </w:rPr>
        <w:t xml:space="preserve">RPAO, </w:t>
      </w:r>
      <w:r w:rsidRPr="00D340A5">
        <w:rPr>
          <w:color w:val="221F1F"/>
          <w:spacing w:val="29"/>
          <w:sz w:val="22"/>
          <w:szCs w:val="22"/>
        </w:rPr>
        <w:t xml:space="preserve"> </w:t>
      </w:r>
      <w:r w:rsidRPr="00D340A5">
        <w:rPr>
          <w:color w:val="221F1F"/>
          <w:sz w:val="22"/>
          <w:szCs w:val="22"/>
        </w:rPr>
        <w:t xml:space="preserve">conformément </w:t>
      </w:r>
      <w:r w:rsidRPr="00D340A5">
        <w:rPr>
          <w:color w:val="221F1F"/>
          <w:spacing w:val="29"/>
          <w:sz w:val="22"/>
          <w:szCs w:val="22"/>
        </w:rPr>
        <w:t xml:space="preserve"> </w:t>
      </w:r>
      <w:r w:rsidRPr="00D340A5">
        <w:rPr>
          <w:color w:val="221F1F"/>
          <w:sz w:val="22"/>
          <w:szCs w:val="22"/>
        </w:rPr>
        <w:t xml:space="preserve">au </w:t>
      </w:r>
      <w:r w:rsidRPr="00D340A5">
        <w:rPr>
          <w:color w:val="221F1F"/>
          <w:spacing w:val="29"/>
          <w:sz w:val="22"/>
          <w:szCs w:val="22"/>
        </w:rPr>
        <w:t xml:space="preserve"> </w:t>
      </w:r>
      <w:r w:rsidRPr="00D340A5">
        <w:rPr>
          <w:color w:val="221F1F"/>
          <w:sz w:val="22"/>
          <w:szCs w:val="22"/>
        </w:rPr>
        <w:t>modèle fourni</w:t>
      </w:r>
      <w:r w:rsidRPr="00D340A5">
        <w:rPr>
          <w:color w:val="221F1F"/>
          <w:spacing w:val="6"/>
          <w:sz w:val="22"/>
          <w:szCs w:val="22"/>
        </w:rPr>
        <w:t xml:space="preserve"> </w:t>
      </w:r>
      <w:r w:rsidRPr="00D340A5">
        <w:rPr>
          <w:color w:val="221F1F"/>
          <w:sz w:val="22"/>
          <w:szCs w:val="22"/>
        </w:rPr>
        <w:t>dans</w:t>
      </w:r>
      <w:r w:rsidRPr="00D340A5">
        <w:rPr>
          <w:color w:val="221F1F"/>
          <w:spacing w:val="6"/>
          <w:sz w:val="22"/>
          <w:szCs w:val="22"/>
        </w:rPr>
        <w:t xml:space="preserve"> </w:t>
      </w:r>
      <w:r w:rsidRPr="00D340A5">
        <w:rPr>
          <w:color w:val="221F1F"/>
          <w:sz w:val="22"/>
          <w:szCs w:val="22"/>
        </w:rPr>
        <w:t>le</w:t>
      </w:r>
      <w:r w:rsidRPr="00D340A5">
        <w:rPr>
          <w:color w:val="221F1F"/>
          <w:spacing w:val="6"/>
          <w:sz w:val="22"/>
          <w:szCs w:val="22"/>
        </w:rPr>
        <w:t xml:space="preserve"> </w:t>
      </w:r>
      <w:r w:rsidRPr="00D340A5">
        <w:rPr>
          <w:color w:val="221F1F"/>
          <w:sz w:val="22"/>
          <w:szCs w:val="22"/>
        </w:rPr>
        <w:t>Dossier</w:t>
      </w:r>
      <w:r w:rsidRPr="00D340A5">
        <w:rPr>
          <w:color w:val="221F1F"/>
          <w:spacing w:val="6"/>
          <w:sz w:val="22"/>
          <w:szCs w:val="22"/>
        </w:rPr>
        <w:t xml:space="preserve"> </w:t>
      </w:r>
      <w:r w:rsidRPr="00D340A5">
        <w:rPr>
          <w:color w:val="221F1F"/>
          <w:sz w:val="22"/>
          <w:szCs w:val="22"/>
        </w:rPr>
        <w:t>d’Appel</w:t>
      </w:r>
      <w:r w:rsidRPr="00D340A5">
        <w:rPr>
          <w:color w:val="221F1F"/>
          <w:spacing w:val="6"/>
          <w:sz w:val="22"/>
          <w:szCs w:val="22"/>
        </w:rPr>
        <w:t xml:space="preserve"> </w:t>
      </w:r>
      <w:r w:rsidRPr="00D340A5">
        <w:rPr>
          <w:color w:val="221F1F"/>
          <w:sz w:val="22"/>
          <w:szCs w:val="22"/>
        </w:rPr>
        <w:t>d’Offres.</w:t>
      </w:r>
    </w:p>
    <w:p w:rsidR="00B04CC2" w:rsidRPr="00D340A5" w:rsidRDefault="00B04CC2" w:rsidP="00B04CC2">
      <w:pPr>
        <w:widowControl w:val="0"/>
        <w:autoSpaceDE w:val="0"/>
        <w:autoSpaceDN w:val="0"/>
        <w:adjustRightInd w:val="0"/>
        <w:spacing w:before="61" w:line="250" w:lineRule="auto"/>
        <w:ind w:left="731" w:right="-20" w:hanging="624"/>
        <w:jc w:val="both"/>
        <w:rPr>
          <w:color w:val="000000"/>
          <w:sz w:val="22"/>
          <w:szCs w:val="22"/>
        </w:rPr>
      </w:pPr>
      <w:r w:rsidRPr="00D340A5">
        <w:rPr>
          <w:color w:val="221F1F"/>
          <w:sz w:val="22"/>
          <w:szCs w:val="22"/>
        </w:rPr>
        <w:t xml:space="preserve">39.2. </w:t>
      </w:r>
      <w:r w:rsidRPr="00D340A5">
        <w:rPr>
          <w:color w:val="221F1F"/>
          <w:spacing w:val="12"/>
          <w:sz w:val="22"/>
          <w:szCs w:val="22"/>
        </w:rPr>
        <w:t xml:space="preserve"> </w:t>
      </w:r>
      <w:r w:rsidRPr="00D340A5">
        <w:rPr>
          <w:color w:val="221F1F"/>
          <w:sz w:val="22"/>
          <w:szCs w:val="22"/>
        </w:rPr>
        <w:t>Le</w:t>
      </w:r>
      <w:r w:rsidRPr="00D340A5">
        <w:rPr>
          <w:color w:val="221F1F"/>
          <w:spacing w:val="21"/>
          <w:sz w:val="22"/>
          <w:szCs w:val="22"/>
        </w:rPr>
        <w:t xml:space="preserve"> </w:t>
      </w:r>
      <w:r w:rsidRPr="00D340A5">
        <w:rPr>
          <w:color w:val="221F1F"/>
          <w:sz w:val="22"/>
          <w:szCs w:val="22"/>
        </w:rPr>
        <w:t>cautionnement</w:t>
      </w:r>
      <w:r w:rsidRPr="00D340A5">
        <w:rPr>
          <w:color w:val="221F1F"/>
          <w:spacing w:val="21"/>
          <w:sz w:val="22"/>
          <w:szCs w:val="22"/>
        </w:rPr>
        <w:t xml:space="preserve"> </w:t>
      </w:r>
      <w:r w:rsidRPr="00D340A5">
        <w:rPr>
          <w:color w:val="221F1F"/>
          <w:sz w:val="22"/>
          <w:szCs w:val="22"/>
        </w:rPr>
        <w:t>dont</w:t>
      </w:r>
      <w:r w:rsidRPr="00D340A5">
        <w:rPr>
          <w:color w:val="221F1F"/>
          <w:spacing w:val="21"/>
          <w:sz w:val="22"/>
          <w:szCs w:val="22"/>
        </w:rPr>
        <w:t xml:space="preserve"> </w:t>
      </w:r>
      <w:r w:rsidRPr="00D340A5">
        <w:rPr>
          <w:color w:val="221F1F"/>
          <w:sz w:val="22"/>
          <w:szCs w:val="22"/>
        </w:rPr>
        <w:t>le</w:t>
      </w:r>
      <w:r w:rsidRPr="00D340A5">
        <w:rPr>
          <w:color w:val="221F1F"/>
          <w:spacing w:val="21"/>
          <w:sz w:val="22"/>
          <w:szCs w:val="22"/>
        </w:rPr>
        <w:t xml:space="preserve"> </w:t>
      </w:r>
      <w:r w:rsidRPr="00D340A5">
        <w:rPr>
          <w:color w:val="221F1F"/>
          <w:sz w:val="22"/>
          <w:szCs w:val="22"/>
        </w:rPr>
        <w:t>taux</w:t>
      </w:r>
      <w:r w:rsidRPr="00D340A5">
        <w:rPr>
          <w:color w:val="221F1F"/>
          <w:spacing w:val="21"/>
          <w:sz w:val="22"/>
          <w:szCs w:val="22"/>
        </w:rPr>
        <w:t xml:space="preserve"> </w:t>
      </w:r>
      <w:r w:rsidRPr="00D340A5">
        <w:rPr>
          <w:color w:val="221F1F"/>
          <w:sz w:val="22"/>
          <w:szCs w:val="22"/>
        </w:rPr>
        <w:t xml:space="preserve">varie  </w:t>
      </w:r>
      <w:r w:rsidRPr="00D340A5">
        <w:rPr>
          <w:color w:val="221F1F"/>
          <w:spacing w:val="-19"/>
          <w:sz w:val="22"/>
          <w:szCs w:val="22"/>
        </w:rPr>
        <w:t xml:space="preserve"> </w:t>
      </w:r>
      <w:r w:rsidRPr="00D340A5">
        <w:rPr>
          <w:color w:val="221F1F"/>
          <w:sz w:val="22"/>
          <w:szCs w:val="22"/>
        </w:rPr>
        <w:t>entre</w:t>
      </w:r>
      <w:r w:rsidRPr="00D340A5">
        <w:rPr>
          <w:color w:val="221F1F"/>
          <w:spacing w:val="21"/>
          <w:sz w:val="22"/>
          <w:szCs w:val="22"/>
        </w:rPr>
        <w:t xml:space="preserve"> </w:t>
      </w:r>
      <w:r w:rsidRPr="00D340A5">
        <w:rPr>
          <w:color w:val="221F1F"/>
          <w:sz w:val="22"/>
          <w:szCs w:val="22"/>
        </w:rPr>
        <w:t xml:space="preserve">2 et  </w:t>
      </w:r>
      <w:r w:rsidRPr="00D340A5">
        <w:rPr>
          <w:color w:val="221F1F"/>
          <w:spacing w:val="-30"/>
          <w:sz w:val="22"/>
          <w:szCs w:val="22"/>
        </w:rPr>
        <w:t xml:space="preserve"> </w:t>
      </w:r>
      <w:r w:rsidRPr="00D340A5">
        <w:rPr>
          <w:color w:val="221F1F"/>
          <w:sz w:val="22"/>
          <w:szCs w:val="22"/>
        </w:rPr>
        <w:t xml:space="preserve">5%  </w:t>
      </w:r>
      <w:r w:rsidRPr="00D340A5">
        <w:rPr>
          <w:color w:val="221F1F"/>
          <w:spacing w:val="-30"/>
          <w:sz w:val="22"/>
          <w:szCs w:val="22"/>
        </w:rPr>
        <w:t xml:space="preserve"> </w:t>
      </w:r>
      <w:r w:rsidRPr="00D340A5">
        <w:rPr>
          <w:color w:val="221F1F"/>
          <w:sz w:val="22"/>
          <w:szCs w:val="22"/>
        </w:rPr>
        <w:t xml:space="preserve">du  </w:t>
      </w:r>
      <w:r w:rsidRPr="00D340A5">
        <w:rPr>
          <w:color w:val="221F1F"/>
          <w:spacing w:val="-30"/>
          <w:sz w:val="22"/>
          <w:szCs w:val="22"/>
        </w:rPr>
        <w:t xml:space="preserve"> </w:t>
      </w:r>
      <w:r w:rsidRPr="00D340A5">
        <w:rPr>
          <w:color w:val="221F1F"/>
          <w:sz w:val="22"/>
          <w:szCs w:val="22"/>
        </w:rPr>
        <w:t xml:space="preserve">montant  </w:t>
      </w:r>
      <w:r w:rsidRPr="00D340A5">
        <w:rPr>
          <w:color w:val="221F1F"/>
          <w:spacing w:val="-30"/>
          <w:sz w:val="22"/>
          <w:szCs w:val="22"/>
        </w:rPr>
        <w:t xml:space="preserve"> </w:t>
      </w:r>
      <w:r w:rsidRPr="00D340A5">
        <w:rPr>
          <w:color w:val="221F1F"/>
          <w:sz w:val="22"/>
          <w:szCs w:val="22"/>
        </w:rPr>
        <w:t xml:space="preserve">du  </w:t>
      </w:r>
      <w:r w:rsidRPr="00D340A5">
        <w:rPr>
          <w:color w:val="221F1F"/>
          <w:spacing w:val="-30"/>
          <w:sz w:val="22"/>
          <w:szCs w:val="22"/>
        </w:rPr>
        <w:t xml:space="preserve"> </w:t>
      </w:r>
      <w:r w:rsidRPr="00D340A5">
        <w:rPr>
          <w:color w:val="221F1F"/>
          <w:sz w:val="22"/>
          <w:szCs w:val="22"/>
        </w:rPr>
        <w:t xml:space="preserve">marché,  </w:t>
      </w:r>
      <w:r w:rsidRPr="00D340A5">
        <w:rPr>
          <w:color w:val="221F1F"/>
          <w:spacing w:val="-30"/>
          <w:sz w:val="22"/>
          <w:szCs w:val="22"/>
        </w:rPr>
        <w:t xml:space="preserve"> </w:t>
      </w:r>
      <w:r w:rsidRPr="00D340A5">
        <w:rPr>
          <w:color w:val="221F1F"/>
          <w:sz w:val="22"/>
          <w:szCs w:val="22"/>
        </w:rPr>
        <w:t xml:space="preserve">peut  </w:t>
      </w:r>
      <w:r w:rsidRPr="00D340A5">
        <w:rPr>
          <w:color w:val="221F1F"/>
          <w:spacing w:val="-30"/>
          <w:sz w:val="22"/>
          <w:szCs w:val="22"/>
        </w:rPr>
        <w:t xml:space="preserve"> </w:t>
      </w:r>
      <w:r w:rsidRPr="00D340A5">
        <w:rPr>
          <w:color w:val="221F1F"/>
          <w:sz w:val="22"/>
          <w:szCs w:val="22"/>
        </w:rPr>
        <w:t xml:space="preserve">être remplacé </w:t>
      </w:r>
      <w:r w:rsidRPr="00D340A5">
        <w:rPr>
          <w:color w:val="221F1F"/>
          <w:spacing w:val="-21"/>
          <w:sz w:val="22"/>
          <w:szCs w:val="22"/>
        </w:rPr>
        <w:t xml:space="preserve"> </w:t>
      </w:r>
      <w:r w:rsidRPr="00D340A5">
        <w:rPr>
          <w:color w:val="221F1F"/>
          <w:sz w:val="22"/>
          <w:szCs w:val="22"/>
        </w:rPr>
        <w:t xml:space="preserve">par </w:t>
      </w:r>
      <w:r w:rsidRPr="00D340A5">
        <w:rPr>
          <w:color w:val="221F1F"/>
          <w:spacing w:val="-21"/>
          <w:sz w:val="22"/>
          <w:szCs w:val="22"/>
        </w:rPr>
        <w:t xml:space="preserve"> </w:t>
      </w:r>
      <w:r w:rsidRPr="00D340A5">
        <w:rPr>
          <w:color w:val="221F1F"/>
          <w:sz w:val="22"/>
          <w:szCs w:val="22"/>
        </w:rPr>
        <w:t xml:space="preserve">la </w:t>
      </w:r>
      <w:r w:rsidRPr="00D340A5">
        <w:rPr>
          <w:color w:val="221F1F"/>
          <w:spacing w:val="-21"/>
          <w:sz w:val="22"/>
          <w:szCs w:val="22"/>
        </w:rPr>
        <w:t xml:space="preserve"> </w:t>
      </w:r>
      <w:r w:rsidRPr="00D340A5">
        <w:rPr>
          <w:color w:val="221F1F"/>
          <w:sz w:val="22"/>
          <w:szCs w:val="22"/>
        </w:rPr>
        <w:t xml:space="preserve">garantie </w:t>
      </w:r>
      <w:r w:rsidRPr="00D340A5">
        <w:rPr>
          <w:color w:val="221F1F"/>
          <w:spacing w:val="-21"/>
          <w:sz w:val="22"/>
          <w:szCs w:val="22"/>
        </w:rPr>
        <w:t xml:space="preserve"> </w:t>
      </w:r>
      <w:r w:rsidRPr="00D340A5">
        <w:rPr>
          <w:color w:val="221F1F"/>
          <w:sz w:val="22"/>
          <w:szCs w:val="22"/>
        </w:rPr>
        <w:t xml:space="preserve">d’une </w:t>
      </w:r>
      <w:r w:rsidRPr="00D340A5">
        <w:rPr>
          <w:color w:val="221F1F"/>
          <w:spacing w:val="-21"/>
          <w:sz w:val="22"/>
          <w:szCs w:val="22"/>
        </w:rPr>
        <w:t xml:space="preserve"> </w:t>
      </w:r>
      <w:r w:rsidRPr="00D340A5">
        <w:rPr>
          <w:color w:val="221F1F"/>
          <w:sz w:val="22"/>
          <w:szCs w:val="22"/>
        </w:rPr>
        <w:t xml:space="preserve">caution </w:t>
      </w:r>
      <w:r w:rsidRPr="00D340A5">
        <w:rPr>
          <w:color w:val="221F1F"/>
          <w:spacing w:val="-21"/>
          <w:sz w:val="22"/>
          <w:szCs w:val="22"/>
        </w:rPr>
        <w:t xml:space="preserve"> </w:t>
      </w:r>
      <w:r w:rsidRPr="00D340A5">
        <w:rPr>
          <w:color w:val="221F1F"/>
          <w:sz w:val="22"/>
          <w:szCs w:val="22"/>
        </w:rPr>
        <w:t xml:space="preserve">d’un établissement </w:t>
      </w:r>
      <w:r w:rsidRPr="00D340A5">
        <w:rPr>
          <w:color w:val="221F1F"/>
          <w:spacing w:val="-26"/>
          <w:sz w:val="22"/>
          <w:szCs w:val="22"/>
        </w:rPr>
        <w:t xml:space="preserve"> </w:t>
      </w:r>
      <w:r w:rsidRPr="00D340A5">
        <w:rPr>
          <w:color w:val="221F1F"/>
          <w:sz w:val="22"/>
          <w:szCs w:val="22"/>
        </w:rPr>
        <w:t xml:space="preserve">bancaire </w:t>
      </w:r>
      <w:r w:rsidRPr="00D340A5">
        <w:rPr>
          <w:color w:val="221F1F"/>
          <w:spacing w:val="-26"/>
          <w:sz w:val="22"/>
          <w:szCs w:val="22"/>
        </w:rPr>
        <w:t xml:space="preserve"> </w:t>
      </w:r>
      <w:r w:rsidRPr="00D340A5">
        <w:rPr>
          <w:color w:val="221F1F"/>
          <w:sz w:val="22"/>
          <w:szCs w:val="22"/>
        </w:rPr>
        <w:t xml:space="preserve">agréé </w:t>
      </w:r>
      <w:r w:rsidRPr="00D340A5">
        <w:rPr>
          <w:color w:val="221F1F"/>
          <w:spacing w:val="-26"/>
          <w:sz w:val="22"/>
          <w:szCs w:val="22"/>
        </w:rPr>
        <w:t xml:space="preserve"> </w:t>
      </w:r>
      <w:r w:rsidRPr="00D340A5">
        <w:rPr>
          <w:color w:val="221F1F"/>
          <w:sz w:val="22"/>
          <w:szCs w:val="22"/>
        </w:rPr>
        <w:t xml:space="preserve">conformément aux </w:t>
      </w:r>
      <w:r w:rsidRPr="00D340A5">
        <w:rPr>
          <w:color w:val="221F1F"/>
          <w:spacing w:val="-29"/>
          <w:sz w:val="22"/>
          <w:szCs w:val="22"/>
        </w:rPr>
        <w:t xml:space="preserve"> </w:t>
      </w:r>
      <w:r w:rsidRPr="00D340A5">
        <w:rPr>
          <w:color w:val="221F1F"/>
          <w:sz w:val="22"/>
          <w:szCs w:val="22"/>
        </w:rPr>
        <w:t xml:space="preserve">textes </w:t>
      </w:r>
      <w:r w:rsidRPr="00D340A5">
        <w:rPr>
          <w:color w:val="221F1F"/>
          <w:spacing w:val="-29"/>
          <w:sz w:val="22"/>
          <w:szCs w:val="22"/>
        </w:rPr>
        <w:t xml:space="preserve"> </w:t>
      </w:r>
      <w:r w:rsidRPr="00D340A5">
        <w:rPr>
          <w:color w:val="221F1F"/>
          <w:sz w:val="22"/>
          <w:szCs w:val="22"/>
        </w:rPr>
        <w:t xml:space="preserve">en </w:t>
      </w:r>
      <w:r w:rsidRPr="00D340A5">
        <w:rPr>
          <w:color w:val="221F1F"/>
          <w:spacing w:val="-29"/>
          <w:sz w:val="22"/>
          <w:szCs w:val="22"/>
        </w:rPr>
        <w:t xml:space="preserve"> </w:t>
      </w:r>
      <w:r w:rsidRPr="00D340A5">
        <w:rPr>
          <w:color w:val="221F1F"/>
          <w:sz w:val="22"/>
          <w:szCs w:val="22"/>
        </w:rPr>
        <w:t xml:space="preserve">vigueur, </w:t>
      </w:r>
      <w:r w:rsidRPr="00D340A5">
        <w:rPr>
          <w:color w:val="221F1F"/>
          <w:spacing w:val="-29"/>
          <w:sz w:val="22"/>
          <w:szCs w:val="22"/>
        </w:rPr>
        <w:t xml:space="preserve"> </w:t>
      </w:r>
      <w:r w:rsidRPr="00D340A5">
        <w:rPr>
          <w:color w:val="221F1F"/>
          <w:sz w:val="22"/>
          <w:szCs w:val="22"/>
        </w:rPr>
        <w:t xml:space="preserve">et </w:t>
      </w:r>
      <w:r w:rsidRPr="00D340A5">
        <w:rPr>
          <w:color w:val="221F1F"/>
          <w:spacing w:val="-29"/>
          <w:sz w:val="22"/>
          <w:szCs w:val="22"/>
        </w:rPr>
        <w:t xml:space="preserve"> </w:t>
      </w:r>
      <w:r w:rsidRPr="00D340A5">
        <w:rPr>
          <w:color w:val="221F1F"/>
          <w:sz w:val="22"/>
          <w:szCs w:val="22"/>
        </w:rPr>
        <w:t xml:space="preserve">émise </w:t>
      </w:r>
      <w:r w:rsidRPr="00D340A5">
        <w:rPr>
          <w:color w:val="221F1F"/>
          <w:spacing w:val="-29"/>
          <w:sz w:val="22"/>
          <w:szCs w:val="22"/>
        </w:rPr>
        <w:t xml:space="preserve"> </w:t>
      </w:r>
      <w:r w:rsidRPr="00D340A5">
        <w:rPr>
          <w:color w:val="221F1F"/>
          <w:sz w:val="22"/>
          <w:szCs w:val="22"/>
        </w:rPr>
        <w:t xml:space="preserve">au </w:t>
      </w:r>
      <w:r w:rsidRPr="00D340A5">
        <w:rPr>
          <w:color w:val="221F1F"/>
          <w:spacing w:val="-29"/>
          <w:sz w:val="22"/>
          <w:szCs w:val="22"/>
        </w:rPr>
        <w:t xml:space="preserve"> </w:t>
      </w:r>
      <w:r w:rsidRPr="00D340A5">
        <w:rPr>
          <w:color w:val="221F1F"/>
          <w:sz w:val="22"/>
          <w:szCs w:val="22"/>
        </w:rPr>
        <w:t xml:space="preserve">profit </w:t>
      </w:r>
      <w:r w:rsidRPr="00D340A5">
        <w:rPr>
          <w:color w:val="221F1F"/>
          <w:spacing w:val="-29"/>
          <w:sz w:val="22"/>
          <w:szCs w:val="22"/>
        </w:rPr>
        <w:t xml:space="preserve"> </w:t>
      </w:r>
      <w:r w:rsidRPr="00D340A5">
        <w:rPr>
          <w:color w:val="221F1F"/>
          <w:sz w:val="22"/>
          <w:szCs w:val="22"/>
        </w:rPr>
        <w:t>du Maître</w:t>
      </w:r>
      <w:r w:rsidRPr="00D340A5">
        <w:rPr>
          <w:color w:val="221F1F"/>
          <w:spacing w:val="12"/>
          <w:sz w:val="22"/>
          <w:szCs w:val="22"/>
        </w:rPr>
        <w:t xml:space="preserve"> </w:t>
      </w:r>
      <w:r w:rsidRPr="00D340A5">
        <w:rPr>
          <w:color w:val="221F1F"/>
          <w:sz w:val="22"/>
          <w:szCs w:val="22"/>
        </w:rPr>
        <w:t>d’Ouvrage</w:t>
      </w:r>
      <w:r w:rsidRPr="00D340A5">
        <w:rPr>
          <w:color w:val="221F1F"/>
          <w:spacing w:val="12"/>
          <w:sz w:val="22"/>
          <w:szCs w:val="22"/>
        </w:rPr>
        <w:t xml:space="preserve"> </w:t>
      </w:r>
      <w:r w:rsidRPr="00D340A5">
        <w:rPr>
          <w:color w:val="221F1F"/>
          <w:sz w:val="22"/>
          <w:szCs w:val="22"/>
        </w:rPr>
        <w:t>ou</w:t>
      </w:r>
      <w:r w:rsidRPr="00D340A5">
        <w:rPr>
          <w:color w:val="221F1F"/>
          <w:spacing w:val="12"/>
          <w:sz w:val="22"/>
          <w:szCs w:val="22"/>
        </w:rPr>
        <w:t xml:space="preserve"> </w:t>
      </w:r>
      <w:r w:rsidRPr="00D340A5">
        <w:rPr>
          <w:color w:val="221F1F"/>
          <w:sz w:val="22"/>
          <w:szCs w:val="22"/>
        </w:rPr>
        <w:t>par</w:t>
      </w:r>
      <w:r w:rsidRPr="00D340A5">
        <w:rPr>
          <w:color w:val="221F1F"/>
          <w:spacing w:val="12"/>
          <w:sz w:val="22"/>
          <w:szCs w:val="22"/>
        </w:rPr>
        <w:t xml:space="preserve"> </w:t>
      </w:r>
      <w:r w:rsidRPr="00D340A5">
        <w:rPr>
          <w:color w:val="221F1F"/>
          <w:sz w:val="22"/>
          <w:szCs w:val="22"/>
        </w:rPr>
        <w:t>une</w:t>
      </w:r>
      <w:r w:rsidRPr="00D340A5">
        <w:rPr>
          <w:color w:val="221F1F"/>
          <w:spacing w:val="12"/>
          <w:sz w:val="22"/>
          <w:szCs w:val="22"/>
        </w:rPr>
        <w:t xml:space="preserve"> </w:t>
      </w:r>
      <w:r w:rsidRPr="00D340A5">
        <w:rPr>
          <w:color w:val="221F1F"/>
          <w:sz w:val="22"/>
          <w:szCs w:val="22"/>
        </w:rPr>
        <w:t>caution</w:t>
      </w:r>
      <w:r w:rsidRPr="00D340A5">
        <w:rPr>
          <w:color w:val="221F1F"/>
          <w:spacing w:val="12"/>
          <w:sz w:val="22"/>
          <w:szCs w:val="22"/>
        </w:rPr>
        <w:t xml:space="preserve"> </w:t>
      </w:r>
      <w:r w:rsidRPr="00D340A5">
        <w:rPr>
          <w:color w:val="221F1F"/>
          <w:sz w:val="22"/>
          <w:szCs w:val="22"/>
        </w:rPr>
        <w:t>personnelle</w:t>
      </w:r>
      <w:r w:rsidRPr="00D340A5">
        <w:rPr>
          <w:color w:val="221F1F"/>
          <w:spacing w:val="6"/>
          <w:sz w:val="22"/>
          <w:szCs w:val="22"/>
        </w:rPr>
        <w:t xml:space="preserve"> </w:t>
      </w:r>
      <w:r w:rsidRPr="00D340A5">
        <w:rPr>
          <w:color w:val="221F1F"/>
          <w:sz w:val="22"/>
          <w:szCs w:val="22"/>
        </w:rPr>
        <w:t>et</w:t>
      </w:r>
      <w:r w:rsidRPr="00D340A5">
        <w:rPr>
          <w:color w:val="221F1F"/>
          <w:spacing w:val="6"/>
          <w:sz w:val="22"/>
          <w:szCs w:val="22"/>
        </w:rPr>
        <w:t xml:space="preserve"> </w:t>
      </w:r>
      <w:r w:rsidRPr="00D340A5">
        <w:rPr>
          <w:color w:val="221F1F"/>
          <w:sz w:val="22"/>
          <w:szCs w:val="22"/>
        </w:rPr>
        <w:t>solidaire.</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autoSpaceDE w:val="0"/>
        <w:autoSpaceDN w:val="0"/>
        <w:adjustRightInd w:val="0"/>
        <w:ind w:left="107" w:right="-148"/>
        <w:jc w:val="both"/>
        <w:rPr>
          <w:color w:val="000000"/>
          <w:sz w:val="22"/>
          <w:szCs w:val="22"/>
        </w:rPr>
      </w:pPr>
      <w:r w:rsidRPr="00D340A5">
        <w:rPr>
          <w:color w:val="221F1F"/>
          <w:sz w:val="22"/>
          <w:szCs w:val="22"/>
        </w:rPr>
        <w:t xml:space="preserve">39.3. </w:t>
      </w:r>
      <w:r w:rsidRPr="00D340A5">
        <w:rPr>
          <w:color w:val="221F1F"/>
          <w:spacing w:val="12"/>
          <w:sz w:val="22"/>
          <w:szCs w:val="22"/>
        </w:rPr>
        <w:t xml:space="preserve"> </w:t>
      </w:r>
      <w:r w:rsidRPr="00D340A5">
        <w:rPr>
          <w:color w:val="221F1F"/>
          <w:sz w:val="22"/>
          <w:szCs w:val="22"/>
        </w:rPr>
        <w:t xml:space="preserve">Les </w:t>
      </w:r>
      <w:r w:rsidRPr="00D340A5">
        <w:rPr>
          <w:color w:val="221F1F"/>
          <w:spacing w:val="-13"/>
          <w:sz w:val="22"/>
          <w:szCs w:val="22"/>
        </w:rPr>
        <w:t xml:space="preserve"> </w:t>
      </w:r>
      <w:r w:rsidRPr="00D340A5">
        <w:rPr>
          <w:color w:val="221F1F"/>
          <w:sz w:val="22"/>
          <w:szCs w:val="22"/>
        </w:rPr>
        <w:t xml:space="preserve">petites </w:t>
      </w:r>
      <w:r w:rsidRPr="00D340A5">
        <w:rPr>
          <w:color w:val="221F1F"/>
          <w:spacing w:val="-13"/>
          <w:sz w:val="22"/>
          <w:szCs w:val="22"/>
        </w:rPr>
        <w:t xml:space="preserve"> </w:t>
      </w:r>
      <w:r w:rsidRPr="00D340A5">
        <w:rPr>
          <w:color w:val="221F1F"/>
          <w:sz w:val="22"/>
          <w:szCs w:val="22"/>
        </w:rPr>
        <w:t xml:space="preserve">et </w:t>
      </w:r>
      <w:r w:rsidRPr="00D340A5">
        <w:rPr>
          <w:color w:val="221F1F"/>
          <w:spacing w:val="-13"/>
          <w:sz w:val="22"/>
          <w:szCs w:val="22"/>
        </w:rPr>
        <w:t xml:space="preserve"> </w:t>
      </w:r>
      <w:r w:rsidRPr="00D340A5">
        <w:rPr>
          <w:color w:val="221F1F"/>
          <w:sz w:val="22"/>
          <w:szCs w:val="22"/>
        </w:rPr>
        <w:t xml:space="preserve">moyennes </w:t>
      </w:r>
      <w:r w:rsidRPr="00D340A5">
        <w:rPr>
          <w:color w:val="221F1F"/>
          <w:spacing w:val="-13"/>
          <w:sz w:val="22"/>
          <w:szCs w:val="22"/>
        </w:rPr>
        <w:t xml:space="preserve"> </w:t>
      </w:r>
      <w:r w:rsidRPr="00D340A5">
        <w:rPr>
          <w:color w:val="221F1F"/>
          <w:sz w:val="22"/>
          <w:szCs w:val="22"/>
        </w:rPr>
        <w:t xml:space="preserve">entreprises </w:t>
      </w:r>
      <w:r w:rsidRPr="00D340A5">
        <w:rPr>
          <w:color w:val="221F1F"/>
          <w:spacing w:val="-13"/>
          <w:sz w:val="22"/>
          <w:szCs w:val="22"/>
        </w:rPr>
        <w:t xml:space="preserve"> </w:t>
      </w:r>
      <w:r w:rsidRPr="00D340A5">
        <w:rPr>
          <w:color w:val="221F1F"/>
          <w:sz w:val="22"/>
          <w:szCs w:val="22"/>
        </w:rPr>
        <w:t xml:space="preserve">(PME) à </w:t>
      </w:r>
      <w:r w:rsidRPr="00D340A5">
        <w:rPr>
          <w:color w:val="221F1F"/>
          <w:spacing w:val="7"/>
          <w:sz w:val="22"/>
          <w:szCs w:val="22"/>
        </w:rPr>
        <w:t xml:space="preserve"> </w:t>
      </w:r>
      <w:r w:rsidRPr="00D340A5">
        <w:rPr>
          <w:color w:val="221F1F"/>
          <w:sz w:val="22"/>
          <w:szCs w:val="22"/>
        </w:rPr>
        <w:t xml:space="preserve">capitaux </w:t>
      </w:r>
      <w:r w:rsidRPr="00D340A5">
        <w:rPr>
          <w:color w:val="221F1F"/>
          <w:spacing w:val="7"/>
          <w:sz w:val="22"/>
          <w:szCs w:val="22"/>
        </w:rPr>
        <w:t xml:space="preserve"> </w:t>
      </w:r>
      <w:r w:rsidRPr="00D340A5">
        <w:rPr>
          <w:color w:val="221F1F"/>
          <w:sz w:val="22"/>
          <w:szCs w:val="22"/>
        </w:rPr>
        <w:t xml:space="preserve">et </w:t>
      </w:r>
      <w:r w:rsidRPr="00D340A5">
        <w:rPr>
          <w:color w:val="221F1F"/>
          <w:spacing w:val="7"/>
          <w:sz w:val="22"/>
          <w:szCs w:val="22"/>
        </w:rPr>
        <w:t xml:space="preserve"> </w:t>
      </w:r>
      <w:r w:rsidRPr="00D340A5">
        <w:rPr>
          <w:color w:val="221F1F"/>
          <w:sz w:val="22"/>
          <w:szCs w:val="22"/>
        </w:rPr>
        <w:t xml:space="preserve">dirigeants </w:t>
      </w:r>
      <w:r w:rsidRPr="00D340A5">
        <w:rPr>
          <w:color w:val="221F1F"/>
          <w:spacing w:val="7"/>
          <w:sz w:val="22"/>
          <w:szCs w:val="22"/>
        </w:rPr>
        <w:t xml:space="preserve"> </w:t>
      </w:r>
      <w:r w:rsidRPr="00D340A5">
        <w:rPr>
          <w:color w:val="221F1F"/>
          <w:sz w:val="22"/>
          <w:szCs w:val="22"/>
        </w:rPr>
        <w:t xml:space="preserve">nationaux </w:t>
      </w:r>
      <w:r w:rsidRPr="00D340A5">
        <w:rPr>
          <w:color w:val="221F1F"/>
          <w:spacing w:val="7"/>
          <w:sz w:val="22"/>
          <w:szCs w:val="22"/>
        </w:rPr>
        <w:t xml:space="preserve"> </w:t>
      </w:r>
      <w:r w:rsidRPr="00D340A5">
        <w:rPr>
          <w:color w:val="221F1F"/>
          <w:sz w:val="22"/>
          <w:szCs w:val="22"/>
        </w:rPr>
        <w:t>peuvent</w:t>
      </w:r>
      <w:r w:rsidRPr="00D340A5">
        <w:rPr>
          <w:color w:val="000000"/>
          <w:sz w:val="22"/>
          <w:szCs w:val="22"/>
        </w:rPr>
        <w:t xml:space="preserve"> </w:t>
      </w:r>
      <w:r w:rsidRPr="00D340A5">
        <w:rPr>
          <w:color w:val="221F1F"/>
          <w:sz w:val="22"/>
          <w:szCs w:val="22"/>
        </w:rPr>
        <w:t>produire</w:t>
      </w:r>
      <w:r w:rsidRPr="00D340A5">
        <w:rPr>
          <w:color w:val="221F1F"/>
          <w:spacing w:val="-8"/>
          <w:sz w:val="22"/>
          <w:szCs w:val="22"/>
        </w:rPr>
        <w:t xml:space="preserve"> </w:t>
      </w:r>
      <w:r w:rsidRPr="00D340A5">
        <w:rPr>
          <w:color w:val="221F1F"/>
          <w:sz w:val="22"/>
          <w:szCs w:val="22"/>
        </w:rPr>
        <w:t>à</w:t>
      </w:r>
      <w:r w:rsidRPr="00D340A5">
        <w:rPr>
          <w:color w:val="221F1F"/>
          <w:spacing w:val="-8"/>
          <w:sz w:val="22"/>
          <w:szCs w:val="22"/>
        </w:rPr>
        <w:t xml:space="preserve"> </w:t>
      </w:r>
      <w:r w:rsidRPr="00D340A5">
        <w:rPr>
          <w:color w:val="221F1F"/>
          <w:sz w:val="22"/>
          <w:szCs w:val="22"/>
        </w:rPr>
        <w:t>la</w:t>
      </w:r>
      <w:r w:rsidRPr="00D340A5">
        <w:rPr>
          <w:color w:val="221F1F"/>
          <w:spacing w:val="-8"/>
          <w:sz w:val="22"/>
          <w:szCs w:val="22"/>
        </w:rPr>
        <w:t xml:space="preserve"> </w:t>
      </w:r>
      <w:r w:rsidRPr="00D340A5">
        <w:rPr>
          <w:color w:val="221F1F"/>
          <w:sz w:val="22"/>
          <w:szCs w:val="22"/>
        </w:rPr>
        <w:t>place</w:t>
      </w:r>
      <w:r w:rsidRPr="00D340A5">
        <w:rPr>
          <w:color w:val="221F1F"/>
          <w:spacing w:val="-8"/>
          <w:sz w:val="22"/>
          <w:szCs w:val="22"/>
        </w:rPr>
        <w:t xml:space="preserve"> </w:t>
      </w:r>
      <w:r w:rsidRPr="00D340A5">
        <w:rPr>
          <w:color w:val="221F1F"/>
          <w:sz w:val="22"/>
          <w:szCs w:val="22"/>
        </w:rPr>
        <w:t>du</w:t>
      </w:r>
      <w:r w:rsidRPr="00D340A5">
        <w:rPr>
          <w:color w:val="221F1F"/>
          <w:spacing w:val="-8"/>
          <w:sz w:val="22"/>
          <w:szCs w:val="22"/>
        </w:rPr>
        <w:t xml:space="preserve"> </w:t>
      </w:r>
      <w:r w:rsidRPr="00D340A5">
        <w:rPr>
          <w:color w:val="221F1F"/>
          <w:sz w:val="22"/>
          <w:szCs w:val="22"/>
        </w:rPr>
        <w:t>cautionnement,</w:t>
      </w:r>
      <w:r w:rsidRPr="00D340A5">
        <w:rPr>
          <w:color w:val="221F1F"/>
          <w:spacing w:val="-8"/>
          <w:sz w:val="22"/>
          <w:szCs w:val="22"/>
        </w:rPr>
        <w:t xml:space="preserve"> </w:t>
      </w:r>
      <w:r w:rsidRPr="00D340A5">
        <w:rPr>
          <w:color w:val="221F1F"/>
          <w:sz w:val="22"/>
          <w:szCs w:val="22"/>
        </w:rPr>
        <w:t>soit</w:t>
      </w:r>
      <w:r w:rsidRPr="00D340A5">
        <w:rPr>
          <w:color w:val="221F1F"/>
          <w:spacing w:val="-8"/>
          <w:sz w:val="22"/>
          <w:szCs w:val="22"/>
        </w:rPr>
        <w:t xml:space="preserve"> </w:t>
      </w:r>
      <w:r w:rsidRPr="00D340A5">
        <w:rPr>
          <w:color w:val="221F1F"/>
          <w:sz w:val="22"/>
          <w:szCs w:val="22"/>
        </w:rPr>
        <w:t xml:space="preserve">une </w:t>
      </w:r>
      <w:r w:rsidRPr="00D340A5">
        <w:rPr>
          <w:color w:val="221F1F"/>
          <w:spacing w:val="2"/>
          <w:sz w:val="22"/>
          <w:szCs w:val="22"/>
        </w:rPr>
        <w:t>hypothèqu</w:t>
      </w:r>
      <w:r w:rsidRPr="00D340A5">
        <w:rPr>
          <w:color w:val="221F1F"/>
          <w:sz w:val="22"/>
          <w:szCs w:val="22"/>
        </w:rPr>
        <w:t xml:space="preserve">e  </w:t>
      </w:r>
      <w:r w:rsidRPr="00D340A5">
        <w:rPr>
          <w:color w:val="221F1F"/>
          <w:spacing w:val="-28"/>
          <w:sz w:val="22"/>
          <w:szCs w:val="22"/>
        </w:rPr>
        <w:t xml:space="preserve"> </w:t>
      </w:r>
      <w:r w:rsidRPr="00D340A5">
        <w:rPr>
          <w:color w:val="221F1F"/>
          <w:spacing w:val="2"/>
          <w:sz w:val="22"/>
          <w:szCs w:val="22"/>
        </w:rPr>
        <w:t>légale</w:t>
      </w:r>
      <w:r w:rsidRPr="00D340A5">
        <w:rPr>
          <w:color w:val="221F1F"/>
          <w:sz w:val="22"/>
          <w:szCs w:val="22"/>
        </w:rPr>
        <w:t xml:space="preserve">,  </w:t>
      </w:r>
      <w:r w:rsidRPr="00D340A5">
        <w:rPr>
          <w:color w:val="221F1F"/>
          <w:spacing w:val="-28"/>
          <w:sz w:val="22"/>
          <w:szCs w:val="22"/>
        </w:rPr>
        <w:t xml:space="preserve"> </w:t>
      </w:r>
      <w:r w:rsidRPr="00D340A5">
        <w:rPr>
          <w:color w:val="221F1F"/>
          <w:spacing w:val="2"/>
          <w:sz w:val="22"/>
          <w:szCs w:val="22"/>
        </w:rPr>
        <w:t>soi</w:t>
      </w:r>
      <w:r w:rsidRPr="00D340A5">
        <w:rPr>
          <w:color w:val="221F1F"/>
          <w:sz w:val="22"/>
          <w:szCs w:val="22"/>
        </w:rPr>
        <w:t xml:space="preserve">t  </w:t>
      </w:r>
      <w:r w:rsidRPr="00D340A5">
        <w:rPr>
          <w:color w:val="221F1F"/>
          <w:spacing w:val="-28"/>
          <w:sz w:val="22"/>
          <w:szCs w:val="22"/>
        </w:rPr>
        <w:t xml:space="preserve"> </w:t>
      </w:r>
      <w:r w:rsidRPr="00D340A5">
        <w:rPr>
          <w:color w:val="221F1F"/>
          <w:spacing w:val="2"/>
          <w:sz w:val="22"/>
          <w:szCs w:val="22"/>
        </w:rPr>
        <w:t>un</w:t>
      </w:r>
      <w:r w:rsidRPr="00D340A5">
        <w:rPr>
          <w:color w:val="221F1F"/>
          <w:sz w:val="22"/>
          <w:szCs w:val="22"/>
        </w:rPr>
        <w:t xml:space="preserve">e  </w:t>
      </w:r>
      <w:r w:rsidRPr="00D340A5">
        <w:rPr>
          <w:color w:val="221F1F"/>
          <w:spacing w:val="-28"/>
          <w:sz w:val="22"/>
          <w:szCs w:val="22"/>
        </w:rPr>
        <w:t xml:space="preserve"> </w:t>
      </w:r>
      <w:r w:rsidRPr="00D340A5">
        <w:rPr>
          <w:color w:val="221F1F"/>
          <w:spacing w:val="2"/>
          <w:sz w:val="22"/>
          <w:szCs w:val="22"/>
        </w:rPr>
        <w:t>cautio</w:t>
      </w:r>
      <w:r w:rsidRPr="00D340A5">
        <w:rPr>
          <w:color w:val="221F1F"/>
          <w:sz w:val="22"/>
          <w:szCs w:val="22"/>
        </w:rPr>
        <w:t xml:space="preserve">n  </w:t>
      </w:r>
      <w:r w:rsidRPr="00D340A5">
        <w:rPr>
          <w:color w:val="221F1F"/>
          <w:spacing w:val="-28"/>
          <w:sz w:val="22"/>
          <w:szCs w:val="22"/>
        </w:rPr>
        <w:t xml:space="preserve"> </w:t>
      </w:r>
      <w:r w:rsidRPr="00D340A5">
        <w:rPr>
          <w:color w:val="221F1F"/>
          <w:spacing w:val="2"/>
          <w:sz w:val="22"/>
          <w:szCs w:val="22"/>
        </w:rPr>
        <w:t xml:space="preserve">d’un </w:t>
      </w:r>
      <w:r w:rsidRPr="00D340A5">
        <w:rPr>
          <w:color w:val="221F1F"/>
          <w:sz w:val="22"/>
          <w:szCs w:val="22"/>
        </w:rPr>
        <w:t xml:space="preserve">établissement </w:t>
      </w:r>
      <w:r w:rsidRPr="00D340A5">
        <w:rPr>
          <w:color w:val="221F1F"/>
          <w:spacing w:val="21"/>
          <w:sz w:val="22"/>
          <w:szCs w:val="22"/>
        </w:rPr>
        <w:t xml:space="preserve"> </w:t>
      </w:r>
      <w:r w:rsidRPr="00D340A5">
        <w:rPr>
          <w:color w:val="221F1F"/>
          <w:sz w:val="22"/>
          <w:szCs w:val="22"/>
        </w:rPr>
        <w:t xml:space="preserve">bancaire </w:t>
      </w:r>
      <w:r w:rsidRPr="00D340A5">
        <w:rPr>
          <w:color w:val="221F1F"/>
          <w:spacing w:val="21"/>
          <w:sz w:val="22"/>
          <w:szCs w:val="22"/>
        </w:rPr>
        <w:t xml:space="preserve"> </w:t>
      </w:r>
      <w:r w:rsidRPr="00D340A5">
        <w:rPr>
          <w:color w:val="221F1F"/>
          <w:sz w:val="22"/>
          <w:szCs w:val="22"/>
        </w:rPr>
        <w:t xml:space="preserve">ou </w:t>
      </w:r>
      <w:r w:rsidRPr="00D340A5">
        <w:rPr>
          <w:color w:val="221F1F"/>
          <w:spacing w:val="21"/>
          <w:sz w:val="22"/>
          <w:szCs w:val="22"/>
        </w:rPr>
        <w:t xml:space="preserve"> </w:t>
      </w:r>
      <w:r w:rsidRPr="00D340A5">
        <w:rPr>
          <w:color w:val="221F1F"/>
          <w:sz w:val="22"/>
          <w:szCs w:val="22"/>
        </w:rPr>
        <w:t xml:space="preserve">d’un </w:t>
      </w:r>
      <w:r w:rsidRPr="00D340A5">
        <w:rPr>
          <w:color w:val="221F1F"/>
          <w:spacing w:val="21"/>
          <w:sz w:val="22"/>
          <w:szCs w:val="22"/>
        </w:rPr>
        <w:t xml:space="preserve"> </w:t>
      </w:r>
      <w:r w:rsidRPr="00D340A5">
        <w:rPr>
          <w:color w:val="221F1F"/>
          <w:sz w:val="22"/>
          <w:szCs w:val="22"/>
        </w:rPr>
        <w:t xml:space="preserve">organisme </w:t>
      </w:r>
      <w:r w:rsidRPr="00D340A5">
        <w:rPr>
          <w:color w:val="221F1F"/>
          <w:spacing w:val="5"/>
          <w:sz w:val="22"/>
          <w:szCs w:val="22"/>
        </w:rPr>
        <w:t>financie</w:t>
      </w:r>
      <w:r w:rsidRPr="00D340A5">
        <w:rPr>
          <w:color w:val="221F1F"/>
          <w:sz w:val="22"/>
          <w:szCs w:val="22"/>
        </w:rPr>
        <w:t xml:space="preserve">r  </w:t>
      </w:r>
      <w:r w:rsidRPr="00D340A5">
        <w:rPr>
          <w:color w:val="221F1F"/>
          <w:spacing w:val="-20"/>
          <w:sz w:val="22"/>
          <w:szCs w:val="22"/>
        </w:rPr>
        <w:t xml:space="preserve"> </w:t>
      </w:r>
      <w:r w:rsidRPr="00D340A5">
        <w:rPr>
          <w:color w:val="221F1F"/>
          <w:spacing w:val="5"/>
          <w:sz w:val="22"/>
          <w:szCs w:val="22"/>
        </w:rPr>
        <w:t>agré</w:t>
      </w:r>
      <w:r w:rsidRPr="00D340A5">
        <w:rPr>
          <w:color w:val="221F1F"/>
          <w:sz w:val="22"/>
          <w:szCs w:val="22"/>
        </w:rPr>
        <w:t xml:space="preserve">é  </w:t>
      </w:r>
      <w:r w:rsidRPr="00D340A5">
        <w:rPr>
          <w:color w:val="221F1F"/>
          <w:spacing w:val="-20"/>
          <w:sz w:val="22"/>
          <w:szCs w:val="22"/>
        </w:rPr>
        <w:t xml:space="preserve"> </w:t>
      </w:r>
      <w:r w:rsidRPr="00D340A5">
        <w:rPr>
          <w:color w:val="221F1F"/>
          <w:spacing w:val="5"/>
          <w:sz w:val="22"/>
          <w:szCs w:val="22"/>
        </w:rPr>
        <w:t>d</w:t>
      </w:r>
      <w:r w:rsidRPr="00D340A5">
        <w:rPr>
          <w:color w:val="221F1F"/>
          <w:sz w:val="22"/>
          <w:szCs w:val="22"/>
        </w:rPr>
        <w:t xml:space="preserve">e  </w:t>
      </w:r>
      <w:r w:rsidRPr="00D340A5">
        <w:rPr>
          <w:color w:val="221F1F"/>
          <w:spacing w:val="-20"/>
          <w:sz w:val="22"/>
          <w:szCs w:val="22"/>
        </w:rPr>
        <w:t xml:space="preserve"> </w:t>
      </w:r>
      <w:r w:rsidRPr="00D340A5">
        <w:rPr>
          <w:color w:val="221F1F"/>
          <w:spacing w:val="5"/>
          <w:sz w:val="22"/>
          <w:szCs w:val="22"/>
        </w:rPr>
        <w:t>premie</w:t>
      </w:r>
      <w:r w:rsidRPr="00D340A5">
        <w:rPr>
          <w:color w:val="221F1F"/>
          <w:sz w:val="22"/>
          <w:szCs w:val="22"/>
        </w:rPr>
        <w:t xml:space="preserve">r  </w:t>
      </w:r>
      <w:r w:rsidRPr="00D340A5">
        <w:rPr>
          <w:color w:val="221F1F"/>
          <w:spacing w:val="-20"/>
          <w:sz w:val="22"/>
          <w:szCs w:val="22"/>
        </w:rPr>
        <w:t xml:space="preserve"> </w:t>
      </w:r>
      <w:r w:rsidRPr="00D340A5">
        <w:rPr>
          <w:color w:val="221F1F"/>
          <w:spacing w:val="5"/>
          <w:sz w:val="22"/>
          <w:szCs w:val="22"/>
        </w:rPr>
        <w:t>ran</w:t>
      </w:r>
      <w:r w:rsidRPr="00D340A5">
        <w:rPr>
          <w:color w:val="221F1F"/>
          <w:sz w:val="22"/>
          <w:szCs w:val="22"/>
        </w:rPr>
        <w:t xml:space="preserve">g  </w:t>
      </w:r>
      <w:r w:rsidRPr="00D340A5">
        <w:rPr>
          <w:color w:val="221F1F"/>
          <w:spacing w:val="-20"/>
          <w:sz w:val="22"/>
          <w:szCs w:val="22"/>
        </w:rPr>
        <w:t xml:space="preserve"> </w:t>
      </w:r>
      <w:r w:rsidRPr="00D340A5">
        <w:rPr>
          <w:color w:val="221F1F"/>
          <w:spacing w:val="5"/>
          <w:sz w:val="22"/>
          <w:szCs w:val="22"/>
        </w:rPr>
        <w:t>confor</w:t>
      </w:r>
      <w:r w:rsidRPr="00D340A5">
        <w:rPr>
          <w:color w:val="221F1F"/>
          <w:sz w:val="22"/>
          <w:szCs w:val="22"/>
        </w:rPr>
        <w:t>mément</w:t>
      </w:r>
      <w:r w:rsidRPr="00D340A5">
        <w:rPr>
          <w:color w:val="221F1F"/>
          <w:spacing w:val="6"/>
          <w:sz w:val="22"/>
          <w:szCs w:val="22"/>
        </w:rPr>
        <w:t xml:space="preserve"> </w:t>
      </w:r>
      <w:r w:rsidRPr="00D340A5">
        <w:rPr>
          <w:color w:val="221F1F"/>
          <w:sz w:val="22"/>
          <w:szCs w:val="22"/>
        </w:rPr>
        <w:t>aux</w:t>
      </w:r>
      <w:r w:rsidRPr="00D340A5">
        <w:rPr>
          <w:color w:val="221F1F"/>
          <w:spacing w:val="6"/>
          <w:sz w:val="22"/>
          <w:szCs w:val="22"/>
        </w:rPr>
        <w:t xml:space="preserve"> </w:t>
      </w:r>
      <w:r w:rsidRPr="00D340A5">
        <w:rPr>
          <w:color w:val="221F1F"/>
          <w:sz w:val="22"/>
          <w:szCs w:val="22"/>
        </w:rPr>
        <w:t>textes</w:t>
      </w:r>
      <w:r w:rsidRPr="00D340A5">
        <w:rPr>
          <w:color w:val="221F1F"/>
          <w:spacing w:val="6"/>
          <w:sz w:val="22"/>
          <w:szCs w:val="22"/>
        </w:rPr>
        <w:t xml:space="preserve"> </w:t>
      </w:r>
      <w:r w:rsidRPr="00D340A5">
        <w:rPr>
          <w:color w:val="221F1F"/>
          <w:sz w:val="22"/>
          <w:szCs w:val="22"/>
        </w:rPr>
        <w:t>en</w:t>
      </w:r>
      <w:r w:rsidRPr="00D340A5">
        <w:rPr>
          <w:color w:val="221F1F"/>
          <w:spacing w:val="6"/>
          <w:sz w:val="22"/>
          <w:szCs w:val="22"/>
        </w:rPr>
        <w:t xml:space="preserve"> </w:t>
      </w:r>
      <w:r w:rsidRPr="00D340A5">
        <w:rPr>
          <w:color w:val="221F1F"/>
          <w:sz w:val="22"/>
          <w:szCs w:val="22"/>
        </w:rPr>
        <w:t>vigueur.</w:t>
      </w:r>
    </w:p>
    <w:p w:rsidR="00B04CC2" w:rsidRPr="00D340A5" w:rsidRDefault="00B04CC2" w:rsidP="00B04CC2">
      <w:pPr>
        <w:widowControl w:val="0"/>
        <w:autoSpaceDE w:val="0"/>
        <w:autoSpaceDN w:val="0"/>
        <w:adjustRightInd w:val="0"/>
        <w:spacing w:before="4" w:line="260" w:lineRule="exact"/>
        <w:rPr>
          <w:color w:val="000000"/>
          <w:sz w:val="26"/>
          <w:szCs w:val="26"/>
        </w:rPr>
      </w:pPr>
    </w:p>
    <w:p w:rsidR="00B04CC2" w:rsidRPr="00D340A5" w:rsidRDefault="00B04CC2" w:rsidP="00B04CC2">
      <w:pPr>
        <w:widowControl w:val="0"/>
        <w:autoSpaceDE w:val="0"/>
        <w:autoSpaceDN w:val="0"/>
        <w:adjustRightInd w:val="0"/>
        <w:spacing w:line="250" w:lineRule="auto"/>
        <w:ind w:left="624" w:right="102" w:hanging="624"/>
        <w:jc w:val="both"/>
        <w:rPr>
          <w:color w:val="221F1F"/>
          <w:sz w:val="22"/>
          <w:szCs w:val="22"/>
        </w:rPr>
      </w:pPr>
      <w:r w:rsidRPr="00D340A5">
        <w:rPr>
          <w:color w:val="221F1F"/>
          <w:spacing w:val="1"/>
          <w:w w:val="97"/>
          <w:sz w:val="22"/>
          <w:szCs w:val="22"/>
        </w:rPr>
        <w:t>39.4</w:t>
      </w:r>
      <w:r w:rsidRPr="00D340A5">
        <w:rPr>
          <w:color w:val="221F1F"/>
          <w:w w:val="97"/>
          <w:sz w:val="22"/>
          <w:szCs w:val="22"/>
        </w:rPr>
        <w:t>.</w:t>
      </w:r>
      <w:r w:rsidRPr="00D340A5">
        <w:rPr>
          <w:color w:val="221F1F"/>
          <w:sz w:val="22"/>
          <w:szCs w:val="22"/>
        </w:rPr>
        <w:t xml:space="preserve"> </w:t>
      </w:r>
      <w:r w:rsidRPr="00D340A5">
        <w:rPr>
          <w:color w:val="221F1F"/>
          <w:spacing w:val="27"/>
          <w:sz w:val="22"/>
          <w:szCs w:val="22"/>
        </w:rPr>
        <w:t xml:space="preserve"> </w:t>
      </w:r>
      <w:r w:rsidRPr="00D340A5">
        <w:rPr>
          <w:color w:val="221F1F"/>
          <w:sz w:val="22"/>
          <w:szCs w:val="22"/>
        </w:rPr>
        <w:t>L’absence  de  production  du  cautionnement définitif dans les délais prescrits est susceptible de donner lieu à la résiliation du marché dans les conditions prévues dans le CCAG</w:t>
      </w:r>
      <w:r w:rsidRPr="00D340A5">
        <w:rPr>
          <w:color w:val="221F1F"/>
          <w:w w:val="97"/>
          <w:sz w:val="22"/>
          <w:szCs w:val="22"/>
        </w:rPr>
        <w:t>.</w:t>
      </w:r>
    </w:p>
    <w:p w:rsidR="00B04CC2" w:rsidRPr="00D340A5" w:rsidRDefault="00B04CC2" w:rsidP="00B04CC2">
      <w:pPr>
        <w:widowControl w:val="0"/>
        <w:autoSpaceDE w:val="0"/>
        <w:autoSpaceDN w:val="0"/>
        <w:adjustRightInd w:val="0"/>
        <w:spacing w:before="13" w:line="260" w:lineRule="exact"/>
        <w:rPr>
          <w:color w:val="000000"/>
          <w:sz w:val="26"/>
          <w:szCs w:val="26"/>
        </w:rPr>
        <w:sectPr w:rsidR="00B04CC2" w:rsidRPr="00D340A5" w:rsidSect="00B04CC2">
          <w:pgSz w:w="11900" w:h="16820"/>
          <w:pgMar w:top="1134" w:right="1417" w:bottom="1417" w:left="1417" w:header="720" w:footer="720" w:gutter="0"/>
          <w:cols w:space="720"/>
          <w:noEndnote/>
          <w:docGrid w:linePitch="326"/>
        </w:sect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A614D9" w:rsidRDefault="00B04CC2" w:rsidP="00B04CC2">
      <w:pPr>
        <w:widowControl w:val="0"/>
        <w:tabs>
          <w:tab w:val="left" w:pos="4180"/>
        </w:tabs>
        <w:autoSpaceDE w:val="0"/>
        <w:autoSpaceDN w:val="0"/>
        <w:adjustRightInd w:val="0"/>
        <w:spacing w:line="690" w:lineRule="exact"/>
        <w:ind w:left="107" w:right="-769"/>
        <w:jc w:val="center"/>
        <w:rPr>
          <w:b/>
          <w:color w:val="000000"/>
          <w:spacing w:val="35"/>
          <w:position w:val="1"/>
          <w:sz w:val="40"/>
          <w:szCs w:val="40"/>
          <w14:shadow w14:blurRad="50800" w14:dist="38100" w14:dir="2700000" w14:sx="100000" w14:sy="100000" w14:kx="0" w14:ky="0" w14:algn="tl">
            <w14:srgbClr w14:val="000000">
              <w14:alpha w14:val="60000"/>
            </w14:srgbClr>
          </w14:shadow>
        </w:rPr>
      </w:pPr>
      <w:r w:rsidRPr="00A614D9">
        <w:rPr>
          <w:b/>
          <w:color w:val="000000"/>
          <w:spacing w:val="35"/>
          <w:w w:val="88"/>
          <w:position w:val="1"/>
          <w:sz w:val="40"/>
          <w:szCs w:val="40"/>
          <w14:shadow w14:blurRad="50800" w14:dist="38100" w14:dir="2700000" w14:sx="100000" w14:sy="100000" w14:kx="0" w14:ky="0" w14:algn="tl">
            <w14:srgbClr w14:val="000000">
              <w14:alpha w14:val="60000"/>
            </w14:srgbClr>
          </w14:shadow>
        </w:rPr>
        <w:t>Pièce</w:t>
      </w:r>
      <w:r w:rsidRPr="00A614D9">
        <w:rPr>
          <w:b/>
          <w:color w:val="000000"/>
          <w:spacing w:val="68"/>
          <w:position w:val="1"/>
          <w:sz w:val="40"/>
          <w:szCs w:val="40"/>
          <w14:shadow w14:blurRad="50800" w14:dist="38100" w14:dir="2700000" w14:sx="100000" w14:sy="100000" w14:kx="0" w14:ky="0" w14:algn="tl">
            <w14:srgbClr w14:val="000000">
              <w14:alpha w14:val="60000"/>
            </w14:srgbClr>
          </w14:shadow>
        </w:rPr>
        <w:t xml:space="preserve"> </w:t>
      </w:r>
      <w:r w:rsidRPr="00A614D9">
        <w:rPr>
          <w:b/>
          <w:color w:val="000000"/>
          <w:spacing w:val="35"/>
          <w:w w:val="88"/>
          <w:position w:val="1"/>
          <w:sz w:val="40"/>
          <w:szCs w:val="40"/>
          <w14:shadow w14:blurRad="50800" w14:dist="38100" w14:dir="2700000" w14:sx="100000" w14:sy="100000" w14:kx="0" w14:ky="0" w14:algn="tl">
            <w14:srgbClr w14:val="000000">
              <w14:alpha w14:val="60000"/>
            </w14:srgbClr>
          </w14:shadow>
        </w:rPr>
        <w:t>n°</w:t>
      </w:r>
      <w:r w:rsidRPr="00A614D9">
        <w:rPr>
          <w:b/>
          <w:color w:val="000000"/>
          <w:spacing w:val="67"/>
          <w:position w:val="1"/>
          <w:sz w:val="40"/>
          <w:szCs w:val="40"/>
          <w14:shadow w14:blurRad="50800" w14:dist="38100" w14:dir="2700000" w14:sx="100000" w14:sy="100000" w14:kx="0" w14:ky="0" w14:algn="tl">
            <w14:srgbClr w14:val="000000">
              <w14:alpha w14:val="60000"/>
            </w14:srgbClr>
          </w14:shadow>
        </w:rPr>
        <w:t xml:space="preserve"> </w:t>
      </w:r>
      <w:r w:rsidRPr="00A614D9">
        <w:rPr>
          <w:b/>
          <w:color w:val="000000"/>
          <w:spacing w:val="35"/>
          <w:w w:val="88"/>
          <w:position w:val="1"/>
          <w:sz w:val="40"/>
          <w:szCs w:val="40"/>
          <w14:shadow w14:blurRad="50800" w14:dist="38100" w14:dir="2700000" w14:sx="100000" w14:sy="100000" w14:kx="0" w14:ky="0" w14:algn="tl">
            <w14:srgbClr w14:val="000000">
              <w14:alpha w14:val="60000"/>
            </w14:srgbClr>
          </w14:shadow>
        </w:rPr>
        <w:t>3</w:t>
      </w:r>
      <w:r w:rsidRPr="00A614D9">
        <w:rPr>
          <w:b/>
          <w:color w:val="000000"/>
          <w:spacing w:val="68"/>
          <w:position w:val="1"/>
          <w:sz w:val="40"/>
          <w:szCs w:val="40"/>
          <w14:shadow w14:blurRad="50800" w14:dist="38100" w14:dir="2700000" w14:sx="100000" w14:sy="100000" w14:kx="0" w14:ky="0" w14:algn="tl">
            <w14:srgbClr w14:val="000000">
              <w14:alpha w14:val="60000"/>
            </w14:srgbClr>
          </w14:shadow>
        </w:rPr>
        <w:t xml:space="preserve"> </w:t>
      </w:r>
      <w:r w:rsidRPr="00A614D9">
        <w:rPr>
          <w:b/>
          <w:color w:val="000000"/>
          <w:spacing w:val="35"/>
          <w:w w:val="88"/>
          <w:position w:val="1"/>
          <w:sz w:val="40"/>
          <w:szCs w:val="40"/>
          <w14:shadow w14:blurRad="50800" w14:dist="38100" w14:dir="2700000" w14:sx="100000" w14:sy="100000" w14:kx="0" w14:ky="0" w14:algn="tl">
            <w14:srgbClr w14:val="000000">
              <w14:alpha w14:val="60000"/>
            </w14:srgbClr>
          </w14:shadow>
        </w:rPr>
        <w:t>:</w:t>
      </w:r>
    </w:p>
    <w:p w:rsidR="00B04CC2" w:rsidRPr="00D340A5" w:rsidRDefault="00B04CC2" w:rsidP="00B04CC2">
      <w:pPr>
        <w:widowControl w:val="0"/>
        <w:tabs>
          <w:tab w:val="left" w:pos="4180"/>
        </w:tabs>
        <w:autoSpaceDE w:val="0"/>
        <w:autoSpaceDN w:val="0"/>
        <w:adjustRightInd w:val="0"/>
        <w:spacing w:line="690" w:lineRule="exact"/>
        <w:ind w:left="107" w:right="-769"/>
        <w:jc w:val="center"/>
        <w:rPr>
          <w:b/>
          <w:color w:val="000000"/>
          <w:spacing w:val="35"/>
          <w:sz w:val="40"/>
          <w:szCs w:val="40"/>
        </w:rPr>
      </w:pPr>
      <w:r w:rsidRPr="00A614D9">
        <w:rPr>
          <w:b/>
          <w:color w:val="000000"/>
          <w:spacing w:val="35"/>
          <w:w w:val="88"/>
          <w:position w:val="1"/>
          <w:sz w:val="40"/>
          <w:szCs w:val="40"/>
          <w14:shadow w14:blurRad="50800" w14:dist="38100" w14:dir="2700000" w14:sx="100000" w14:sy="100000" w14:kx="0" w14:ky="0" w14:algn="tl">
            <w14:srgbClr w14:val="000000">
              <w14:alpha w14:val="60000"/>
            </w14:srgbClr>
          </w14:shadow>
        </w:rPr>
        <w:t>Règlement</w:t>
      </w:r>
      <w:r w:rsidRPr="00A614D9">
        <w:rPr>
          <w:b/>
          <w:color w:val="000000"/>
          <w:spacing w:val="83"/>
          <w:position w:val="1"/>
          <w:sz w:val="40"/>
          <w:szCs w:val="40"/>
          <w14:shadow w14:blurRad="50800" w14:dist="38100" w14:dir="2700000" w14:sx="100000" w14:sy="100000" w14:kx="0" w14:ky="0" w14:algn="tl">
            <w14:srgbClr w14:val="000000">
              <w14:alpha w14:val="60000"/>
            </w14:srgbClr>
          </w14:shadow>
        </w:rPr>
        <w:t xml:space="preserve"> </w:t>
      </w:r>
      <w:r w:rsidRPr="00A614D9">
        <w:rPr>
          <w:b/>
          <w:color w:val="000000"/>
          <w:spacing w:val="35"/>
          <w:w w:val="88"/>
          <w:position w:val="1"/>
          <w:sz w:val="40"/>
          <w:szCs w:val="40"/>
          <w14:shadow w14:blurRad="50800" w14:dist="38100" w14:dir="2700000" w14:sx="100000" w14:sy="100000" w14:kx="0" w14:ky="0" w14:algn="tl">
            <w14:srgbClr w14:val="000000">
              <w14:alpha w14:val="60000"/>
            </w14:srgbClr>
          </w14:shadow>
        </w:rPr>
        <w:t>Particulier</w:t>
      </w:r>
      <w:r w:rsidRPr="00D340A5">
        <w:rPr>
          <w:b/>
          <w:color w:val="000000"/>
          <w:spacing w:val="35"/>
          <w:sz w:val="40"/>
          <w:szCs w:val="40"/>
        </w:rPr>
        <w:t xml:space="preserve"> </w:t>
      </w:r>
      <w:r w:rsidRPr="00A614D9">
        <w:rPr>
          <w:b/>
          <w:color w:val="000000"/>
          <w:spacing w:val="36"/>
          <w:w w:val="88"/>
          <w:sz w:val="40"/>
          <w:szCs w:val="40"/>
          <w14:shadow w14:blurRad="50800" w14:dist="38100" w14:dir="2700000" w14:sx="100000" w14:sy="100000" w14:kx="0" w14:ky="0" w14:algn="tl">
            <w14:srgbClr w14:val="000000">
              <w14:alpha w14:val="60000"/>
            </w14:srgbClr>
          </w14:shadow>
        </w:rPr>
        <w:t>de</w:t>
      </w:r>
      <w:r w:rsidRPr="00A614D9">
        <w:rPr>
          <w:b/>
          <w:color w:val="000000"/>
          <w:spacing w:val="36"/>
          <w:sz w:val="40"/>
          <w:szCs w:val="40"/>
          <w14:shadow w14:blurRad="50800" w14:dist="38100" w14:dir="2700000" w14:sx="100000" w14:sy="100000" w14:kx="0" w14:ky="0" w14:algn="tl">
            <w14:srgbClr w14:val="000000">
              <w14:alpha w14:val="60000"/>
            </w14:srgbClr>
          </w14:shadow>
        </w:rPr>
        <w:t xml:space="preserve"> </w:t>
      </w:r>
      <w:r w:rsidRPr="00A614D9">
        <w:rPr>
          <w:b/>
          <w:color w:val="000000"/>
          <w:spacing w:val="35"/>
          <w:w w:val="88"/>
          <w:sz w:val="40"/>
          <w:szCs w:val="40"/>
          <w14:shadow w14:blurRad="50800" w14:dist="38100" w14:dir="2700000" w14:sx="100000" w14:sy="100000" w14:kx="0" w14:ky="0" w14:algn="tl">
            <w14:srgbClr w14:val="000000">
              <w14:alpha w14:val="60000"/>
            </w14:srgbClr>
          </w14:shadow>
        </w:rPr>
        <w:t>l’Appel</w:t>
      </w:r>
      <w:r w:rsidRPr="00A614D9">
        <w:rPr>
          <w:b/>
          <w:color w:val="000000"/>
          <w:spacing w:val="67"/>
          <w:sz w:val="40"/>
          <w:szCs w:val="40"/>
          <w14:shadow w14:blurRad="50800" w14:dist="38100" w14:dir="2700000" w14:sx="100000" w14:sy="100000" w14:kx="0" w14:ky="0" w14:algn="tl">
            <w14:srgbClr w14:val="000000">
              <w14:alpha w14:val="60000"/>
            </w14:srgbClr>
          </w14:shadow>
        </w:rPr>
        <w:t xml:space="preserve"> </w:t>
      </w:r>
      <w:r w:rsidRPr="00A614D9">
        <w:rPr>
          <w:b/>
          <w:color w:val="000000"/>
          <w:spacing w:val="35"/>
          <w:w w:val="88"/>
          <w:sz w:val="40"/>
          <w:szCs w:val="40"/>
          <w14:shadow w14:blurRad="50800" w14:dist="38100" w14:dir="2700000" w14:sx="100000" w14:sy="100000" w14:kx="0" w14:ky="0" w14:algn="tl">
            <w14:srgbClr w14:val="000000">
              <w14:alpha w14:val="60000"/>
            </w14:srgbClr>
          </w14:shadow>
        </w:rPr>
        <w:t>d’Offres</w:t>
      </w:r>
      <w:r w:rsidRPr="00D340A5">
        <w:rPr>
          <w:b/>
          <w:color w:val="000000"/>
          <w:spacing w:val="35"/>
          <w:sz w:val="40"/>
          <w:szCs w:val="40"/>
        </w:rPr>
        <w:t xml:space="preserve"> </w:t>
      </w:r>
      <w:r w:rsidRPr="00A614D9">
        <w:rPr>
          <w:b/>
          <w:color w:val="000000"/>
          <w:spacing w:val="35"/>
          <w:w w:val="88"/>
          <w:sz w:val="40"/>
          <w:szCs w:val="40"/>
          <w14:shadow w14:blurRad="50800" w14:dist="38100" w14:dir="2700000" w14:sx="100000" w14:sy="100000" w14:kx="0" w14:ky="0" w14:algn="tl">
            <w14:srgbClr w14:val="000000">
              <w14:alpha w14:val="60000"/>
            </w14:srgbClr>
          </w14:shadow>
        </w:rPr>
        <w:t>(RPAO)</w:t>
      </w:r>
    </w:p>
    <w:p w:rsidR="00B04CC2" w:rsidRPr="00D340A5" w:rsidRDefault="00B04CC2" w:rsidP="00B04CC2">
      <w:pPr>
        <w:widowControl w:val="0"/>
        <w:autoSpaceDE w:val="0"/>
        <w:autoSpaceDN w:val="0"/>
        <w:adjustRightInd w:val="0"/>
        <w:spacing w:before="10" w:line="140" w:lineRule="exact"/>
        <w:rPr>
          <w:color w:val="000000"/>
          <w:spacing w:val="35"/>
          <w:sz w:val="14"/>
          <w:szCs w:val="14"/>
        </w:rPr>
      </w:pPr>
    </w:p>
    <w:p w:rsidR="00B04CC2" w:rsidRPr="00D340A5" w:rsidRDefault="00B04CC2" w:rsidP="00B04CC2">
      <w:pPr>
        <w:widowControl w:val="0"/>
        <w:autoSpaceDE w:val="0"/>
        <w:autoSpaceDN w:val="0"/>
        <w:adjustRightInd w:val="0"/>
        <w:spacing w:line="200" w:lineRule="exact"/>
        <w:rPr>
          <w:color w:val="000000"/>
          <w:spacing w:val="35"/>
          <w:sz w:val="20"/>
          <w:szCs w:val="20"/>
        </w:rPr>
      </w:pPr>
    </w:p>
    <w:p w:rsidR="00B04CC2" w:rsidRPr="00D340A5" w:rsidRDefault="00B04CC2" w:rsidP="00B04CC2">
      <w:pPr>
        <w:widowControl w:val="0"/>
        <w:autoSpaceDE w:val="0"/>
        <w:autoSpaceDN w:val="0"/>
        <w:adjustRightInd w:val="0"/>
        <w:spacing w:line="200" w:lineRule="exact"/>
        <w:rPr>
          <w:color w:val="000000"/>
          <w:spacing w:val="35"/>
          <w:sz w:val="20"/>
          <w:szCs w:val="20"/>
        </w:rPr>
      </w:pPr>
    </w:p>
    <w:p w:rsidR="00B04CC2" w:rsidRPr="00D340A5" w:rsidRDefault="00B04CC2" w:rsidP="00B04CC2">
      <w:pPr>
        <w:widowControl w:val="0"/>
        <w:autoSpaceDE w:val="0"/>
        <w:autoSpaceDN w:val="0"/>
        <w:adjustRightInd w:val="0"/>
        <w:spacing w:line="200" w:lineRule="exact"/>
        <w:rPr>
          <w:color w:val="000000"/>
          <w:spacing w:val="35"/>
          <w:sz w:val="20"/>
          <w:szCs w:val="20"/>
        </w:rPr>
      </w:pPr>
    </w:p>
    <w:p w:rsidR="00B04CC2" w:rsidRPr="00D340A5" w:rsidRDefault="00B04CC2" w:rsidP="00B04CC2">
      <w:pPr>
        <w:widowControl w:val="0"/>
        <w:autoSpaceDE w:val="0"/>
        <w:autoSpaceDN w:val="0"/>
        <w:adjustRightInd w:val="0"/>
        <w:spacing w:line="200" w:lineRule="exact"/>
        <w:rPr>
          <w:color w:val="000000"/>
          <w:spacing w:val="35"/>
          <w:sz w:val="20"/>
          <w:szCs w:val="20"/>
        </w:rPr>
      </w:pPr>
    </w:p>
    <w:p w:rsidR="00B04CC2" w:rsidRPr="00D340A5" w:rsidRDefault="00B04CC2" w:rsidP="00B04CC2">
      <w:pPr>
        <w:widowControl w:val="0"/>
        <w:autoSpaceDE w:val="0"/>
        <w:autoSpaceDN w:val="0"/>
        <w:adjustRightInd w:val="0"/>
        <w:spacing w:line="200" w:lineRule="exact"/>
        <w:rPr>
          <w:color w:val="000000"/>
          <w:spacing w:val="35"/>
          <w:sz w:val="20"/>
          <w:szCs w:val="20"/>
        </w:rPr>
      </w:pPr>
    </w:p>
    <w:p w:rsidR="00B04CC2" w:rsidRPr="00D340A5" w:rsidRDefault="00B04CC2" w:rsidP="00B04CC2">
      <w:pPr>
        <w:widowControl w:val="0"/>
        <w:autoSpaceDE w:val="0"/>
        <w:autoSpaceDN w:val="0"/>
        <w:adjustRightInd w:val="0"/>
        <w:spacing w:line="200" w:lineRule="exact"/>
        <w:rPr>
          <w:color w:val="000000"/>
          <w:spacing w:val="35"/>
          <w:sz w:val="20"/>
          <w:szCs w:val="20"/>
        </w:rPr>
      </w:pPr>
    </w:p>
    <w:p w:rsidR="00B04CC2" w:rsidRPr="00D340A5" w:rsidRDefault="00B04CC2" w:rsidP="00B04CC2">
      <w:pPr>
        <w:widowControl w:val="0"/>
        <w:autoSpaceDE w:val="0"/>
        <w:autoSpaceDN w:val="0"/>
        <w:adjustRightInd w:val="0"/>
        <w:spacing w:line="200" w:lineRule="exact"/>
        <w:rPr>
          <w:color w:val="000000"/>
          <w:spacing w:val="35"/>
          <w:sz w:val="20"/>
          <w:szCs w:val="20"/>
        </w:rPr>
      </w:pPr>
    </w:p>
    <w:p w:rsidR="00B04CC2" w:rsidRPr="00D340A5" w:rsidRDefault="00B04CC2" w:rsidP="00B04CC2">
      <w:pPr>
        <w:widowControl w:val="0"/>
        <w:autoSpaceDE w:val="0"/>
        <w:autoSpaceDN w:val="0"/>
        <w:adjustRightInd w:val="0"/>
        <w:spacing w:line="200" w:lineRule="exact"/>
        <w:rPr>
          <w:color w:val="000000"/>
          <w:spacing w:val="35"/>
          <w:sz w:val="20"/>
          <w:szCs w:val="20"/>
        </w:rPr>
      </w:pPr>
    </w:p>
    <w:p w:rsidR="00B04CC2" w:rsidRPr="00D340A5" w:rsidRDefault="00B04CC2" w:rsidP="00B04CC2">
      <w:pPr>
        <w:widowControl w:val="0"/>
        <w:autoSpaceDE w:val="0"/>
        <w:autoSpaceDN w:val="0"/>
        <w:adjustRightInd w:val="0"/>
        <w:spacing w:line="200" w:lineRule="exact"/>
        <w:rPr>
          <w:color w:val="000000"/>
          <w:spacing w:val="35"/>
          <w:sz w:val="20"/>
          <w:szCs w:val="20"/>
        </w:rPr>
      </w:pPr>
    </w:p>
    <w:p w:rsidR="00B04CC2" w:rsidRPr="00D340A5" w:rsidRDefault="00B04CC2" w:rsidP="00B04CC2">
      <w:pPr>
        <w:widowControl w:val="0"/>
        <w:autoSpaceDE w:val="0"/>
        <w:autoSpaceDN w:val="0"/>
        <w:adjustRightInd w:val="0"/>
        <w:spacing w:line="200" w:lineRule="exact"/>
        <w:rPr>
          <w:color w:val="000000"/>
          <w:spacing w:val="35"/>
          <w:sz w:val="20"/>
          <w:szCs w:val="20"/>
        </w:rPr>
      </w:pPr>
    </w:p>
    <w:p w:rsidR="00B04CC2" w:rsidRPr="00D340A5" w:rsidRDefault="00B04CC2" w:rsidP="00B04CC2">
      <w:pPr>
        <w:widowControl w:val="0"/>
        <w:autoSpaceDE w:val="0"/>
        <w:autoSpaceDN w:val="0"/>
        <w:adjustRightInd w:val="0"/>
        <w:spacing w:line="200" w:lineRule="exact"/>
        <w:rPr>
          <w:color w:val="000000"/>
          <w:spacing w:val="35"/>
          <w:sz w:val="20"/>
          <w:szCs w:val="20"/>
        </w:rPr>
      </w:pPr>
    </w:p>
    <w:p w:rsidR="00B04CC2" w:rsidRPr="00D340A5" w:rsidRDefault="00B04CC2" w:rsidP="00B04CC2">
      <w:pPr>
        <w:widowControl w:val="0"/>
        <w:autoSpaceDE w:val="0"/>
        <w:autoSpaceDN w:val="0"/>
        <w:adjustRightInd w:val="0"/>
        <w:spacing w:line="200" w:lineRule="exact"/>
        <w:rPr>
          <w:color w:val="000000"/>
          <w:spacing w:val="35"/>
          <w:sz w:val="20"/>
          <w:szCs w:val="20"/>
        </w:rPr>
      </w:pPr>
    </w:p>
    <w:p w:rsidR="00B04CC2" w:rsidRPr="00D340A5" w:rsidRDefault="00B04CC2" w:rsidP="00B04CC2">
      <w:pPr>
        <w:widowControl w:val="0"/>
        <w:autoSpaceDE w:val="0"/>
        <w:autoSpaceDN w:val="0"/>
        <w:adjustRightInd w:val="0"/>
        <w:spacing w:line="200" w:lineRule="exact"/>
        <w:rPr>
          <w:color w:val="000000"/>
          <w:spacing w:val="35"/>
          <w:sz w:val="20"/>
          <w:szCs w:val="20"/>
        </w:rPr>
      </w:pPr>
    </w:p>
    <w:p w:rsidR="00B04CC2" w:rsidRPr="00D340A5" w:rsidRDefault="00B04CC2" w:rsidP="00B04CC2">
      <w:pPr>
        <w:widowControl w:val="0"/>
        <w:autoSpaceDE w:val="0"/>
        <w:autoSpaceDN w:val="0"/>
        <w:adjustRightInd w:val="0"/>
        <w:spacing w:line="200" w:lineRule="exact"/>
        <w:rPr>
          <w:color w:val="000000"/>
          <w:spacing w:val="35"/>
          <w:sz w:val="20"/>
          <w:szCs w:val="20"/>
        </w:rPr>
      </w:pPr>
    </w:p>
    <w:p w:rsidR="00B04CC2" w:rsidRPr="00D340A5" w:rsidRDefault="00B04CC2" w:rsidP="00B04CC2">
      <w:pPr>
        <w:widowControl w:val="0"/>
        <w:autoSpaceDE w:val="0"/>
        <w:autoSpaceDN w:val="0"/>
        <w:adjustRightInd w:val="0"/>
        <w:spacing w:line="200" w:lineRule="exact"/>
        <w:rPr>
          <w:color w:val="000000"/>
          <w:spacing w:val="35"/>
          <w:sz w:val="20"/>
          <w:szCs w:val="20"/>
        </w:rPr>
      </w:pPr>
    </w:p>
    <w:p w:rsidR="00B04CC2" w:rsidRPr="00D340A5" w:rsidRDefault="00B04CC2" w:rsidP="00B04CC2">
      <w:pPr>
        <w:widowControl w:val="0"/>
        <w:autoSpaceDE w:val="0"/>
        <w:autoSpaceDN w:val="0"/>
        <w:adjustRightInd w:val="0"/>
        <w:spacing w:line="200" w:lineRule="exact"/>
        <w:rPr>
          <w:color w:val="000000"/>
          <w:spacing w:val="35"/>
          <w:sz w:val="20"/>
          <w:szCs w:val="20"/>
        </w:rPr>
      </w:pPr>
    </w:p>
    <w:p w:rsidR="00B04CC2" w:rsidRPr="00D340A5" w:rsidRDefault="00B04CC2" w:rsidP="00B04CC2">
      <w:pPr>
        <w:widowControl w:val="0"/>
        <w:autoSpaceDE w:val="0"/>
        <w:autoSpaceDN w:val="0"/>
        <w:adjustRightInd w:val="0"/>
        <w:spacing w:line="200" w:lineRule="exact"/>
        <w:rPr>
          <w:color w:val="000000"/>
          <w:spacing w:val="35"/>
          <w:sz w:val="20"/>
          <w:szCs w:val="20"/>
        </w:rPr>
      </w:pPr>
    </w:p>
    <w:p w:rsidR="00B04CC2" w:rsidRPr="00D340A5" w:rsidRDefault="00B04CC2" w:rsidP="00B04CC2">
      <w:pPr>
        <w:widowControl w:val="0"/>
        <w:autoSpaceDE w:val="0"/>
        <w:autoSpaceDN w:val="0"/>
        <w:adjustRightInd w:val="0"/>
        <w:spacing w:line="200" w:lineRule="exact"/>
        <w:rPr>
          <w:color w:val="000000"/>
          <w:spacing w:val="35"/>
          <w:sz w:val="20"/>
          <w:szCs w:val="20"/>
        </w:rPr>
      </w:pPr>
    </w:p>
    <w:p w:rsidR="00B04CC2" w:rsidRPr="00D340A5" w:rsidRDefault="00B04CC2" w:rsidP="00B04CC2">
      <w:pPr>
        <w:widowControl w:val="0"/>
        <w:autoSpaceDE w:val="0"/>
        <w:autoSpaceDN w:val="0"/>
        <w:adjustRightInd w:val="0"/>
        <w:spacing w:line="200" w:lineRule="exact"/>
        <w:rPr>
          <w:color w:val="000000"/>
          <w:spacing w:val="35"/>
          <w:sz w:val="20"/>
          <w:szCs w:val="20"/>
        </w:rPr>
      </w:pPr>
    </w:p>
    <w:p w:rsidR="00B04CC2" w:rsidRPr="00D340A5" w:rsidRDefault="00B04CC2" w:rsidP="00B04CC2">
      <w:pPr>
        <w:widowControl w:val="0"/>
        <w:autoSpaceDE w:val="0"/>
        <w:autoSpaceDN w:val="0"/>
        <w:adjustRightInd w:val="0"/>
        <w:spacing w:line="200" w:lineRule="exact"/>
        <w:rPr>
          <w:color w:val="000000"/>
          <w:spacing w:val="35"/>
          <w:sz w:val="20"/>
          <w:szCs w:val="20"/>
        </w:rPr>
      </w:pPr>
    </w:p>
    <w:p w:rsidR="00B04CC2" w:rsidRPr="00D340A5" w:rsidRDefault="00B04CC2" w:rsidP="00B04CC2">
      <w:pPr>
        <w:widowControl w:val="0"/>
        <w:autoSpaceDE w:val="0"/>
        <w:autoSpaceDN w:val="0"/>
        <w:adjustRightInd w:val="0"/>
        <w:spacing w:line="200" w:lineRule="exact"/>
        <w:rPr>
          <w:color w:val="000000"/>
          <w:spacing w:val="35"/>
          <w:sz w:val="20"/>
          <w:szCs w:val="20"/>
        </w:rPr>
      </w:pPr>
    </w:p>
    <w:p w:rsidR="00B04CC2" w:rsidRPr="00D340A5" w:rsidRDefault="00B04CC2" w:rsidP="00B04CC2">
      <w:pPr>
        <w:widowControl w:val="0"/>
        <w:autoSpaceDE w:val="0"/>
        <w:autoSpaceDN w:val="0"/>
        <w:adjustRightInd w:val="0"/>
        <w:spacing w:line="200" w:lineRule="exact"/>
        <w:rPr>
          <w:color w:val="000000"/>
          <w:spacing w:val="35"/>
          <w:sz w:val="20"/>
          <w:szCs w:val="20"/>
        </w:rPr>
      </w:pPr>
    </w:p>
    <w:p w:rsidR="00B04CC2" w:rsidRPr="00D340A5" w:rsidRDefault="00B04CC2" w:rsidP="00B04CC2">
      <w:pPr>
        <w:widowControl w:val="0"/>
        <w:autoSpaceDE w:val="0"/>
        <w:autoSpaceDN w:val="0"/>
        <w:adjustRightInd w:val="0"/>
        <w:spacing w:line="200" w:lineRule="exact"/>
        <w:rPr>
          <w:color w:val="000000"/>
          <w:spacing w:val="35"/>
          <w:sz w:val="20"/>
          <w:szCs w:val="20"/>
        </w:rPr>
      </w:pPr>
    </w:p>
    <w:p w:rsidR="00B04CC2" w:rsidRDefault="00B04CC2" w:rsidP="00B04CC2">
      <w:pPr>
        <w:widowControl w:val="0"/>
        <w:autoSpaceDE w:val="0"/>
        <w:autoSpaceDN w:val="0"/>
        <w:adjustRightInd w:val="0"/>
        <w:spacing w:line="200" w:lineRule="exact"/>
        <w:rPr>
          <w:color w:val="000000"/>
          <w:spacing w:val="35"/>
          <w:sz w:val="20"/>
          <w:szCs w:val="20"/>
        </w:rPr>
      </w:pPr>
    </w:p>
    <w:p w:rsidR="00B04CC2" w:rsidRPr="00D340A5" w:rsidRDefault="00B04CC2" w:rsidP="00B04CC2">
      <w:pPr>
        <w:widowControl w:val="0"/>
        <w:autoSpaceDE w:val="0"/>
        <w:autoSpaceDN w:val="0"/>
        <w:adjustRightInd w:val="0"/>
        <w:spacing w:line="200" w:lineRule="exact"/>
        <w:rPr>
          <w:color w:val="000000"/>
          <w:spacing w:val="35"/>
          <w:sz w:val="20"/>
          <w:szCs w:val="20"/>
        </w:rPr>
      </w:pPr>
    </w:p>
    <w:p w:rsidR="00B04CC2" w:rsidRPr="00D340A5" w:rsidRDefault="00B04CC2" w:rsidP="00B04CC2">
      <w:pPr>
        <w:widowControl w:val="0"/>
        <w:autoSpaceDE w:val="0"/>
        <w:autoSpaceDN w:val="0"/>
        <w:adjustRightInd w:val="0"/>
        <w:spacing w:line="200" w:lineRule="exact"/>
        <w:rPr>
          <w:color w:val="000000"/>
          <w:spacing w:val="35"/>
          <w:sz w:val="20"/>
          <w:szCs w:val="20"/>
        </w:rPr>
      </w:pPr>
    </w:p>
    <w:p w:rsidR="00B04CC2" w:rsidRPr="00D340A5" w:rsidRDefault="00B04CC2" w:rsidP="00B04CC2">
      <w:pPr>
        <w:widowControl w:val="0"/>
        <w:autoSpaceDE w:val="0"/>
        <w:autoSpaceDN w:val="0"/>
        <w:adjustRightInd w:val="0"/>
        <w:spacing w:line="200" w:lineRule="exact"/>
        <w:rPr>
          <w:color w:val="000000"/>
          <w:spacing w:val="35"/>
          <w:sz w:val="20"/>
          <w:szCs w:val="20"/>
        </w:rPr>
      </w:pPr>
    </w:p>
    <w:p w:rsidR="00B04CC2" w:rsidRPr="00D340A5" w:rsidRDefault="00B04CC2" w:rsidP="00B04CC2">
      <w:pPr>
        <w:widowControl w:val="0"/>
        <w:autoSpaceDE w:val="0"/>
        <w:autoSpaceDN w:val="0"/>
        <w:adjustRightInd w:val="0"/>
        <w:spacing w:line="200" w:lineRule="exact"/>
        <w:rPr>
          <w:color w:val="000000"/>
          <w:spacing w:val="35"/>
          <w:sz w:val="20"/>
          <w:szCs w:val="20"/>
        </w:rPr>
      </w:pPr>
    </w:p>
    <w:p w:rsidR="00B04CC2" w:rsidRPr="00D340A5" w:rsidRDefault="00B04CC2" w:rsidP="00B04CC2">
      <w:pPr>
        <w:widowControl w:val="0"/>
        <w:autoSpaceDE w:val="0"/>
        <w:autoSpaceDN w:val="0"/>
        <w:adjustRightInd w:val="0"/>
        <w:spacing w:line="200" w:lineRule="exact"/>
        <w:rPr>
          <w:color w:val="000000"/>
          <w:spacing w:val="35"/>
          <w:sz w:val="20"/>
          <w:szCs w:val="20"/>
        </w:rPr>
      </w:pPr>
    </w:p>
    <w:p w:rsidR="00B04CC2" w:rsidRPr="00D340A5" w:rsidRDefault="00B04CC2" w:rsidP="00B04CC2">
      <w:pPr>
        <w:widowControl w:val="0"/>
        <w:autoSpaceDE w:val="0"/>
        <w:autoSpaceDN w:val="0"/>
        <w:adjustRightInd w:val="0"/>
        <w:spacing w:line="200" w:lineRule="exact"/>
        <w:rPr>
          <w:color w:val="000000"/>
          <w:spacing w:val="35"/>
          <w:sz w:val="20"/>
          <w:szCs w:val="20"/>
        </w:rPr>
      </w:pPr>
    </w:p>
    <w:p w:rsidR="00B04CC2" w:rsidRPr="00D340A5" w:rsidRDefault="00B04CC2" w:rsidP="00B04CC2">
      <w:pPr>
        <w:widowControl w:val="0"/>
        <w:autoSpaceDE w:val="0"/>
        <w:autoSpaceDN w:val="0"/>
        <w:adjustRightInd w:val="0"/>
        <w:spacing w:line="200" w:lineRule="exact"/>
        <w:rPr>
          <w:color w:val="000000"/>
          <w:spacing w:val="35"/>
          <w:sz w:val="20"/>
          <w:szCs w:val="20"/>
        </w:rPr>
      </w:pPr>
    </w:p>
    <w:p w:rsidR="00B04CC2" w:rsidRPr="00D340A5" w:rsidRDefault="00B04CC2" w:rsidP="00B04CC2">
      <w:pPr>
        <w:widowControl w:val="0"/>
        <w:autoSpaceDE w:val="0"/>
        <w:autoSpaceDN w:val="0"/>
        <w:adjustRightInd w:val="0"/>
        <w:spacing w:line="200" w:lineRule="exact"/>
        <w:rPr>
          <w:color w:val="000000"/>
          <w:spacing w:val="35"/>
          <w:sz w:val="20"/>
          <w:szCs w:val="20"/>
        </w:rPr>
      </w:pPr>
    </w:p>
    <w:p w:rsidR="00B04CC2" w:rsidRPr="00D340A5" w:rsidRDefault="00B04CC2" w:rsidP="00B04CC2">
      <w:pPr>
        <w:widowControl w:val="0"/>
        <w:autoSpaceDE w:val="0"/>
        <w:autoSpaceDN w:val="0"/>
        <w:adjustRightInd w:val="0"/>
        <w:spacing w:line="200" w:lineRule="exact"/>
        <w:rPr>
          <w:color w:val="000000"/>
          <w:spacing w:val="35"/>
          <w:sz w:val="20"/>
          <w:szCs w:val="20"/>
        </w:rPr>
      </w:pPr>
    </w:p>
    <w:p w:rsidR="00B04CC2" w:rsidRPr="00D340A5" w:rsidRDefault="00B04CC2" w:rsidP="00B04CC2">
      <w:pPr>
        <w:jc w:val="both"/>
        <w:rPr>
          <w:b/>
          <w:u w:val="single"/>
        </w:rPr>
      </w:pPr>
    </w:p>
    <w:p w:rsidR="00B04CC2" w:rsidRPr="00D340A5" w:rsidRDefault="00B04CC2" w:rsidP="00B04CC2">
      <w:pPr>
        <w:jc w:val="both"/>
        <w:rPr>
          <w:b/>
          <w:u w:val="single"/>
        </w:rPr>
      </w:pPr>
      <w:r w:rsidRPr="00D340A5">
        <w:rPr>
          <w:b/>
          <w:u w:val="single"/>
        </w:rPr>
        <w:lastRenderedPageBreak/>
        <w:t>ARTICLE 1</w:t>
      </w:r>
      <w:r w:rsidRPr="00D340A5">
        <w:rPr>
          <w:b/>
        </w:rPr>
        <w:t xml:space="preserve"> : </w:t>
      </w:r>
      <w:r w:rsidRPr="00D340A5">
        <w:rPr>
          <w:b/>
          <w:u w:val="single"/>
        </w:rPr>
        <w:t>OBJET DE L'APPEL D'OFFRES</w:t>
      </w:r>
    </w:p>
    <w:p w:rsidR="00281D78" w:rsidRPr="00281D78" w:rsidRDefault="00B04CC2" w:rsidP="00281D78">
      <w:pPr>
        <w:widowControl w:val="0"/>
        <w:autoSpaceDE w:val="0"/>
        <w:spacing w:before="61"/>
        <w:jc w:val="both"/>
        <w:rPr>
          <w:sz w:val="22"/>
          <w:szCs w:val="22"/>
        </w:rPr>
      </w:pPr>
      <w:r w:rsidRPr="00281D78">
        <w:rPr>
          <w:color w:val="231F20"/>
          <w:sz w:val="22"/>
          <w:szCs w:val="22"/>
        </w:rPr>
        <w:t xml:space="preserve">Le Maire de la Commune de </w:t>
      </w:r>
      <w:proofErr w:type="spellStart"/>
      <w:r w:rsidRPr="00281D78">
        <w:rPr>
          <w:color w:val="231F20"/>
          <w:sz w:val="22"/>
          <w:szCs w:val="22"/>
        </w:rPr>
        <w:t>Kolofata</w:t>
      </w:r>
      <w:proofErr w:type="spellEnd"/>
      <w:r w:rsidRPr="00281D78">
        <w:rPr>
          <w:color w:val="231F20"/>
          <w:sz w:val="22"/>
          <w:szCs w:val="22"/>
        </w:rPr>
        <w:t>, Maître d’ouvrage, lance</w:t>
      </w:r>
      <w:r w:rsidRPr="00281D78">
        <w:rPr>
          <w:sz w:val="22"/>
          <w:szCs w:val="22"/>
        </w:rPr>
        <w:t xml:space="preserve"> un Avis  d’Appel d’offres pour </w:t>
      </w:r>
      <w:r w:rsidR="00281D78" w:rsidRPr="00281D78">
        <w:rPr>
          <w:bCs/>
          <w:sz w:val="22"/>
          <w:szCs w:val="22"/>
        </w:rPr>
        <w:t>l’acquisition d’une ambulance médicalisée TOYOTA LAND CRUISER 784.2l HARD TOP 5-manual 4x4</w:t>
      </w:r>
      <w:r w:rsidR="00281D78">
        <w:rPr>
          <w:sz w:val="22"/>
          <w:szCs w:val="22"/>
          <w:lang w:val="pl-PL"/>
        </w:rPr>
        <w:t xml:space="preserve"> pour le compte </w:t>
      </w:r>
      <w:r w:rsidR="00281D78" w:rsidRPr="00281D78">
        <w:rPr>
          <w:sz w:val="22"/>
          <w:szCs w:val="22"/>
          <w:lang w:val="pl-PL"/>
        </w:rPr>
        <w:t xml:space="preserve">de la </w:t>
      </w:r>
      <w:r w:rsidR="00281D78" w:rsidRPr="00281D78">
        <w:rPr>
          <w:bCs/>
          <w:sz w:val="22"/>
          <w:szCs w:val="22"/>
        </w:rPr>
        <w:t xml:space="preserve">commune de </w:t>
      </w:r>
      <w:proofErr w:type="spellStart"/>
      <w:r w:rsidR="00281D78" w:rsidRPr="00281D78">
        <w:rPr>
          <w:bCs/>
          <w:sz w:val="22"/>
          <w:szCs w:val="22"/>
        </w:rPr>
        <w:t>Kolofata</w:t>
      </w:r>
      <w:proofErr w:type="spellEnd"/>
      <w:r w:rsidR="00281D78" w:rsidRPr="00281D78">
        <w:rPr>
          <w:bCs/>
          <w:sz w:val="22"/>
          <w:szCs w:val="22"/>
        </w:rPr>
        <w:t xml:space="preserve">. </w:t>
      </w:r>
    </w:p>
    <w:p w:rsidR="00281D78" w:rsidRPr="00281D78" w:rsidRDefault="00281D78" w:rsidP="00281D78">
      <w:pPr>
        <w:autoSpaceDE w:val="0"/>
        <w:autoSpaceDN w:val="0"/>
        <w:adjustRightInd w:val="0"/>
        <w:spacing w:line="276" w:lineRule="auto"/>
        <w:jc w:val="both"/>
        <w:rPr>
          <w:bCs/>
          <w:color w:val="221F1F"/>
          <w:sz w:val="22"/>
          <w:szCs w:val="22"/>
        </w:rPr>
      </w:pPr>
    </w:p>
    <w:p w:rsidR="00B04CC2" w:rsidRPr="00281D78" w:rsidRDefault="00B04CC2" w:rsidP="00281D78">
      <w:pPr>
        <w:autoSpaceDE w:val="0"/>
        <w:autoSpaceDN w:val="0"/>
        <w:adjustRightInd w:val="0"/>
        <w:spacing w:line="276" w:lineRule="auto"/>
        <w:jc w:val="both"/>
        <w:rPr>
          <w:sz w:val="22"/>
          <w:szCs w:val="22"/>
        </w:rPr>
      </w:pPr>
    </w:p>
    <w:p w:rsidR="00B04CC2" w:rsidRPr="00D340A5" w:rsidRDefault="00B04CC2" w:rsidP="00B04CC2">
      <w:pPr>
        <w:jc w:val="both"/>
        <w:rPr>
          <w:b/>
          <w:u w:val="single"/>
        </w:rPr>
      </w:pPr>
      <w:r w:rsidRPr="00D340A5">
        <w:rPr>
          <w:b/>
          <w:u w:val="single"/>
        </w:rPr>
        <w:t>ARTICLE 2</w:t>
      </w:r>
      <w:r w:rsidRPr="00D340A5">
        <w:t xml:space="preserve"> : </w:t>
      </w:r>
      <w:r w:rsidRPr="00D340A5">
        <w:rPr>
          <w:b/>
          <w:u w:val="single"/>
        </w:rPr>
        <w:t>PRESENTATION GENERALE DES OFFRES</w:t>
      </w:r>
    </w:p>
    <w:p w:rsidR="00B04CC2" w:rsidRPr="00D340A5" w:rsidRDefault="00B04CC2" w:rsidP="00B04CC2">
      <w:pPr>
        <w:jc w:val="both"/>
      </w:pPr>
      <w:r w:rsidRPr="00D340A5">
        <w:t xml:space="preserve">Les offres présentées sous forme reliée devront être établies en Sept (07) exemplaires, un original et six (06) copies marqués comme tels, et rédigées en français ou en anglais. </w:t>
      </w:r>
    </w:p>
    <w:p w:rsidR="00B04CC2" w:rsidRPr="00D340A5" w:rsidRDefault="00B04CC2" w:rsidP="00B04CC2">
      <w:pPr>
        <w:jc w:val="both"/>
      </w:pPr>
      <w:r w:rsidRPr="00D340A5">
        <w:t xml:space="preserve">Elles devront être chiffrées par le soumissionnaire en Francs CFA  Toutes Taxes Comprises rendu garage Commune de </w:t>
      </w:r>
      <w:proofErr w:type="spellStart"/>
      <w:r>
        <w:t>Kolofata</w:t>
      </w:r>
      <w:proofErr w:type="spellEnd"/>
      <w:r w:rsidRPr="00D340A5">
        <w:t>.</w:t>
      </w:r>
    </w:p>
    <w:p w:rsidR="00B04CC2" w:rsidRPr="00D340A5" w:rsidRDefault="00B04CC2" w:rsidP="00B04CC2">
      <w:pPr>
        <w:jc w:val="both"/>
      </w:pPr>
      <w:r w:rsidRPr="00D340A5">
        <w:t xml:space="preserve">Les soumissionnaires devront présenter et calculer les prix unitaires et les prix globaux de leurs offres, en position rendu garage Commune de </w:t>
      </w:r>
      <w:proofErr w:type="spellStart"/>
      <w:r>
        <w:t>Kolofata</w:t>
      </w:r>
      <w:proofErr w:type="spellEnd"/>
      <w:r w:rsidRPr="00D340A5">
        <w:rPr>
          <w:b/>
        </w:rPr>
        <w:t xml:space="preserve">. </w:t>
      </w:r>
    </w:p>
    <w:p w:rsidR="00B04CC2" w:rsidRPr="00D340A5" w:rsidRDefault="00B04CC2" w:rsidP="00B04CC2">
      <w:pPr>
        <w:jc w:val="both"/>
      </w:pPr>
      <w:r w:rsidRPr="00D340A5">
        <w:t>Les plis renfermant les soumissions seront contenus dans une enveloppe extérieure anonyme portant la mention suivante :</w:t>
      </w:r>
    </w:p>
    <w:p w:rsidR="00B04CC2" w:rsidRPr="00D340A5" w:rsidRDefault="00B04CC2" w:rsidP="00B04CC2">
      <w:pPr>
        <w:jc w:val="both"/>
      </w:pPr>
    </w:p>
    <w:p w:rsidR="00B04CC2" w:rsidRPr="00281D78" w:rsidRDefault="00B04CC2" w:rsidP="00281D78">
      <w:pPr>
        <w:widowControl w:val="0"/>
        <w:autoSpaceDE w:val="0"/>
        <w:spacing w:before="61"/>
        <w:jc w:val="center"/>
        <w:rPr>
          <w:b/>
          <w:sz w:val="26"/>
          <w:szCs w:val="26"/>
        </w:rPr>
      </w:pPr>
      <w:r w:rsidRPr="00770888">
        <w:rPr>
          <w:b/>
          <w:bCs/>
        </w:rPr>
        <w:t>« APPEL D’OFFRES NATIONAL OUVERT</w:t>
      </w:r>
      <w:r w:rsidRPr="00770888">
        <w:rPr>
          <w:b/>
        </w:rPr>
        <w:t xml:space="preserve"> </w:t>
      </w:r>
      <w:r w:rsidR="00281D78">
        <w:rPr>
          <w:b/>
          <w:bCs/>
        </w:rPr>
        <w:t>N° 004</w:t>
      </w:r>
      <w:r>
        <w:rPr>
          <w:b/>
          <w:bCs/>
        </w:rPr>
        <w:t>/AONO/C-KTA</w:t>
      </w:r>
      <w:r w:rsidRPr="00770888">
        <w:rPr>
          <w:b/>
          <w:bCs/>
        </w:rPr>
        <w:t xml:space="preserve"> </w:t>
      </w:r>
      <w:r>
        <w:rPr>
          <w:b/>
          <w:bCs/>
        </w:rPr>
        <w:t>/CIPM-A</w:t>
      </w:r>
      <w:r w:rsidR="00281D78">
        <w:rPr>
          <w:b/>
          <w:bCs/>
        </w:rPr>
        <w:t xml:space="preserve">G/2023 </w:t>
      </w:r>
      <w:r w:rsidRPr="00770888">
        <w:rPr>
          <w:b/>
          <w:bCs/>
        </w:rPr>
        <w:t>DU</w:t>
      </w:r>
      <w:r w:rsidR="00281D78">
        <w:rPr>
          <w:b/>
          <w:bCs/>
        </w:rPr>
        <w:t>05/3020023</w:t>
      </w:r>
      <w:r w:rsidRPr="00770888">
        <w:rPr>
          <w:b/>
          <w:bCs/>
        </w:rPr>
        <w:t xml:space="preserve"> EN PROCEDURE D’URGENCE POUR </w:t>
      </w:r>
      <w:r w:rsidR="00281D78" w:rsidRPr="00720E5C">
        <w:rPr>
          <w:b/>
          <w:bCs/>
          <w:sz w:val="22"/>
          <w:szCs w:val="22"/>
        </w:rPr>
        <w:t xml:space="preserve">l’acquisition </w:t>
      </w:r>
      <w:r w:rsidR="00281D78" w:rsidRPr="007674FD">
        <w:rPr>
          <w:b/>
          <w:bCs/>
          <w:sz w:val="26"/>
          <w:szCs w:val="26"/>
        </w:rPr>
        <w:t>d’un</w:t>
      </w:r>
      <w:r w:rsidR="00281D78">
        <w:rPr>
          <w:b/>
          <w:bCs/>
          <w:sz w:val="26"/>
          <w:szCs w:val="26"/>
        </w:rPr>
        <w:t>e ambulance médicalisée</w:t>
      </w:r>
      <w:r w:rsidR="00281D78" w:rsidRPr="007674FD">
        <w:rPr>
          <w:b/>
          <w:bCs/>
          <w:sz w:val="26"/>
          <w:szCs w:val="26"/>
        </w:rPr>
        <w:t xml:space="preserve"> </w:t>
      </w:r>
      <w:r w:rsidR="00281D78">
        <w:rPr>
          <w:b/>
          <w:bCs/>
          <w:sz w:val="26"/>
          <w:szCs w:val="26"/>
        </w:rPr>
        <w:t>TOYOTA LAND CRUISER 784.2l HARD TOP 5-manual 4x4</w:t>
      </w:r>
      <w:r w:rsidR="00281D78" w:rsidRPr="007674FD">
        <w:rPr>
          <w:b/>
          <w:sz w:val="26"/>
          <w:szCs w:val="26"/>
          <w:lang w:val="pl-PL"/>
        </w:rPr>
        <w:t xml:space="preserve"> pour le compte de la </w:t>
      </w:r>
      <w:r w:rsidR="00281D78">
        <w:rPr>
          <w:b/>
          <w:bCs/>
          <w:sz w:val="26"/>
          <w:szCs w:val="26"/>
        </w:rPr>
        <w:t xml:space="preserve">commune de </w:t>
      </w:r>
      <w:proofErr w:type="spellStart"/>
      <w:r w:rsidR="00281D78">
        <w:rPr>
          <w:b/>
          <w:bCs/>
          <w:sz w:val="26"/>
          <w:szCs w:val="26"/>
        </w:rPr>
        <w:t>Kolofata</w:t>
      </w:r>
      <w:proofErr w:type="spellEnd"/>
      <w:r w:rsidR="00281D78">
        <w:rPr>
          <w:b/>
          <w:bCs/>
          <w:sz w:val="26"/>
          <w:szCs w:val="26"/>
        </w:rPr>
        <w:t xml:space="preserve">, </w:t>
      </w:r>
      <w:r w:rsidRPr="00770888">
        <w:rPr>
          <w:b/>
          <w:bCs/>
        </w:rPr>
        <w:t xml:space="preserve"> DEPARTEMENT  DU MAYO SAVA, REGION DE L’EXTREME NORD</w:t>
      </w:r>
      <w:r w:rsidRPr="00770888">
        <w:rPr>
          <w:b/>
        </w:rPr>
        <w:t>. »</w:t>
      </w:r>
    </w:p>
    <w:p w:rsidR="00B04CC2" w:rsidRPr="004965F1" w:rsidRDefault="00B04CC2" w:rsidP="00B04CC2">
      <w:pPr>
        <w:jc w:val="center"/>
        <w:rPr>
          <w:b/>
        </w:rPr>
      </w:pPr>
    </w:p>
    <w:p w:rsidR="00B04CC2" w:rsidRPr="00D340A5" w:rsidRDefault="00B04CC2" w:rsidP="00B04CC2">
      <w:pPr>
        <w:jc w:val="center"/>
      </w:pPr>
      <w:r w:rsidRPr="00D340A5">
        <w:rPr>
          <w:b/>
        </w:rPr>
        <w:t xml:space="preserve"> « A N'OUVRIR QU'EN SEANCE DE DEPOUILLEMENT ».</w:t>
      </w:r>
    </w:p>
    <w:p w:rsidR="00B04CC2" w:rsidRPr="00D340A5" w:rsidRDefault="00B04CC2" w:rsidP="00B04CC2">
      <w:pPr>
        <w:pStyle w:val="DefaultText"/>
        <w:rPr>
          <w:szCs w:val="24"/>
          <w:lang w:val="fr-FR"/>
        </w:rPr>
      </w:pPr>
    </w:p>
    <w:p w:rsidR="00B04CC2" w:rsidRPr="00D340A5" w:rsidRDefault="00B04CC2" w:rsidP="00B04CC2">
      <w:pPr>
        <w:pStyle w:val="DefaultText"/>
        <w:rPr>
          <w:szCs w:val="24"/>
          <w:lang w:val="fr-FR"/>
        </w:rPr>
      </w:pPr>
      <w:r w:rsidRPr="00D340A5">
        <w:rPr>
          <w:szCs w:val="24"/>
          <w:lang w:val="fr-FR"/>
        </w:rPr>
        <w:t>L'enveloppe extérieure devra contenir trois enveloppes cachetées :</w:t>
      </w:r>
    </w:p>
    <w:p w:rsidR="00B04CC2" w:rsidRPr="00D340A5" w:rsidRDefault="00B04CC2" w:rsidP="00B04CC2">
      <w:pPr>
        <w:pStyle w:val="DefaultText"/>
        <w:rPr>
          <w:b/>
          <w:szCs w:val="24"/>
          <w:lang w:val="fr-FR"/>
        </w:rPr>
      </w:pPr>
      <w:r w:rsidRPr="00D340A5">
        <w:rPr>
          <w:b/>
          <w:szCs w:val="24"/>
          <w:lang w:val="fr-FR"/>
        </w:rPr>
        <w:t>2.1) ENVELOPPE A</w:t>
      </w:r>
    </w:p>
    <w:p w:rsidR="00B04CC2" w:rsidRPr="00D340A5" w:rsidRDefault="00B04CC2" w:rsidP="00B04CC2">
      <w:pPr>
        <w:pStyle w:val="DefaultText"/>
        <w:tabs>
          <w:tab w:val="left" w:pos="284"/>
        </w:tabs>
        <w:jc w:val="both"/>
        <w:rPr>
          <w:szCs w:val="24"/>
          <w:lang w:val="fr-FR"/>
        </w:rPr>
      </w:pPr>
      <w:r w:rsidRPr="00D340A5">
        <w:rPr>
          <w:szCs w:val="24"/>
          <w:lang w:val="fr-FR"/>
        </w:rPr>
        <w:t>- La première enveloppe qui portera la mention "</w:t>
      </w:r>
      <w:r w:rsidRPr="00D340A5">
        <w:rPr>
          <w:b/>
          <w:szCs w:val="24"/>
          <w:lang w:val="fr-FR"/>
        </w:rPr>
        <w:t>Pièces administratives</w:t>
      </w:r>
      <w:r w:rsidRPr="00D340A5">
        <w:rPr>
          <w:szCs w:val="24"/>
          <w:lang w:val="fr-FR"/>
        </w:rPr>
        <w:t>" contiendra les documents ci-après :</w:t>
      </w:r>
    </w:p>
    <w:p w:rsidR="00B04CC2" w:rsidRPr="00D340A5" w:rsidRDefault="00B04CC2" w:rsidP="00B04CC2">
      <w:pPr>
        <w:pStyle w:val="DefaultText"/>
        <w:tabs>
          <w:tab w:val="left" w:pos="284"/>
        </w:tabs>
        <w:ind w:left="284" w:hanging="284"/>
        <w:rPr>
          <w:szCs w:val="24"/>
          <w:lang w:val="fr-FR"/>
        </w:rPr>
      </w:pPr>
    </w:p>
    <w:p w:rsidR="00B04CC2" w:rsidRPr="00D340A5" w:rsidRDefault="00B04CC2" w:rsidP="00B04CC2">
      <w:pPr>
        <w:pStyle w:val="DefaultText"/>
        <w:tabs>
          <w:tab w:val="left" w:pos="284"/>
        </w:tabs>
        <w:jc w:val="both"/>
        <w:rPr>
          <w:szCs w:val="24"/>
          <w:lang w:val="fr-FR"/>
        </w:rPr>
      </w:pPr>
      <w:r w:rsidRPr="00D340A5">
        <w:rPr>
          <w:szCs w:val="24"/>
          <w:lang w:val="fr-FR"/>
        </w:rPr>
        <w:t>a) Le modèle de présentation de l’offre (engagement du soumissionnaire) (voir modèle joint).</w:t>
      </w:r>
    </w:p>
    <w:p w:rsidR="00B04CC2" w:rsidRPr="00D340A5" w:rsidRDefault="00B04CC2" w:rsidP="00B04CC2">
      <w:pPr>
        <w:pStyle w:val="DefaultText"/>
        <w:tabs>
          <w:tab w:val="left" w:pos="284"/>
        </w:tabs>
        <w:ind w:left="284" w:hanging="284"/>
        <w:rPr>
          <w:szCs w:val="24"/>
          <w:lang w:val="fr-FR"/>
        </w:rPr>
      </w:pPr>
    </w:p>
    <w:p w:rsidR="00B04CC2" w:rsidRPr="00D340A5" w:rsidRDefault="00B04CC2" w:rsidP="00B04CC2">
      <w:pPr>
        <w:pStyle w:val="DefaultText"/>
        <w:tabs>
          <w:tab w:val="left" w:pos="284"/>
        </w:tabs>
        <w:jc w:val="both"/>
        <w:rPr>
          <w:szCs w:val="24"/>
          <w:lang w:val="fr-FR"/>
        </w:rPr>
      </w:pPr>
      <w:r w:rsidRPr="00D340A5">
        <w:rPr>
          <w:szCs w:val="24"/>
          <w:lang w:val="fr-FR"/>
        </w:rPr>
        <w:t>b) Une attestation de non-faillite datant de moins de trois mois délivrée par le Tribunal compétent du lieu de résidence du soumissionnaire</w:t>
      </w:r>
    </w:p>
    <w:p w:rsidR="00B04CC2" w:rsidRPr="00D340A5" w:rsidRDefault="00B04CC2" w:rsidP="00B04CC2">
      <w:pPr>
        <w:pStyle w:val="DefaultText"/>
        <w:tabs>
          <w:tab w:val="left" w:pos="284"/>
        </w:tabs>
        <w:ind w:left="284" w:hanging="284"/>
        <w:jc w:val="both"/>
        <w:rPr>
          <w:szCs w:val="24"/>
          <w:lang w:val="fr-FR"/>
        </w:rPr>
      </w:pPr>
    </w:p>
    <w:p w:rsidR="00B04CC2" w:rsidRPr="00D340A5" w:rsidRDefault="00B04CC2" w:rsidP="00B04CC2">
      <w:pPr>
        <w:pStyle w:val="DefaultText"/>
        <w:tabs>
          <w:tab w:val="left" w:pos="284"/>
        </w:tabs>
        <w:jc w:val="both"/>
        <w:rPr>
          <w:szCs w:val="24"/>
          <w:lang w:val="fr-FR"/>
        </w:rPr>
      </w:pPr>
      <w:r w:rsidRPr="00D340A5">
        <w:rPr>
          <w:szCs w:val="24"/>
          <w:lang w:val="fr-FR"/>
        </w:rPr>
        <w:t>c) Une attestation de domiciliation bancaire du soumissionnaire, délivrée par une banque agréée par le Ministre  en Charge des Finances.</w:t>
      </w:r>
    </w:p>
    <w:p w:rsidR="00B04CC2" w:rsidRPr="00D340A5" w:rsidRDefault="00B04CC2" w:rsidP="00B04CC2">
      <w:pPr>
        <w:jc w:val="both"/>
      </w:pPr>
      <w:r w:rsidRPr="00D340A5">
        <w:t xml:space="preserve">d)  une caution bancaire de soumission d’un montant de </w:t>
      </w:r>
      <w:r w:rsidRPr="00D340A5">
        <w:rPr>
          <w:b/>
        </w:rPr>
        <w:t xml:space="preserve">Un million </w:t>
      </w:r>
      <w:r w:rsidR="00281D78">
        <w:rPr>
          <w:b/>
        </w:rPr>
        <w:t>deux</w:t>
      </w:r>
      <w:r w:rsidRPr="00D340A5">
        <w:rPr>
          <w:b/>
        </w:rPr>
        <w:t xml:space="preserve"> cent mille  (1 </w:t>
      </w:r>
      <w:r w:rsidR="00281D78">
        <w:rPr>
          <w:b/>
        </w:rPr>
        <w:t>2</w:t>
      </w:r>
      <w:r>
        <w:rPr>
          <w:b/>
        </w:rPr>
        <w:t>00</w:t>
      </w:r>
      <w:r w:rsidRPr="00D340A5">
        <w:rPr>
          <w:b/>
        </w:rPr>
        <w:t xml:space="preserve"> 000) </w:t>
      </w:r>
      <w:proofErr w:type="spellStart"/>
      <w:r w:rsidRPr="00D340A5">
        <w:rPr>
          <w:b/>
        </w:rPr>
        <w:t>Fcfa</w:t>
      </w:r>
      <w:proofErr w:type="spellEnd"/>
      <w:r w:rsidRPr="00D340A5">
        <w:t>, établie par une banque figurant sur la liste des établissements bancaires ou organismes</w:t>
      </w:r>
      <w:r w:rsidRPr="00D340A5">
        <w:rPr>
          <w:b/>
        </w:rPr>
        <w:t xml:space="preserve"> </w:t>
      </w:r>
      <w:r w:rsidRPr="00D340A5">
        <w:t xml:space="preserve">financiers agréés de premier rang par  le Ministre des Finances, pour émettre les cautions dans le cadre des marchés publics conformément au Code des Marchés Publics. La liste de ces banques est jointe au présent DAO. </w:t>
      </w:r>
    </w:p>
    <w:p w:rsidR="00B04CC2" w:rsidRPr="00D340A5" w:rsidRDefault="00B04CC2" w:rsidP="00B04CC2">
      <w:pPr>
        <w:jc w:val="both"/>
      </w:pPr>
    </w:p>
    <w:p w:rsidR="00B04CC2" w:rsidRPr="00D340A5" w:rsidRDefault="00B04CC2" w:rsidP="00B04CC2">
      <w:pPr>
        <w:jc w:val="both"/>
      </w:pPr>
      <w:r w:rsidRPr="00D340A5">
        <w:t>e) Une attestation de non-exclusion temporaire ou définitive des marchés publics, datant de moins de trois mois, délivrée par l’Agence de Régulation des Marchés Publics (ARMP) et faisant référence au présent appel d’offres.</w:t>
      </w:r>
    </w:p>
    <w:p w:rsidR="00B04CC2" w:rsidRDefault="00B04CC2" w:rsidP="00B04CC2">
      <w:pPr>
        <w:pStyle w:val="DefaultText"/>
        <w:tabs>
          <w:tab w:val="left" w:pos="284"/>
        </w:tabs>
        <w:jc w:val="both"/>
        <w:rPr>
          <w:szCs w:val="24"/>
          <w:lang w:val="fr-FR"/>
        </w:rPr>
      </w:pPr>
      <w:r w:rsidRPr="00D340A5">
        <w:rPr>
          <w:szCs w:val="24"/>
          <w:lang w:val="fr-FR"/>
        </w:rPr>
        <w:t>f) Un document attestant le paiement des frais d'achat du dossier de consultation, tel que précisé dans l'</w:t>
      </w:r>
      <w:r>
        <w:rPr>
          <w:szCs w:val="24"/>
          <w:lang w:val="fr-FR"/>
        </w:rPr>
        <w:t>AVIS D’APPEL D’OFFRES NATIONAL OUVERT ;</w:t>
      </w:r>
    </w:p>
    <w:p w:rsidR="00B04CC2" w:rsidRPr="00D340A5" w:rsidRDefault="00B04CC2" w:rsidP="00B04CC2">
      <w:pPr>
        <w:pStyle w:val="DefaultText"/>
        <w:tabs>
          <w:tab w:val="left" w:pos="284"/>
        </w:tabs>
        <w:jc w:val="both"/>
        <w:rPr>
          <w:szCs w:val="24"/>
          <w:lang w:val="fr-FR"/>
        </w:rPr>
      </w:pPr>
      <w:r>
        <w:rPr>
          <w:szCs w:val="24"/>
          <w:lang w:val="fr-FR"/>
        </w:rPr>
        <w:t>l) la carte de contribuable.</w:t>
      </w:r>
    </w:p>
    <w:p w:rsidR="00B04CC2" w:rsidRPr="00D340A5" w:rsidRDefault="00B04CC2" w:rsidP="00B04CC2">
      <w:pPr>
        <w:jc w:val="both"/>
      </w:pPr>
    </w:p>
    <w:p w:rsidR="00B04CC2" w:rsidRPr="00D340A5" w:rsidRDefault="00B04CC2" w:rsidP="00B04CC2">
      <w:pPr>
        <w:tabs>
          <w:tab w:val="left" w:pos="0"/>
          <w:tab w:val="left" w:pos="284"/>
        </w:tabs>
        <w:jc w:val="both"/>
      </w:pPr>
      <w:r w:rsidRPr="00D340A5">
        <w:lastRenderedPageBreak/>
        <w:t>g) Une attestation signée du Directeur Général de la Caisse Nationale de Prévoyance Sociale ou d’un Chef de Centre ou d’Agence de Prévoyance Sociale certifiant que le soumissionnaire a satisfait à ses obligations vis-à-vis de ladite Caisse, faisant référence au présent appel d’offres et en cours de validité.</w:t>
      </w:r>
    </w:p>
    <w:p w:rsidR="00B04CC2" w:rsidRPr="00D340A5" w:rsidRDefault="00B04CC2" w:rsidP="00B04CC2">
      <w:pPr>
        <w:tabs>
          <w:tab w:val="left" w:pos="0"/>
          <w:tab w:val="left" w:pos="284"/>
        </w:tabs>
        <w:jc w:val="both"/>
      </w:pPr>
    </w:p>
    <w:p w:rsidR="00B04CC2" w:rsidRPr="00D340A5" w:rsidRDefault="00B04CC2" w:rsidP="00B04CC2">
      <w:pPr>
        <w:pStyle w:val="DefaultText"/>
        <w:tabs>
          <w:tab w:val="left" w:pos="284"/>
        </w:tabs>
        <w:jc w:val="both"/>
        <w:rPr>
          <w:szCs w:val="24"/>
          <w:lang w:val="fr-FR"/>
        </w:rPr>
      </w:pPr>
      <w:r w:rsidRPr="00D340A5">
        <w:rPr>
          <w:szCs w:val="24"/>
          <w:lang w:val="fr-FR"/>
        </w:rPr>
        <w:t>h) Une attestation de non redevance </w:t>
      </w:r>
      <w:r w:rsidR="00AE71F6">
        <w:rPr>
          <w:szCs w:val="24"/>
          <w:lang w:val="fr-FR"/>
        </w:rPr>
        <w:t>timbrée</w:t>
      </w:r>
      <w:r w:rsidRPr="00D340A5">
        <w:rPr>
          <w:szCs w:val="24"/>
          <w:lang w:val="fr-FR"/>
        </w:rPr>
        <w:t>;</w:t>
      </w:r>
    </w:p>
    <w:p w:rsidR="00B04CC2" w:rsidRPr="00D340A5" w:rsidRDefault="00B04CC2" w:rsidP="00B04CC2">
      <w:pPr>
        <w:pStyle w:val="DefaultText"/>
        <w:tabs>
          <w:tab w:val="left" w:pos="284"/>
        </w:tabs>
        <w:jc w:val="both"/>
        <w:rPr>
          <w:szCs w:val="24"/>
          <w:lang w:val="fr-FR"/>
        </w:rPr>
      </w:pPr>
      <w:r w:rsidRPr="00D340A5">
        <w:rPr>
          <w:szCs w:val="24"/>
          <w:lang w:val="fr-FR"/>
        </w:rPr>
        <w:t>i) Registre du Commerce</w:t>
      </w:r>
      <w:r w:rsidR="00AE71F6">
        <w:rPr>
          <w:szCs w:val="24"/>
          <w:lang w:val="fr-FR"/>
        </w:rPr>
        <w:t xml:space="preserve"> certifiée conforme</w:t>
      </w:r>
      <w:r w:rsidRPr="00D340A5">
        <w:rPr>
          <w:szCs w:val="24"/>
          <w:lang w:val="fr-FR"/>
        </w:rPr>
        <w:t> ;</w:t>
      </w:r>
    </w:p>
    <w:p w:rsidR="00B04CC2" w:rsidRPr="00D340A5" w:rsidRDefault="00B04CC2" w:rsidP="00B04CC2">
      <w:pPr>
        <w:pStyle w:val="DefaultText"/>
        <w:tabs>
          <w:tab w:val="left" w:pos="284"/>
        </w:tabs>
        <w:jc w:val="both"/>
        <w:rPr>
          <w:szCs w:val="24"/>
          <w:lang w:val="fr-FR"/>
        </w:rPr>
      </w:pPr>
      <w:r w:rsidRPr="00D340A5">
        <w:rPr>
          <w:szCs w:val="24"/>
          <w:lang w:val="fr-FR"/>
        </w:rPr>
        <w:t>j) Le Cahier des Clauses Administratives Particulières (CCAP) (projet de marché) paraphé et signé pour attester que le soumissionnaire en a pris connaissance et a marqué son accord pour ses termes.</w:t>
      </w:r>
    </w:p>
    <w:p w:rsidR="00B04CC2" w:rsidRPr="00D340A5" w:rsidRDefault="00B04CC2" w:rsidP="00B04CC2">
      <w:pPr>
        <w:pStyle w:val="DefaultText"/>
        <w:tabs>
          <w:tab w:val="left" w:pos="284"/>
        </w:tabs>
        <w:jc w:val="both"/>
        <w:rPr>
          <w:szCs w:val="24"/>
          <w:lang w:val="fr-FR"/>
        </w:rPr>
      </w:pPr>
      <w:r w:rsidRPr="00D340A5">
        <w:rPr>
          <w:szCs w:val="24"/>
          <w:lang w:val="fr-FR"/>
        </w:rPr>
        <w:t>k) L’attestation et le plan de localisation de l’entreprise visés par les services des Impôts.</w:t>
      </w:r>
    </w:p>
    <w:p w:rsidR="00B04CC2" w:rsidRPr="00D340A5" w:rsidRDefault="00B04CC2" w:rsidP="00B04CC2">
      <w:pPr>
        <w:pStyle w:val="DefaultText"/>
        <w:tabs>
          <w:tab w:val="left" w:pos="284"/>
        </w:tabs>
        <w:jc w:val="both"/>
        <w:rPr>
          <w:szCs w:val="24"/>
          <w:lang w:val="fr-FR"/>
        </w:rPr>
      </w:pPr>
    </w:p>
    <w:p w:rsidR="00B04CC2" w:rsidRPr="00D340A5" w:rsidRDefault="00B04CC2" w:rsidP="00B04CC2">
      <w:pPr>
        <w:pStyle w:val="DefaultText"/>
        <w:rPr>
          <w:b/>
          <w:szCs w:val="24"/>
          <w:lang w:val="fr-FR"/>
        </w:rPr>
      </w:pPr>
      <w:r w:rsidRPr="00D340A5">
        <w:rPr>
          <w:b/>
          <w:szCs w:val="24"/>
          <w:lang w:val="fr-FR"/>
        </w:rPr>
        <w:t>2.2) ENVELOPPE B</w:t>
      </w:r>
    </w:p>
    <w:p w:rsidR="00B04CC2" w:rsidRPr="00D340A5" w:rsidRDefault="00B04CC2" w:rsidP="00B04CC2">
      <w:pPr>
        <w:pStyle w:val="DefaultText"/>
        <w:tabs>
          <w:tab w:val="left" w:pos="284"/>
        </w:tabs>
        <w:jc w:val="both"/>
        <w:rPr>
          <w:szCs w:val="24"/>
          <w:lang w:val="fr-FR"/>
        </w:rPr>
      </w:pPr>
      <w:r w:rsidRPr="00D340A5">
        <w:rPr>
          <w:szCs w:val="24"/>
          <w:lang w:val="fr-FR"/>
        </w:rPr>
        <w:t>- La deuxième enveloppe qui portera la mention "</w:t>
      </w:r>
      <w:r w:rsidRPr="00D340A5">
        <w:rPr>
          <w:b/>
          <w:szCs w:val="24"/>
          <w:lang w:val="fr-FR"/>
        </w:rPr>
        <w:t>Spécifications techniques</w:t>
      </w:r>
      <w:r w:rsidRPr="00D340A5">
        <w:rPr>
          <w:szCs w:val="24"/>
          <w:lang w:val="fr-FR"/>
        </w:rPr>
        <w:t>" contiendra les documents ci-après :</w:t>
      </w:r>
    </w:p>
    <w:p w:rsidR="00B04CC2" w:rsidRPr="00D340A5" w:rsidRDefault="00B04CC2" w:rsidP="00B04CC2">
      <w:pPr>
        <w:pStyle w:val="DefaultText"/>
        <w:tabs>
          <w:tab w:val="left" w:pos="284"/>
        </w:tabs>
        <w:jc w:val="both"/>
        <w:rPr>
          <w:szCs w:val="24"/>
          <w:lang w:val="fr-FR"/>
        </w:rPr>
      </w:pPr>
    </w:p>
    <w:p w:rsidR="00B04CC2" w:rsidRPr="00D340A5" w:rsidRDefault="00B04CC2" w:rsidP="00B04CC2">
      <w:pPr>
        <w:tabs>
          <w:tab w:val="left" w:pos="284"/>
        </w:tabs>
        <w:jc w:val="both"/>
      </w:pPr>
      <w:r w:rsidRPr="00D340A5">
        <w:t>a</w:t>
      </w:r>
      <w:r w:rsidRPr="00D340A5">
        <w:rPr>
          <w:b/>
        </w:rPr>
        <w:t>)</w:t>
      </w:r>
      <w:r w:rsidRPr="00D340A5">
        <w:t xml:space="preserve"> La description des caractéristiques techniques du matériel proposé, accompagnée des fiches techniques correspondantes émanant du fabricant.</w:t>
      </w:r>
    </w:p>
    <w:p w:rsidR="00B04CC2" w:rsidRPr="00D340A5" w:rsidRDefault="00B04CC2" w:rsidP="00B04CC2">
      <w:pPr>
        <w:tabs>
          <w:tab w:val="left" w:pos="284"/>
        </w:tabs>
        <w:ind w:left="284" w:hanging="284"/>
        <w:jc w:val="both"/>
      </w:pPr>
    </w:p>
    <w:p w:rsidR="00B04CC2" w:rsidRPr="00D340A5" w:rsidRDefault="00B04CC2" w:rsidP="00B04CC2">
      <w:pPr>
        <w:tabs>
          <w:tab w:val="left" w:pos="284"/>
        </w:tabs>
        <w:jc w:val="both"/>
      </w:pPr>
      <w:r w:rsidRPr="00D340A5">
        <w:t>b) Un certificat d'origine du matériel proposé établi par le fabricant dudit matériel mentionnant l’adresse de l’usine de fabrication, avec référence au présent appel d’offres et engagement de fournir au soumissionnaire la quantité demandée dans des délais conformes aux stipulations du présent appel d’offres.</w:t>
      </w:r>
    </w:p>
    <w:p w:rsidR="00B04CC2" w:rsidRPr="00D340A5" w:rsidRDefault="00B04CC2" w:rsidP="00B04CC2">
      <w:pPr>
        <w:tabs>
          <w:tab w:val="left" w:pos="284"/>
        </w:tabs>
        <w:jc w:val="both"/>
      </w:pPr>
    </w:p>
    <w:p w:rsidR="00B04CC2" w:rsidRPr="00D340A5" w:rsidRDefault="00B04CC2" w:rsidP="00B04CC2">
      <w:pPr>
        <w:tabs>
          <w:tab w:val="left" w:pos="284"/>
        </w:tabs>
        <w:jc w:val="both"/>
      </w:pPr>
      <w:r w:rsidRPr="00D340A5">
        <w:t>c) Une énumération détaillée des références du soumissionnaire concernant les livraisons similaires au Cameroun au cours des cinq dernières années, obligatoirement accompagnées des pièces justificatives (certificat de bonne fin ou procès-verbal de réception)</w:t>
      </w:r>
    </w:p>
    <w:p w:rsidR="00B04CC2" w:rsidRPr="00D340A5" w:rsidRDefault="00B04CC2" w:rsidP="00B04CC2">
      <w:pPr>
        <w:tabs>
          <w:tab w:val="left" w:pos="284"/>
        </w:tabs>
        <w:jc w:val="both"/>
        <w:rPr>
          <w:b/>
        </w:rPr>
      </w:pPr>
    </w:p>
    <w:p w:rsidR="00B04CC2" w:rsidRPr="00D340A5" w:rsidRDefault="00B04CC2" w:rsidP="00B04CC2">
      <w:pPr>
        <w:tabs>
          <w:tab w:val="left" w:pos="284"/>
        </w:tabs>
        <w:jc w:val="both"/>
        <w:rPr>
          <w:b/>
        </w:rPr>
      </w:pPr>
      <w:r w:rsidRPr="00D340A5">
        <w:t>d) Une description du service après-vente qui sera assuré par le cocontractant</w:t>
      </w:r>
      <w:r w:rsidRPr="00D340A5">
        <w:rPr>
          <w:b/>
        </w:rPr>
        <w:t>.</w:t>
      </w:r>
    </w:p>
    <w:p w:rsidR="00B04CC2" w:rsidRPr="00D340A5" w:rsidRDefault="00B04CC2" w:rsidP="00B04CC2">
      <w:pPr>
        <w:tabs>
          <w:tab w:val="left" w:pos="284"/>
        </w:tabs>
        <w:jc w:val="both"/>
      </w:pPr>
    </w:p>
    <w:p w:rsidR="00B04CC2" w:rsidRPr="00D340A5" w:rsidRDefault="00B04CC2" w:rsidP="00B04CC2">
      <w:pPr>
        <w:tabs>
          <w:tab w:val="left" w:pos="284"/>
        </w:tabs>
        <w:jc w:val="both"/>
      </w:pPr>
      <w:proofErr w:type="gramStart"/>
      <w:r w:rsidRPr="00D340A5">
        <w:t>e</w:t>
      </w:r>
      <w:proofErr w:type="gramEnd"/>
      <w:r w:rsidRPr="00D340A5">
        <w:t>) Le Cahier des Clauses Techniques Particulières (CCTP) paraphé et signé pour attester que le soumissionnaire en a pris connaissance et a marqué son accord pour ses termes.</w:t>
      </w:r>
    </w:p>
    <w:p w:rsidR="00B04CC2" w:rsidRPr="00D340A5" w:rsidRDefault="00B04CC2" w:rsidP="00B04CC2">
      <w:pPr>
        <w:tabs>
          <w:tab w:val="left" w:pos="284"/>
        </w:tabs>
        <w:jc w:val="both"/>
      </w:pPr>
    </w:p>
    <w:p w:rsidR="00B04CC2" w:rsidRPr="00D340A5" w:rsidRDefault="00B04CC2" w:rsidP="00B04CC2">
      <w:pPr>
        <w:pStyle w:val="DefaultText"/>
        <w:rPr>
          <w:b/>
          <w:szCs w:val="24"/>
          <w:lang w:val="fr-FR"/>
        </w:rPr>
      </w:pPr>
      <w:r w:rsidRPr="00D340A5">
        <w:rPr>
          <w:b/>
          <w:szCs w:val="24"/>
          <w:lang w:val="fr-FR"/>
        </w:rPr>
        <w:t>2.3) ENVELOPPE C</w:t>
      </w:r>
    </w:p>
    <w:p w:rsidR="00B04CC2" w:rsidRPr="00D340A5" w:rsidRDefault="00B04CC2" w:rsidP="00B04CC2">
      <w:pPr>
        <w:tabs>
          <w:tab w:val="left" w:pos="142"/>
        </w:tabs>
        <w:jc w:val="both"/>
      </w:pPr>
      <w:r w:rsidRPr="00D340A5">
        <w:t>- La troisième enveloppe qui portera la mention "</w:t>
      </w:r>
      <w:r w:rsidRPr="00D340A5">
        <w:rPr>
          <w:b/>
        </w:rPr>
        <w:t>Offres de prix</w:t>
      </w:r>
      <w:r w:rsidRPr="00D340A5">
        <w:t>" contiendra les documents suivants:</w:t>
      </w:r>
    </w:p>
    <w:p w:rsidR="00B04CC2" w:rsidRPr="00D340A5" w:rsidRDefault="00B04CC2" w:rsidP="00B04CC2">
      <w:pPr>
        <w:tabs>
          <w:tab w:val="left" w:pos="142"/>
        </w:tabs>
        <w:jc w:val="both"/>
      </w:pPr>
    </w:p>
    <w:p w:rsidR="00B04CC2" w:rsidRPr="00D340A5" w:rsidRDefault="00B04CC2" w:rsidP="00B04CC2">
      <w:pPr>
        <w:tabs>
          <w:tab w:val="left" w:pos="142"/>
        </w:tabs>
        <w:jc w:val="both"/>
      </w:pPr>
      <w:r w:rsidRPr="00D340A5">
        <w:t xml:space="preserve">a) La soumission proprement dite </w:t>
      </w:r>
    </w:p>
    <w:p w:rsidR="00B04CC2" w:rsidRPr="00D340A5" w:rsidRDefault="00B04CC2" w:rsidP="00B04CC2">
      <w:pPr>
        <w:tabs>
          <w:tab w:val="left" w:pos="142"/>
        </w:tabs>
        <w:jc w:val="both"/>
      </w:pPr>
      <w:r w:rsidRPr="00D340A5">
        <w:t>b) Le bordereau des prix unitaires</w:t>
      </w:r>
    </w:p>
    <w:p w:rsidR="00B04CC2" w:rsidRPr="00D340A5" w:rsidRDefault="00B04CC2" w:rsidP="00B04CC2">
      <w:pPr>
        <w:tabs>
          <w:tab w:val="left" w:pos="142"/>
        </w:tabs>
        <w:jc w:val="both"/>
      </w:pPr>
      <w:r w:rsidRPr="00D340A5">
        <w:t>c) Le devis estimatif et quantitatif</w:t>
      </w:r>
    </w:p>
    <w:p w:rsidR="00B04CC2" w:rsidRPr="00D340A5" w:rsidRDefault="00B04CC2" w:rsidP="00B04CC2">
      <w:pPr>
        <w:tabs>
          <w:tab w:val="left" w:pos="142"/>
        </w:tabs>
        <w:jc w:val="both"/>
      </w:pPr>
      <w:r w:rsidRPr="00D340A5">
        <w:t>d) le sous-détail des prix unitaires</w:t>
      </w:r>
    </w:p>
    <w:p w:rsidR="00B04CC2" w:rsidRPr="00D340A5" w:rsidRDefault="00B04CC2" w:rsidP="00B04CC2">
      <w:pPr>
        <w:tabs>
          <w:tab w:val="left" w:pos="142"/>
        </w:tabs>
        <w:jc w:val="both"/>
      </w:pPr>
    </w:p>
    <w:p w:rsidR="00B04CC2" w:rsidRPr="00D340A5" w:rsidRDefault="00B04CC2" w:rsidP="00B04CC2">
      <w:pPr>
        <w:tabs>
          <w:tab w:val="left" w:pos="142"/>
        </w:tabs>
        <w:jc w:val="both"/>
      </w:pPr>
      <w:r w:rsidRPr="00D340A5">
        <w:t>Ces pr</w:t>
      </w:r>
      <w:r>
        <w:t>ix établis en position rendu ga</w:t>
      </w:r>
      <w:r w:rsidRPr="00D340A5">
        <w:t xml:space="preserve">ge </w:t>
      </w:r>
      <w:r>
        <w:t xml:space="preserve">de la Commune de </w:t>
      </w:r>
      <w:proofErr w:type="spellStart"/>
      <w:r>
        <w:t>Kolofata</w:t>
      </w:r>
      <w:proofErr w:type="spellEnd"/>
      <w:r w:rsidRPr="00D340A5">
        <w:t xml:space="preserve"> toutes taxes comprises, seront fermes et sans réserve.</w:t>
      </w:r>
    </w:p>
    <w:p w:rsidR="00B04CC2" w:rsidRPr="00D340A5" w:rsidRDefault="00B04CC2" w:rsidP="00B04CC2">
      <w:pPr>
        <w:jc w:val="both"/>
      </w:pPr>
      <w:r w:rsidRPr="00D340A5">
        <w:t>Toute soumission non conforme en tous points aux prescriptions du présent dossier d'appel d'offres sera rejetée.</w:t>
      </w:r>
    </w:p>
    <w:p w:rsidR="00B04CC2" w:rsidRPr="00D340A5" w:rsidRDefault="00B04CC2" w:rsidP="00B04CC2">
      <w:pPr>
        <w:jc w:val="both"/>
      </w:pPr>
      <w:r w:rsidRPr="00D340A5">
        <w:rPr>
          <w:b/>
        </w:rPr>
        <w:t xml:space="preserve"> </w:t>
      </w:r>
    </w:p>
    <w:p w:rsidR="00B04CC2" w:rsidRPr="00D340A5" w:rsidRDefault="00B04CC2" w:rsidP="00B04CC2">
      <w:pPr>
        <w:jc w:val="both"/>
      </w:pPr>
      <w:r w:rsidRPr="00D340A5">
        <w:t xml:space="preserve">Les offres devront parvenir au plus tard </w:t>
      </w:r>
      <w:r>
        <w:rPr>
          <w:color w:val="FF0000"/>
        </w:rPr>
        <w:t>le_________</w:t>
      </w:r>
      <w:r w:rsidR="00281D78">
        <w:rPr>
          <w:b/>
          <w:color w:val="FF0000"/>
        </w:rPr>
        <w:t>____/2023</w:t>
      </w:r>
      <w:r>
        <w:rPr>
          <w:b/>
        </w:rPr>
        <w:t xml:space="preserve"> à 09</w:t>
      </w:r>
      <w:r w:rsidRPr="00D340A5">
        <w:rPr>
          <w:b/>
        </w:rPr>
        <w:t xml:space="preserve"> heures,</w:t>
      </w:r>
      <w:r w:rsidRPr="00D340A5">
        <w:t xml:space="preserve"> au Secrétariat Gé</w:t>
      </w:r>
      <w:r>
        <w:t xml:space="preserve">néral de la Commune de </w:t>
      </w:r>
      <w:proofErr w:type="spellStart"/>
      <w:r>
        <w:t>Kolofata</w:t>
      </w:r>
      <w:proofErr w:type="spellEnd"/>
      <w:r w:rsidRPr="00D340A5">
        <w:t xml:space="preserve"> sous pli fermé. Passé le délai indiqué, aucun pli ne sera plus accepté. Aucune offre régulièrement déposée ne peut être ni modifiée, ni retirée.</w:t>
      </w:r>
    </w:p>
    <w:p w:rsidR="00B04CC2" w:rsidRDefault="00B04CC2" w:rsidP="00B04CC2">
      <w:pPr>
        <w:jc w:val="both"/>
        <w:rPr>
          <w:b/>
          <w:u w:val="single"/>
        </w:rPr>
      </w:pPr>
    </w:p>
    <w:p w:rsidR="00B04CC2" w:rsidRPr="00D340A5" w:rsidRDefault="00B04CC2" w:rsidP="00B04CC2">
      <w:pPr>
        <w:jc w:val="both"/>
        <w:rPr>
          <w:b/>
          <w:u w:val="single"/>
        </w:rPr>
      </w:pPr>
    </w:p>
    <w:p w:rsidR="00B04CC2" w:rsidRPr="00D340A5" w:rsidRDefault="00B04CC2" w:rsidP="00B04CC2">
      <w:pPr>
        <w:jc w:val="both"/>
        <w:rPr>
          <w:b/>
          <w:u w:val="single"/>
        </w:rPr>
      </w:pPr>
      <w:r w:rsidRPr="00D340A5">
        <w:rPr>
          <w:b/>
          <w:u w:val="single"/>
        </w:rPr>
        <w:lastRenderedPageBreak/>
        <w:t>ARTICLE 3</w:t>
      </w:r>
      <w:r w:rsidRPr="00D340A5">
        <w:t xml:space="preserve"> : </w:t>
      </w:r>
      <w:r w:rsidRPr="00D340A5">
        <w:rPr>
          <w:b/>
          <w:u w:val="single"/>
        </w:rPr>
        <w:t>VALIDITE DE LA SOUMISSION</w:t>
      </w:r>
    </w:p>
    <w:p w:rsidR="00B04CC2" w:rsidRPr="00D340A5" w:rsidRDefault="00B04CC2" w:rsidP="00B04CC2">
      <w:pPr>
        <w:jc w:val="both"/>
      </w:pPr>
      <w:r w:rsidRPr="00D340A5">
        <w:t>Le soumissionnaire reste engagé par son offre pendant trois mois à compter de la date limite fixée pour la remise des soumissions. Le Maître d’Ouvrage se réserve le droit de ne pas donner suite à tout ou partie de la présente consultation, si elle n'a pas obtenu de soumission qui lui paraisse acceptable.</w:t>
      </w:r>
    </w:p>
    <w:p w:rsidR="00B04CC2" w:rsidRPr="00D340A5" w:rsidRDefault="00B04CC2" w:rsidP="00B04CC2">
      <w:pPr>
        <w:jc w:val="both"/>
      </w:pPr>
    </w:p>
    <w:p w:rsidR="00B04CC2" w:rsidRPr="00D340A5" w:rsidRDefault="00B04CC2" w:rsidP="00B04CC2">
      <w:pPr>
        <w:jc w:val="both"/>
        <w:rPr>
          <w:b/>
          <w:u w:val="single"/>
        </w:rPr>
      </w:pPr>
      <w:r w:rsidRPr="00D340A5">
        <w:rPr>
          <w:b/>
          <w:u w:val="single"/>
        </w:rPr>
        <w:t>ARTICLE 4</w:t>
      </w:r>
      <w:r w:rsidRPr="00D340A5">
        <w:t xml:space="preserve"> : </w:t>
      </w:r>
      <w:r w:rsidRPr="00D340A5">
        <w:rPr>
          <w:b/>
          <w:u w:val="single"/>
        </w:rPr>
        <w:t>EVALUATION DES OFFRES</w:t>
      </w:r>
    </w:p>
    <w:p w:rsidR="00B04CC2" w:rsidRPr="00D340A5" w:rsidRDefault="00B04CC2" w:rsidP="00B04CC2">
      <w:pPr>
        <w:jc w:val="both"/>
        <w:rPr>
          <w:b/>
        </w:rPr>
      </w:pPr>
      <w:r w:rsidRPr="00D340A5">
        <w:rPr>
          <w:b/>
        </w:rPr>
        <w:t>4.1. Ouverture des plis</w:t>
      </w:r>
    </w:p>
    <w:p w:rsidR="00B04CC2" w:rsidRPr="00D340A5" w:rsidRDefault="00B04CC2" w:rsidP="00B04CC2">
      <w:pPr>
        <w:jc w:val="both"/>
        <w:rPr>
          <w:b/>
        </w:rPr>
      </w:pPr>
      <w:r w:rsidRPr="00D340A5">
        <w:t xml:space="preserve">L'ouverture des plis sera effectuée en une phase par la CIPM dans la salle des Actes de la Commune de </w:t>
      </w:r>
      <w:proofErr w:type="spellStart"/>
      <w:r>
        <w:t>Kolofata</w:t>
      </w:r>
      <w:proofErr w:type="spellEnd"/>
      <w:r w:rsidRPr="00D340A5">
        <w:t xml:space="preserve"> </w:t>
      </w:r>
      <w:r w:rsidR="00281D78">
        <w:rPr>
          <w:b/>
          <w:color w:val="FF0000"/>
        </w:rPr>
        <w:t>le____________/2023</w:t>
      </w:r>
      <w:r w:rsidRPr="00D340A5">
        <w:t>. Seuls les  soumissionnaires qui le désirent peuvent assister à cette séance d’ouverture ou s’y faire représenter par une personne dûment mandatée et ayant une parfaite connaissance du dossier</w:t>
      </w:r>
      <w:r w:rsidRPr="00D340A5">
        <w:rPr>
          <w:b/>
        </w:rPr>
        <w:t>.</w:t>
      </w:r>
    </w:p>
    <w:p w:rsidR="00B04CC2" w:rsidRPr="00D340A5" w:rsidRDefault="00B04CC2" w:rsidP="00B04CC2">
      <w:pPr>
        <w:jc w:val="both"/>
        <w:rPr>
          <w:b/>
        </w:rPr>
      </w:pPr>
    </w:p>
    <w:p w:rsidR="00B04CC2" w:rsidRPr="00D340A5" w:rsidRDefault="00B04CC2" w:rsidP="00B04CC2">
      <w:pPr>
        <w:jc w:val="both"/>
        <w:rPr>
          <w:b/>
        </w:rPr>
      </w:pPr>
      <w:r w:rsidRPr="00D340A5">
        <w:rPr>
          <w:b/>
        </w:rPr>
        <w:t>4.2. Eclaircissements concernant l'offre</w:t>
      </w:r>
    </w:p>
    <w:p w:rsidR="00B04CC2" w:rsidRPr="00D340A5" w:rsidRDefault="00B04CC2" w:rsidP="00B04CC2">
      <w:pPr>
        <w:jc w:val="both"/>
      </w:pPr>
      <w:r w:rsidRPr="00D340A5">
        <w:t>Pour une meilleure compréhension des offres, la CIPM a toute latitude de demander des éclaircissements aux soumissionnaires. La demande d'éclaircissements et la réponse se feront par écrit. Aucun changement de prix de l'offre ne sera demandé, proposé ou autorisé.</w:t>
      </w:r>
    </w:p>
    <w:p w:rsidR="00B04CC2" w:rsidRPr="00D340A5" w:rsidRDefault="00B04CC2" w:rsidP="00B04CC2">
      <w:pPr>
        <w:jc w:val="both"/>
        <w:rPr>
          <w:b/>
        </w:rPr>
      </w:pPr>
    </w:p>
    <w:p w:rsidR="00B04CC2" w:rsidRPr="00D340A5" w:rsidRDefault="00B04CC2" w:rsidP="00B04CC2">
      <w:pPr>
        <w:jc w:val="both"/>
        <w:rPr>
          <w:b/>
        </w:rPr>
      </w:pPr>
      <w:r w:rsidRPr="00D340A5">
        <w:rPr>
          <w:b/>
        </w:rPr>
        <w:t>4.3. Examen préliminaire</w:t>
      </w:r>
    </w:p>
    <w:p w:rsidR="00B04CC2" w:rsidRPr="00D340A5" w:rsidRDefault="00B04CC2" w:rsidP="00B04CC2">
      <w:pPr>
        <w:jc w:val="both"/>
      </w:pPr>
      <w:r w:rsidRPr="00D340A5">
        <w:t>La CIPM examinera les offres pour déterminer si elles sont complètes, si elles contiennent des erreurs de calcul, si les garanties exigées ont été fournies, si les documents ont été correctement signés et si les soumissions sont d'une façon générale en bon ordre. Les éventuelles erreurs arithmétiques seront rectifiées sur les bases ci-après :</w:t>
      </w:r>
      <w:r w:rsidRPr="00D340A5">
        <w:tab/>
      </w:r>
      <w:r w:rsidRPr="00D340A5">
        <w:tab/>
      </w:r>
    </w:p>
    <w:p w:rsidR="00B04CC2" w:rsidRPr="00D340A5" w:rsidRDefault="00B04CC2" w:rsidP="00B04CC2">
      <w:pPr>
        <w:tabs>
          <w:tab w:val="left" w:pos="0"/>
        </w:tabs>
        <w:jc w:val="both"/>
      </w:pPr>
    </w:p>
    <w:p w:rsidR="00B04CC2" w:rsidRPr="00D340A5" w:rsidRDefault="00B04CC2" w:rsidP="00B04CC2">
      <w:pPr>
        <w:tabs>
          <w:tab w:val="left" w:pos="0"/>
        </w:tabs>
        <w:jc w:val="both"/>
      </w:pPr>
      <w:r w:rsidRPr="00D340A5">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B04CC2" w:rsidRPr="00D340A5" w:rsidRDefault="00B04CC2" w:rsidP="00B04CC2">
      <w:pPr>
        <w:jc w:val="both"/>
      </w:pPr>
    </w:p>
    <w:p w:rsidR="00B04CC2" w:rsidRPr="00D340A5" w:rsidRDefault="00B04CC2" w:rsidP="00B04CC2">
      <w:pPr>
        <w:tabs>
          <w:tab w:val="left" w:pos="431"/>
        </w:tabs>
        <w:ind w:left="147" w:hanging="147"/>
        <w:jc w:val="both"/>
      </w:pPr>
      <w:r w:rsidRPr="00D340A5">
        <w:t>Si le total obtenu par addition ou soustraction des sous totaux n’est pas exact, les sous totaux feront foi et le total sera corrigé ;</w:t>
      </w:r>
    </w:p>
    <w:p w:rsidR="00B04CC2" w:rsidRPr="00D340A5" w:rsidRDefault="00B04CC2" w:rsidP="00B04CC2">
      <w:pPr>
        <w:tabs>
          <w:tab w:val="left" w:pos="431"/>
        </w:tabs>
        <w:ind w:left="147" w:hanging="147"/>
        <w:jc w:val="both"/>
      </w:pPr>
    </w:p>
    <w:p w:rsidR="00B04CC2" w:rsidRPr="00D340A5" w:rsidRDefault="00B04CC2" w:rsidP="00B04CC2">
      <w:pPr>
        <w:tabs>
          <w:tab w:val="left" w:pos="431"/>
        </w:tabs>
        <w:ind w:left="147" w:hanging="147"/>
        <w:jc w:val="both"/>
      </w:pPr>
      <w:r w:rsidRPr="00D340A5">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B04CC2" w:rsidRPr="00D340A5" w:rsidRDefault="00B04CC2" w:rsidP="00B04CC2">
      <w:pPr>
        <w:tabs>
          <w:tab w:val="left" w:pos="0"/>
        </w:tabs>
        <w:jc w:val="both"/>
      </w:pPr>
    </w:p>
    <w:p w:rsidR="00B04CC2" w:rsidRPr="00D340A5" w:rsidRDefault="00B04CC2" w:rsidP="00B04CC2">
      <w:pPr>
        <w:tabs>
          <w:tab w:val="left" w:pos="0"/>
        </w:tabs>
        <w:jc w:val="both"/>
      </w:pPr>
      <w:r w:rsidRPr="00D340A5">
        <w:t>Si le cocontractant n'accepte pas la correction des erreurs, son offre sera rejetée. Toute offre jugée non conforme sera rejetée d’office et aucune correction ultérieure ne sera acceptée.</w:t>
      </w:r>
    </w:p>
    <w:p w:rsidR="00B04CC2" w:rsidRPr="00D340A5" w:rsidRDefault="00B04CC2" w:rsidP="00B04CC2">
      <w:pPr>
        <w:jc w:val="both"/>
      </w:pPr>
    </w:p>
    <w:p w:rsidR="00B04CC2" w:rsidRPr="00D340A5" w:rsidRDefault="00B04CC2" w:rsidP="00B04CC2">
      <w:pPr>
        <w:jc w:val="both"/>
        <w:rPr>
          <w:b/>
        </w:rPr>
      </w:pPr>
      <w:r w:rsidRPr="00D340A5">
        <w:rPr>
          <w:b/>
        </w:rPr>
        <w:t>4.4. Evaluation et comparaison des offres</w:t>
      </w:r>
    </w:p>
    <w:p w:rsidR="00B04CC2" w:rsidRPr="00D340A5" w:rsidRDefault="00B04CC2" w:rsidP="00B04CC2">
      <w:pPr>
        <w:jc w:val="both"/>
      </w:pPr>
      <w:r w:rsidRPr="00D340A5">
        <w:t xml:space="preserve">La CIPM évaluera et comparera les offres dont on aura déterminé au préalable qu'elles répondent, de façon substantielle, aux conditions du présent appel d'offres. L'évaluation d'une offre par la CIPM exclura et ne tiendra pas compte de toute clause de variation des prix. </w:t>
      </w:r>
    </w:p>
    <w:p w:rsidR="00B04CC2" w:rsidRPr="00D340A5" w:rsidRDefault="00B04CC2" w:rsidP="00B04CC2">
      <w:pPr>
        <w:jc w:val="both"/>
      </w:pPr>
    </w:p>
    <w:p w:rsidR="00B04CC2" w:rsidRPr="00D340A5" w:rsidRDefault="00B04CC2" w:rsidP="00B04CC2">
      <w:pPr>
        <w:jc w:val="both"/>
        <w:rPr>
          <w:b/>
        </w:rPr>
      </w:pPr>
      <w:r w:rsidRPr="00D340A5">
        <w:rPr>
          <w:b/>
        </w:rPr>
        <w:t>4.5. Critères d’évaluation</w:t>
      </w:r>
    </w:p>
    <w:p w:rsidR="00B04CC2" w:rsidRPr="00D340A5" w:rsidRDefault="00B04CC2" w:rsidP="00B04CC2">
      <w:pPr>
        <w:pStyle w:val="DefaultText"/>
        <w:rPr>
          <w:szCs w:val="24"/>
          <w:lang w:val="fr-FR"/>
        </w:rPr>
      </w:pPr>
      <w:r w:rsidRPr="00D340A5">
        <w:rPr>
          <w:szCs w:val="24"/>
          <w:lang w:val="fr-FR"/>
        </w:rPr>
        <w:t>Pour la comparaison définitive des offres, les critères ci-après seront pris en compte :</w:t>
      </w:r>
    </w:p>
    <w:p w:rsidR="00B04CC2" w:rsidRPr="00D340A5" w:rsidRDefault="00B04CC2" w:rsidP="00B04CC2">
      <w:pPr>
        <w:pStyle w:val="DefaultText"/>
        <w:rPr>
          <w:b/>
          <w:szCs w:val="24"/>
          <w:lang w:val="fr-FR"/>
        </w:rPr>
      </w:pPr>
      <w:r w:rsidRPr="00D340A5">
        <w:rPr>
          <w:szCs w:val="24"/>
          <w:lang w:val="fr-FR"/>
        </w:rPr>
        <w:t xml:space="preserve"> </w:t>
      </w:r>
    </w:p>
    <w:p w:rsidR="00B04CC2" w:rsidRPr="00D340A5" w:rsidRDefault="00B04CC2" w:rsidP="00B04CC2">
      <w:pPr>
        <w:pStyle w:val="DefaultText"/>
        <w:jc w:val="both"/>
        <w:rPr>
          <w:szCs w:val="24"/>
          <w:lang w:val="fr-FR"/>
        </w:rPr>
      </w:pPr>
      <w:r w:rsidRPr="00D340A5">
        <w:rPr>
          <w:b/>
          <w:szCs w:val="24"/>
          <w:lang w:val="fr-FR"/>
        </w:rPr>
        <w:t xml:space="preserve">1) Critères éliminatoires </w:t>
      </w:r>
    </w:p>
    <w:p w:rsidR="00B04CC2" w:rsidRPr="00D340A5" w:rsidRDefault="00B04CC2" w:rsidP="00B04CC2">
      <w:pPr>
        <w:pStyle w:val="DefaultText"/>
        <w:jc w:val="both"/>
        <w:rPr>
          <w:szCs w:val="24"/>
          <w:lang w:val="fr-FR"/>
        </w:rPr>
      </w:pPr>
      <w:r w:rsidRPr="00D340A5">
        <w:rPr>
          <w:szCs w:val="24"/>
          <w:lang w:val="fr-FR"/>
        </w:rPr>
        <w:t xml:space="preserve">. Critère n° 1A : absence  </w:t>
      </w:r>
      <w:r>
        <w:rPr>
          <w:szCs w:val="24"/>
          <w:lang w:val="fr-FR"/>
        </w:rPr>
        <w:t>de la caution de soumission</w:t>
      </w:r>
    </w:p>
    <w:p w:rsidR="00B04CC2" w:rsidRPr="00D340A5" w:rsidRDefault="00B04CC2" w:rsidP="00B04CC2">
      <w:pPr>
        <w:pStyle w:val="DefaultText"/>
        <w:jc w:val="both"/>
        <w:rPr>
          <w:szCs w:val="24"/>
          <w:lang w:val="fr-FR"/>
        </w:rPr>
      </w:pPr>
      <w:r w:rsidRPr="00D340A5">
        <w:rPr>
          <w:szCs w:val="24"/>
          <w:lang w:val="fr-FR"/>
        </w:rPr>
        <w:t xml:space="preserve">. Critère n° 1B : </w:t>
      </w:r>
      <w:proofErr w:type="spellStart"/>
      <w:r w:rsidRPr="00D340A5">
        <w:rPr>
          <w:szCs w:val="24"/>
          <w:lang w:val="fr-FR"/>
        </w:rPr>
        <w:t>non conformité</w:t>
      </w:r>
      <w:proofErr w:type="spellEnd"/>
      <w:r w:rsidRPr="00D340A5">
        <w:rPr>
          <w:szCs w:val="24"/>
          <w:lang w:val="fr-FR"/>
        </w:rPr>
        <w:t xml:space="preserve"> des caractéristiques techniques de la fourniture.</w:t>
      </w:r>
    </w:p>
    <w:p w:rsidR="00B04CC2" w:rsidRPr="00D340A5" w:rsidRDefault="00B04CC2" w:rsidP="00B04CC2">
      <w:pPr>
        <w:pStyle w:val="DefaultText"/>
        <w:jc w:val="both"/>
        <w:rPr>
          <w:szCs w:val="24"/>
          <w:lang w:val="fr-FR"/>
        </w:rPr>
      </w:pPr>
      <w:r w:rsidRPr="00D340A5">
        <w:rPr>
          <w:szCs w:val="24"/>
          <w:lang w:val="fr-FR"/>
        </w:rPr>
        <w:t xml:space="preserve">. Critère n° 1C : absence du service </w:t>
      </w:r>
      <w:proofErr w:type="spellStart"/>
      <w:r w:rsidRPr="00D340A5">
        <w:rPr>
          <w:szCs w:val="24"/>
          <w:lang w:val="fr-FR"/>
        </w:rPr>
        <w:t>après vente</w:t>
      </w:r>
      <w:proofErr w:type="spellEnd"/>
    </w:p>
    <w:p w:rsidR="00B04CC2" w:rsidRPr="00D340A5" w:rsidRDefault="00B04CC2" w:rsidP="00B04CC2">
      <w:pPr>
        <w:pStyle w:val="DefaultText"/>
        <w:jc w:val="both"/>
        <w:rPr>
          <w:b/>
          <w:szCs w:val="24"/>
          <w:lang w:val="fr-FR"/>
        </w:rPr>
      </w:pPr>
    </w:p>
    <w:p w:rsidR="00B04CC2" w:rsidRPr="00D340A5" w:rsidRDefault="00B04CC2" w:rsidP="00B04CC2">
      <w:pPr>
        <w:pStyle w:val="DefaultText"/>
        <w:jc w:val="both"/>
        <w:rPr>
          <w:szCs w:val="24"/>
          <w:lang w:val="fr-FR"/>
        </w:rPr>
      </w:pPr>
      <w:r w:rsidRPr="00D340A5">
        <w:rPr>
          <w:b/>
          <w:szCs w:val="24"/>
          <w:lang w:val="fr-FR"/>
        </w:rPr>
        <w:t xml:space="preserve">2) Critères essentiels </w:t>
      </w:r>
    </w:p>
    <w:p w:rsidR="00B04CC2" w:rsidRPr="00D340A5" w:rsidRDefault="00B04CC2" w:rsidP="00B04CC2">
      <w:pPr>
        <w:pStyle w:val="DefaultText"/>
        <w:jc w:val="both"/>
        <w:rPr>
          <w:szCs w:val="24"/>
          <w:lang w:val="fr-FR"/>
        </w:rPr>
      </w:pPr>
      <w:r w:rsidRPr="00D340A5">
        <w:rPr>
          <w:szCs w:val="24"/>
          <w:lang w:val="fr-FR"/>
        </w:rPr>
        <w:t>. Critère n° 2A : références du fabricant comptant pour 35 %. Production du certificat d’origine et de la lettre d’engagement du fabricant.</w:t>
      </w:r>
    </w:p>
    <w:p w:rsidR="00B04CC2" w:rsidRPr="00D340A5" w:rsidRDefault="00B04CC2" w:rsidP="00B04CC2">
      <w:pPr>
        <w:pStyle w:val="DefaultText"/>
        <w:jc w:val="both"/>
        <w:rPr>
          <w:szCs w:val="24"/>
          <w:lang w:val="fr-FR"/>
        </w:rPr>
      </w:pPr>
    </w:p>
    <w:p w:rsidR="00B04CC2" w:rsidRPr="00D340A5" w:rsidRDefault="00B04CC2" w:rsidP="00B04CC2">
      <w:pPr>
        <w:jc w:val="both"/>
      </w:pPr>
      <w:r w:rsidRPr="00D340A5">
        <w:t>. Critère n° 2B : références du soumissionnaire comptant pour 35 %. Justifier d’au moins une livraison de fournitures similaires au cours des cinq dernières années.</w:t>
      </w:r>
    </w:p>
    <w:p w:rsidR="00B04CC2" w:rsidRPr="00D340A5" w:rsidRDefault="00B04CC2" w:rsidP="00B04CC2">
      <w:pPr>
        <w:jc w:val="both"/>
      </w:pPr>
    </w:p>
    <w:p w:rsidR="00B04CC2" w:rsidRPr="00D340A5" w:rsidRDefault="00B04CC2" w:rsidP="00B04CC2">
      <w:pPr>
        <w:pStyle w:val="DefaultText"/>
        <w:jc w:val="both"/>
        <w:rPr>
          <w:szCs w:val="24"/>
          <w:lang w:val="fr-FR"/>
        </w:rPr>
      </w:pPr>
      <w:r w:rsidRPr="00D340A5">
        <w:rPr>
          <w:szCs w:val="24"/>
          <w:lang w:val="fr-FR"/>
        </w:rPr>
        <w:t>. Critère n° 2C : délai de livraison comptant pour 30 %. Respect des délais du DAO.</w:t>
      </w:r>
    </w:p>
    <w:p w:rsidR="00B04CC2" w:rsidRPr="00D340A5" w:rsidRDefault="00B04CC2" w:rsidP="00B04CC2">
      <w:pPr>
        <w:pStyle w:val="DefaultText"/>
        <w:jc w:val="both"/>
        <w:rPr>
          <w:szCs w:val="24"/>
          <w:lang w:val="fr-FR"/>
        </w:rPr>
      </w:pPr>
      <w:r w:rsidRPr="00D340A5">
        <w:rPr>
          <w:szCs w:val="24"/>
          <w:lang w:val="fr-FR"/>
        </w:rPr>
        <w:t>L’évaluation de ces critères se fera de manière purement positive (oui) ou négative (non).</w:t>
      </w:r>
    </w:p>
    <w:p w:rsidR="00B04CC2" w:rsidRPr="00D340A5" w:rsidRDefault="00B04CC2" w:rsidP="00B04CC2">
      <w:pPr>
        <w:pStyle w:val="DefaultText"/>
        <w:jc w:val="both"/>
        <w:rPr>
          <w:szCs w:val="24"/>
          <w:lang w:val="fr-FR"/>
        </w:rPr>
      </w:pPr>
    </w:p>
    <w:p w:rsidR="00B04CC2" w:rsidRPr="00D340A5" w:rsidRDefault="00B04CC2" w:rsidP="00B04CC2">
      <w:pPr>
        <w:pStyle w:val="DefaultText"/>
        <w:jc w:val="both"/>
        <w:rPr>
          <w:szCs w:val="24"/>
          <w:lang w:val="fr-FR"/>
        </w:rPr>
      </w:pPr>
      <w:r w:rsidRPr="00D340A5">
        <w:rPr>
          <w:szCs w:val="24"/>
          <w:lang w:val="fr-FR"/>
        </w:rPr>
        <w:t>Toute réponse négative (non) lors de l’analyse des critères éliminatoires entraîne la disqualification de l’offre. Quant aux critères essentiels, un minimum de 70 % de réponses positives au total sera requis pour être retenu.</w:t>
      </w:r>
    </w:p>
    <w:p w:rsidR="00B04CC2" w:rsidRPr="00D340A5" w:rsidRDefault="00B04CC2" w:rsidP="00B04CC2">
      <w:pPr>
        <w:pStyle w:val="DefaultText"/>
        <w:jc w:val="both"/>
        <w:rPr>
          <w:szCs w:val="24"/>
          <w:lang w:val="fr-FR"/>
        </w:rPr>
      </w:pPr>
    </w:p>
    <w:p w:rsidR="00B04CC2" w:rsidRPr="00D340A5" w:rsidRDefault="00B04CC2" w:rsidP="00B04CC2">
      <w:pPr>
        <w:jc w:val="both"/>
      </w:pPr>
      <w:r w:rsidRPr="00D340A5">
        <w:t xml:space="preserve">Les références dont il est question aux critères n° 2A et 2B seront appréciées suivant les indications des paragraphes a), b) et c) concernant le contenu de l’enveloppe </w:t>
      </w:r>
      <w:r w:rsidRPr="00D340A5">
        <w:rPr>
          <w:b/>
        </w:rPr>
        <w:t>“spécifications techniques”</w:t>
      </w:r>
      <w:r w:rsidRPr="00D340A5">
        <w:t>. Une liste de soumissionnaires retenus sera établie à l’issue de cette analyse.</w:t>
      </w:r>
    </w:p>
    <w:p w:rsidR="00B04CC2" w:rsidRPr="00D340A5" w:rsidRDefault="00B04CC2" w:rsidP="00B04CC2">
      <w:pPr>
        <w:pStyle w:val="DefaultText"/>
        <w:jc w:val="both"/>
        <w:rPr>
          <w:szCs w:val="24"/>
          <w:lang w:val="fr-FR"/>
        </w:rPr>
      </w:pPr>
    </w:p>
    <w:p w:rsidR="00B04CC2" w:rsidRPr="00D340A5" w:rsidRDefault="00B04CC2" w:rsidP="00B04CC2">
      <w:pPr>
        <w:pStyle w:val="DefaultText"/>
        <w:jc w:val="both"/>
        <w:rPr>
          <w:szCs w:val="24"/>
          <w:lang w:val="fr-FR"/>
        </w:rPr>
      </w:pPr>
      <w:r w:rsidRPr="00D340A5">
        <w:rPr>
          <w:b/>
          <w:szCs w:val="24"/>
          <w:lang w:val="fr-FR"/>
        </w:rPr>
        <w:t>Grille d’évaluation</w:t>
      </w:r>
    </w:p>
    <w:p w:rsidR="00B04CC2" w:rsidRPr="00D340A5" w:rsidRDefault="00B04CC2" w:rsidP="00B04CC2">
      <w:pPr>
        <w:pStyle w:val="DefaultText"/>
        <w:jc w:val="both"/>
        <w:rPr>
          <w:b/>
          <w:szCs w:val="24"/>
          <w:lang w:val="fr-FR"/>
        </w:rPr>
      </w:pPr>
      <w:r w:rsidRPr="00D340A5">
        <w:rPr>
          <w:b/>
          <w:szCs w:val="24"/>
          <w:lang w:val="fr-FR"/>
        </w:rPr>
        <w:t xml:space="preserve">1) Critères éliminatoires </w:t>
      </w:r>
    </w:p>
    <w:p w:rsidR="00B04CC2" w:rsidRPr="00D340A5" w:rsidRDefault="00B04CC2" w:rsidP="00B04CC2">
      <w:pPr>
        <w:pStyle w:val="DefaultText"/>
        <w:jc w:val="both"/>
        <w:rPr>
          <w:b/>
          <w:bCs/>
          <w:szCs w:val="24"/>
          <w:lang w:val="fr-FR"/>
        </w:rPr>
      </w:pPr>
      <w:r w:rsidRPr="00D340A5">
        <w:rPr>
          <w:b/>
          <w:bCs/>
          <w:szCs w:val="24"/>
          <w:lang w:val="fr-FR"/>
        </w:rPr>
        <w:t>. Critère n° 1A : conformité des pièces du dossier administratif</w:t>
      </w:r>
    </w:p>
    <w:tbl>
      <w:tblPr>
        <w:tblW w:w="822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33"/>
        <w:gridCol w:w="2788"/>
      </w:tblGrid>
      <w:tr w:rsidR="00B04CC2" w:rsidRPr="00D340A5" w:rsidTr="00B04CC2">
        <w:trPr>
          <w:trHeight w:val="293"/>
        </w:trPr>
        <w:tc>
          <w:tcPr>
            <w:tcW w:w="5433"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Textetableau"/>
              <w:jc w:val="center"/>
              <w:rPr>
                <w:szCs w:val="24"/>
              </w:rPr>
            </w:pPr>
            <w:r w:rsidRPr="00D340A5">
              <w:rPr>
                <w:szCs w:val="24"/>
                <w:lang w:val="fr-FR"/>
              </w:rPr>
              <w:tab/>
            </w:r>
            <w:proofErr w:type="spellStart"/>
            <w:r w:rsidRPr="00D340A5">
              <w:rPr>
                <w:b/>
                <w:szCs w:val="24"/>
              </w:rPr>
              <w:t>Pièces</w:t>
            </w:r>
            <w:proofErr w:type="spellEnd"/>
            <w:r w:rsidRPr="00D340A5">
              <w:rPr>
                <w:b/>
                <w:szCs w:val="24"/>
              </w:rPr>
              <w:t xml:space="preserve"> </w:t>
            </w:r>
            <w:proofErr w:type="spellStart"/>
            <w:r w:rsidRPr="00D340A5">
              <w:rPr>
                <w:b/>
                <w:szCs w:val="24"/>
              </w:rPr>
              <w:t>administratives</w:t>
            </w:r>
            <w:proofErr w:type="spellEnd"/>
          </w:p>
        </w:tc>
        <w:tc>
          <w:tcPr>
            <w:tcW w:w="2788"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Textetableau"/>
              <w:jc w:val="center"/>
              <w:rPr>
                <w:b/>
                <w:szCs w:val="24"/>
              </w:rPr>
            </w:pPr>
            <w:proofErr w:type="spellStart"/>
            <w:r>
              <w:rPr>
                <w:b/>
                <w:szCs w:val="24"/>
              </w:rPr>
              <w:t>Oui</w:t>
            </w:r>
            <w:proofErr w:type="spellEnd"/>
            <w:r>
              <w:rPr>
                <w:b/>
                <w:szCs w:val="24"/>
              </w:rPr>
              <w:t xml:space="preserve"> </w:t>
            </w:r>
            <w:proofErr w:type="spellStart"/>
            <w:r>
              <w:rPr>
                <w:b/>
                <w:szCs w:val="24"/>
              </w:rPr>
              <w:t>o</w:t>
            </w:r>
            <w:r w:rsidRPr="00D340A5">
              <w:rPr>
                <w:b/>
                <w:szCs w:val="24"/>
              </w:rPr>
              <w:t>u</w:t>
            </w:r>
            <w:proofErr w:type="spellEnd"/>
            <w:r w:rsidRPr="00D340A5">
              <w:rPr>
                <w:b/>
                <w:szCs w:val="24"/>
              </w:rPr>
              <w:t xml:space="preserve"> Non</w:t>
            </w:r>
          </w:p>
        </w:tc>
      </w:tr>
      <w:tr w:rsidR="00B04CC2" w:rsidRPr="00D340A5" w:rsidTr="00B04CC2">
        <w:trPr>
          <w:trHeight w:val="293"/>
        </w:trPr>
        <w:tc>
          <w:tcPr>
            <w:tcW w:w="5433"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Textetableau"/>
              <w:jc w:val="left"/>
              <w:rPr>
                <w:szCs w:val="24"/>
              </w:rPr>
            </w:pPr>
            <w:r w:rsidRPr="00D340A5">
              <w:rPr>
                <w:szCs w:val="24"/>
              </w:rPr>
              <w:t xml:space="preserve">Engagement du </w:t>
            </w:r>
            <w:proofErr w:type="spellStart"/>
            <w:r w:rsidRPr="00D340A5">
              <w:rPr>
                <w:szCs w:val="24"/>
              </w:rPr>
              <w:t>soumissionnaire</w:t>
            </w:r>
            <w:proofErr w:type="spellEnd"/>
          </w:p>
        </w:tc>
        <w:tc>
          <w:tcPr>
            <w:tcW w:w="2788"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DefaultText"/>
              <w:rPr>
                <w:szCs w:val="24"/>
              </w:rPr>
            </w:pPr>
          </w:p>
        </w:tc>
      </w:tr>
      <w:tr w:rsidR="00B04CC2" w:rsidRPr="00D340A5" w:rsidTr="00B04CC2">
        <w:trPr>
          <w:trHeight w:val="293"/>
        </w:trPr>
        <w:tc>
          <w:tcPr>
            <w:tcW w:w="5433"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Textetableau"/>
              <w:jc w:val="left"/>
              <w:rPr>
                <w:szCs w:val="24"/>
              </w:rPr>
            </w:pPr>
            <w:r w:rsidRPr="00D340A5">
              <w:rPr>
                <w:szCs w:val="24"/>
              </w:rPr>
              <w:t>Attestation de non-</w:t>
            </w:r>
            <w:proofErr w:type="spellStart"/>
            <w:r w:rsidRPr="00D340A5">
              <w:rPr>
                <w:szCs w:val="24"/>
              </w:rPr>
              <w:t>faillite</w:t>
            </w:r>
            <w:proofErr w:type="spellEnd"/>
          </w:p>
        </w:tc>
        <w:tc>
          <w:tcPr>
            <w:tcW w:w="2788"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DefaultText"/>
              <w:rPr>
                <w:szCs w:val="24"/>
              </w:rPr>
            </w:pPr>
          </w:p>
        </w:tc>
      </w:tr>
      <w:tr w:rsidR="00B04CC2" w:rsidRPr="00D340A5" w:rsidTr="00B04CC2">
        <w:trPr>
          <w:trHeight w:val="293"/>
        </w:trPr>
        <w:tc>
          <w:tcPr>
            <w:tcW w:w="5433"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Textetableau"/>
              <w:jc w:val="left"/>
              <w:rPr>
                <w:szCs w:val="24"/>
              </w:rPr>
            </w:pPr>
            <w:r w:rsidRPr="00D340A5">
              <w:rPr>
                <w:szCs w:val="24"/>
              </w:rPr>
              <w:t xml:space="preserve">Attestation de domiciliation </w:t>
            </w:r>
            <w:proofErr w:type="spellStart"/>
            <w:r w:rsidRPr="00D340A5">
              <w:rPr>
                <w:szCs w:val="24"/>
              </w:rPr>
              <w:t>bancaire</w:t>
            </w:r>
            <w:proofErr w:type="spellEnd"/>
          </w:p>
        </w:tc>
        <w:tc>
          <w:tcPr>
            <w:tcW w:w="2788"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DefaultText"/>
              <w:rPr>
                <w:szCs w:val="24"/>
              </w:rPr>
            </w:pPr>
          </w:p>
        </w:tc>
      </w:tr>
      <w:tr w:rsidR="00B04CC2" w:rsidRPr="00D340A5" w:rsidTr="00B04CC2">
        <w:trPr>
          <w:trHeight w:val="293"/>
        </w:trPr>
        <w:tc>
          <w:tcPr>
            <w:tcW w:w="5433"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Textetableau"/>
              <w:jc w:val="left"/>
              <w:rPr>
                <w:szCs w:val="24"/>
              </w:rPr>
            </w:pPr>
            <w:r w:rsidRPr="00D340A5">
              <w:rPr>
                <w:szCs w:val="24"/>
              </w:rPr>
              <w:t xml:space="preserve">Caution </w:t>
            </w:r>
            <w:proofErr w:type="spellStart"/>
            <w:r w:rsidRPr="00D340A5">
              <w:rPr>
                <w:szCs w:val="24"/>
              </w:rPr>
              <w:t>bancaire</w:t>
            </w:r>
            <w:proofErr w:type="spellEnd"/>
            <w:r w:rsidRPr="00D340A5">
              <w:rPr>
                <w:szCs w:val="24"/>
              </w:rPr>
              <w:t xml:space="preserve"> en original</w:t>
            </w:r>
          </w:p>
        </w:tc>
        <w:tc>
          <w:tcPr>
            <w:tcW w:w="2788"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DefaultText"/>
              <w:rPr>
                <w:szCs w:val="24"/>
              </w:rPr>
            </w:pPr>
          </w:p>
        </w:tc>
      </w:tr>
      <w:tr w:rsidR="00B04CC2" w:rsidRPr="00D340A5" w:rsidTr="00B04CC2">
        <w:trPr>
          <w:trHeight w:val="293"/>
        </w:trPr>
        <w:tc>
          <w:tcPr>
            <w:tcW w:w="5433"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Textetableau"/>
              <w:jc w:val="left"/>
              <w:rPr>
                <w:szCs w:val="24"/>
                <w:lang w:val="fr-FR"/>
              </w:rPr>
            </w:pPr>
            <w:r w:rsidRPr="00D340A5">
              <w:rPr>
                <w:szCs w:val="24"/>
                <w:lang w:val="fr-FR"/>
              </w:rPr>
              <w:t>Attestation de non-exclusion des marchée publics.</w:t>
            </w:r>
          </w:p>
        </w:tc>
        <w:tc>
          <w:tcPr>
            <w:tcW w:w="2788"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DefaultText"/>
              <w:rPr>
                <w:szCs w:val="24"/>
                <w:lang w:val="fr-FR"/>
              </w:rPr>
            </w:pPr>
          </w:p>
        </w:tc>
      </w:tr>
      <w:tr w:rsidR="00B04CC2" w:rsidRPr="00D340A5" w:rsidTr="00B04CC2">
        <w:trPr>
          <w:trHeight w:val="293"/>
        </w:trPr>
        <w:tc>
          <w:tcPr>
            <w:tcW w:w="5433"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Textetableau"/>
              <w:jc w:val="left"/>
              <w:rPr>
                <w:szCs w:val="24"/>
              </w:rPr>
            </w:pPr>
            <w:r w:rsidRPr="00D340A5">
              <w:rPr>
                <w:szCs w:val="24"/>
              </w:rPr>
              <w:t xml:space="preserve">Quittance </w:t>
            </w:r>
            <w:proofErr w:type="spellStart"/>
            <w:r w:rsidRPr="00D340A5">
              <w:rPr>
                <w:szCs w:val="24"/>
              </w:rPr>
              <w:t>achat</w:t>
            </w:r>
            <w:proofErr w:type="spellEnd"/>
            <w:r w:rsidRPr="00D340A5">
              <w:rPr>
                <w:szCs w:val="24"/>
              </w:rPr>
              <w:t xml:space="preserve"> dossier</w:t>
            </w:r>
          </w:p>
        </w:tc>
        <w:tc>
          <w:tcPr>
            <w:tcW w:w="2788"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DefaultText"/>
              <w:rPr>
                <w:szCs w:val="24"/>
              </w:rPr>
            </w:pPr>
          </w:p>
        </w:tc>
      </w:tr>
      <w:tr w:rsidR="00B04CC2" w:rsidRPr="00D340A5" w:rsidTr="00B04CC2">
        <w:trPr>
          <w:trHeight w:val="293"/>
        </w:trPr>
        <w:tc>
          <w:tcPr>
            <w:tcW w:w="5433"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Textetableau"/>
              <w:jc w:val="left"/>
              <w:rPr>
                <w:szCs w:val="24"/>
              </w:rPr>
            </w:pPr>
            <w:r w:rsidRPr="00D340A5">
              <w:rPr>
                <w:szCs w:val="24"/>
              </w:rPr>
              <w:t xml:space="preserve">Attestation CNPS </w:t>
            </w:r>
          </w:p>
        </w:tc>
        <w:tc>
          <w:tcPr>
            <w:tcW w:w="2788"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DefaultText"/>
              <w:rPr>
                <w:szCs w:val="24"/>
              </w:rPr>
            </w:pPr>
          </w:p>
        </w:tc>
      </w:tr>
      <w:tr w:rsidR="00B04CC2" w:rsidRPr="00D340A5" w:rsidTr="00B04CC2">
        <w:trPr>
          <w:trHeight w:val="293"/>
        </w:trPr>
        <w:tc>
          <w:tcPr>
            <w:tcW w:w="5433"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Textetableau"/>
              <w:jc w:val="left"/>
              <w:rPr>
                <w:szCs w:val="24"/>
              </w:rPr>
            </w:pPr>
            <w:r w:rsidRPr="00D340A5">
              <w:rPr>
                <w:szCs w:val="24"/>
              </w:rPr>
              <w:t>Attestation de non-</w:t>
            </w:r>
            <w:proofErr w:type="spellStart"/>
            <w:r w:rsidRPr="00D340A5">
              <w:rPr>
                <w:szCs w:val="24"/>
              </w:rPr>
              <w:t>redevance</w:t>
            </w:r>
            <w:proofErr w:type="spellEnd"/>
            <w:r w:rsidRPr="00D340A5">
              <w:rPr>
                <w:szCs w:val="24"/>
              </w:rPr>
              <w:t xml:space="preserve"> </w:t>
            </w:r>
          </w:p>
        </w:tc>
        <w:tc>
          <w:tcPr>
            <w:tcW w:w="2788"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DefaultText"/>
              <w:rPr>
                <w:szCs w:val="24"/>
              </w:rPr>
            </w:pPr>
          </w:p>
        </w:tc>
      </w:tr>
      <w:tr w:rsidR="00B04CC2" w:rsidRPr="00D340A5" w:rsidTr="00B04CC2">
        <w:trPr>
          <w:trHeight w:val="293"/>
        </w:trPr>
        <w:tc>
          <w:tcPr>
            <w:tcW w:w="5433"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Textetableau"/>
              <w:jc w:val="left"/>
              <w:rPr>
                <w:szCs w:val="24"/>
              </w:rPr>
            </w:pPr>
            <w:proofErr w:type="spellStart"/>
            <w:r w:rsidRPr="00D340A5">
              <w:rPr>
                <w:szCs w:val="24"/>
              </w:rPr>
              <w:t>Registre</w:t>
            </w:r>
            <w:proofErr w:type="spellEnd"/>
            <w:r w:rsidRPr="00D340A5">
              <w:rPr>
                <w:szCs w:val="24"/>
              </w:rPr>
              <w:t xml:space="preserve"> du commerce</w:t>
            </w:r>
          </w:p>
        </w:tc>
        <w:tc>
          <w:tcPr>
            <w:tcW w:w="2788"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DefaultText"/>
              <w:rPr>
                <w:szCs w:val="24"/>
              </w:rPr>
            </w:pPr>
          </w:p>
        </w:tc>
      </w:tr>
    </w:tbl>
    <w:p w:rsidR="00B04CC2" w:rsidRDefault="00B04CC2" w:rsidP="00B04CC2">
      <w:pPr>
        <w:pStyle w:val="DefaultText"/>
        <w:rPr>
          <w:szCs w:val="24"/>
          <w:lang w:val="fr-FR"/>
        </w:rPr>
      </w:pPr>
    </w:p>
    <w:p w:rsidR="00B04CC2" w:rsidRPr="00D340A5" w:rsidRDefault="00B04CC2" w:rsidP="00B04CC2">
      <w:pPr>
        <w:pStyle w:val="DefaultText"/>
        <w:rPr>
          <w:sz w:val="22"/>
          <w:szCs w:val="22"/>
          <w:lang w:val="fr-FR"/>
        </w:rPr>
      </w:pPr>
      <w:r w:rsidRPr="00D340A5">
        <w:rPr>
          <w:b/>
          <w:bCs/>
          <w:sz w:val="22"/>
          <w:szCs w:val="22"/>
          <w:lang w:val="fr-FR"/>
        </w:rPr>
        <w:t>. Critère n° 1B : conformité des caractéristiques techniques de la fourniture.</w:t>
      </w:r>
      <w:r w:rsidRPr="00D340A5">
        <w:rPr>
          <w:sz w:val="22"/>
          <w:szCs w:val="22"/>
          <w:lang w:val="fr-FR"/>
        </w:rPr>
        <w:t xml:space="preserve"> </w:t>
      </w:r>
    </w:p>
    <w:p w:rsidR="00B04CC2" w:rsidRPr="00D340A5" w:rsidRDefault="00B04CC2" w:rsidP="00B04CC2">
      <w:pPr>
        <w:rPr>
          <w:sz w:val="22"/>
          <w:szCs w:val="22"/>
        </w:rPr>
      </w:pPr>
    </w:p>
    <w:p w:rsidR="00B04CC2" w:rsidRPr="00D340A5" w:rsidRDefault="00B04CC2" w:rsidP="00B04CC2">
      <w:pPr>
        <w:rPr>
          <w:b/>
        </w:rPr>
      </w:pPr>
      <w:r w:rsidRPr="00D340A5">
        <w:rPr>
          <w:b/>
        </w:rPr>
        <w:t>Article 1- CONSISTANCE DE LA FOURNITURE</w:t>
      </w:r>
    </w:p>
    <w:p w:rsidR="00B04CC2" w:rsidRPr="00D340A5" w:rsidRDefault="00B04CC2" w:rsidP="00281D78">
      <w:pPr>
        <w:widowControl w:val="0"/>
        <w:autoSpaceDE w:val="0"/>
        <w:spacing w:before="61"/>
        <w:jc w:val="center"/>
        <w:rPr>
          <w:sz w:val="22"/>
          <w:szCs w:val="22"/>
        </w:rPr>
      </w:pPr>
      <w:r w:rsidRPr="00D340A5">
        <w:rPr>
          <w:sz w:val="22"/>
          <w:szCs w:val="22"/>
        </w:rPr>
        <w:t xml:space="preserve">La consistance de la fourniture porte sur la livraison de </w:t>
      </w:r>
      <w:r w:rsidR="00281D78" w:rsidRPr="00281D78">
        <w:rPr>
          <w:bCs/>
          <w:sz w:val="22"/>
          <w:szCs w:val="22"/>
        </w:rPr>
        <w:t>l’acquisition d’une ambulance médicalisée TOYOTA LAND CRUISER 784.2l HARD TOP 5-manual 4x4</w:t>
      </w:r>
      <w:r w:rsidR="00281D78" w:rsidRPr="00281D78">
        <w:rPr>
          <w:sz w:val="22"/>
          <w:szCs w:val="22"/>
          <w:lang w:val="pl-PL"/>
        </w:rPr>
        <w:t xml:space="preserve"> pour le compte de la </w:t>
      </w:r>
      <w:r w:rsidR="00281D78" w:rsidRPr="00281D78">
        <w:rPr>
          <w:bCs/>
          <w:sz w:val="22"/>
          <w:szCs w:val="22"/>
        </w:rPr>
        <w:t xml:space="preserve">commune de </w:t>
      </w:r>
      <w:proofErr w:type="spellStart"/>
      <w:r w:rsidR="00281D78" w:rsidRPr="00281D78">
        <w:rPr>
          <w:bCs/>
          <w:sz w:val="22"/>
          <w:szCs w:val="22"/>
        </w:rPr>
        <w:t>Kolofata</w:t>
      </w:r>
      <w:proofErr w:type="spellEnd"/>
      <w:r w:rsidR="00281D78">
        <w:rPr>
          <w:bCs/>
          <w:sz w:val="22"/>
          <w:szCs w:val="22"/>
        </w:rPr>
        <w:t xml:space="preserve">, </w:t>
      </w:r>
      <w:r w:rsidRPr="00D340A5">
        <w:rPr>
          <w:sz w:val="22"/>
          <w:szCs w:val="22"/>
        </w:rPr>
        <w:t>dont les spécifications sont définies conformément aux</w:t>
      </w:r>
      <w:r>
        <w:rPr>
          <w:sz w:val="22"/>
          <w:szCs w:val="22"/>
        </w:rPr>
        <w:t xml:space="preserve"> indications du Tableau suivant :</w:t>
      </w:r>
    </w:p>
    <w:p w:rsidR="00B04CC2" w:rsidRPr="00D340A5" w:rsidRDefault="00B04CC2" w:rsidP="00B04CC2">
      <w:pPr>
        <w:pStyle w:val="DefaultText"/>
        <w:jc w:val="both"/>
        <w:rPr>
          <w:szCs w:val="24"/>
          <w:lang w:val="fr-FR"/>
        </w:rPr>
      </w:pPr>
      <w:r w:rsidRPr="00D340A5">
        <w:rPr>
          <w:szCs w:val="24"/>
          <w:lang w:val="fr-FR"/>
        </w:rPr>
        <w:t xml:space="preserve"> </w:t>
      </w:r>
    </w:p>
    <w:tbl>
      <w:tblPr>
        <w:tblW w:w="10065" w:type="dxa"/>
        <w:tblInd w:w="108" w:type="dxa"/>
        <w:tblLayout w:type="fixed"/>
        <w:tblLook w:val="0000" w:firstRow="0" w:lastRow="0" w:firstColumn="0" w:lastColumn="0" w:noHBand="0" w:noVBand="0"/>
      </w:tblPr>
      <w:tblGrid>
        <w:gridCol w:w="7394"/>
        <w:gridCol w:w="2671"/>
      </w:tblGrid>
      <w:tr w:rsidR="00B04CC2" w:rsidRPr="00D340A5" w:rsidTr="00B04CC2">
        <w:tc>
          <w:tcPr>
            <w:tcW w:w="7394"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Textepardfaut"/>
              <w:rPr>
                <w:szCs w:val="24"/>
              </w:rPr>
            </w:pPr>
            <w:proofErr w:type="spellStart"/>
            <w:r w:rsidRPr="00D340A5">
              <w:rPr>
                <w:szCs w:val="24"/>
              </w:rPr>
              <w:t>Rubriques</w:t>
            </w:r>
            <w:proofErr w:type="spellEnd"/>
          </w:p>
        </w:tc>
        <w:tc>
          <w:tcPr>
            <w:tcW w:w="2671"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Textetableau"/>
              <w:jc w:val="center"/>
              <w:rPr>
                <w:szCs w:val="24"/>
              </w:rPr>
            </w:pPr>
            <w:proofErr w:type="spellStart"/>
            <w:r w:rsidRPr="00D340A5">
              <w:rPr>
                <w:szCs w:val="24"/>
              </w:rPr>
              <w:t>Oui</w:t>
            </w:r>
            <w:proofErr w:type="spellEnd"/>
            <w:r w:rsidRPr="00D340A5">
              <w:rPr>
                <w:szCs w:val="24"/>
              </w:rPr>
              <w:t xml:space="preserve"> </w:t>
            </w:r>
            <w:proofErr w:type="spellStart"/>
            <w:r w:rsidRPr="00D340A5">
              <w:rPr>
                <w:szCs w:val="24"/>
              </w:rPr>
              <w:t>ou</w:t>
            </w:r>
            <w:proofErr w:type="spellEnd"/>
            <w:r w:rsidRPr="00D340A5">
              <w:rPr>
                <w:szCs w:val="24"/>
              </w:rPr>
              <w:t xml:space="preserve"> Non</w:t>
            </w:r>
          </w:p>
        </w:tc>
      </w:tr>
      <w:tr w:rsidR="00B04CC2" w:rsidRPr="00D340A5" w:rsidTr="00B04CC2">
        <w:tc>
          <w:tcPr>
            <w:tcW w:w="7394"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DefaultText"/>
              <w:rPr>
                <w:szCs w:val="24"/>
                <w:lang w:val="fr-FR"/>
              </w:rPr>
            </w:pPr>
            <w:r w:rsidRPr="00D340A5">
              <w:rPr>
                <w:szCs w:val="24"/>
                <w:lang w:val="fr-FR"/>
              </w:rPr>
              <w:t xml:space="preserve">Représentations à </w:t>
            </w:r>
            <w:proofErr w:type="spellStart"/>
            <w:r>
              <w:rPr>
                <w:szCs w:val="24"/>
                <w:lang w:val="fr-FR"/>
              </w:rPr>
              <w:t>Ngaoundéré</w:t>
            </w:r>
            <w:proofErr w:type="spellEnd"/>
            <w:r>
              <w:rPr>
                <w:szCs w:val="24"/>
                <w:lang w:val="fr-FR"/>
              </w:rPr>
              <w:t xml:space="preserve"> et</w:t>
            </w:r>
            <w:r w:rsidRPr="00D340A5">
              <w:rPr>
                <w:szCs w:val="24"/>
                <w:lang w:val="fr-FR"/>
              </w:rPr>
              <w:t xml:space="preserve"> à Garoua</w:t>
            </w:r>
          </w:p>
        </w:tc>
        <w:tc>
          <w:tcPr>
            <w:tcW w:w="2671"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DefaultText"/>
              <w:rPr>
                <w:szCs w:val="24"/>
                <w:lang w:val="fr-FR"/>
              </w:rPr>
            </w:pPr>
          </w:p>
        </w:tc>
      </w:tr>
      <w:tr w:rsidR="00B04CC2" w:rsidRPr="00D340A5" w:rsidTr="00B04CC2">
        <w:tc>
          <w:tcPr>
            <w:tcW w:w="7394"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DefaultText"/>
              <w:rPr>
                <w:szCs w:val="24"/>
                <w:lang w:val="fr-FR"/>
              </w:rPr>
            </w:pPr>
            <w:r w:rsidRPr="00D340A5">
              <w:rPr>
                <w:szCs w:val="24"/>
                <w:lang w:val="fr-FR"/>
              </w:rPr>
              <w:t>Stock suffisant de pièces de rechange  au Cameroun</w:t>
            </w:r>
          </w:p>
        </w:tc>
        <w:tc>
          <w:tcPr>
            <w:tcW w:w="2671"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DefaultText"/>
              <w:rPr>
                <w:szCs w:val="24"/>
                <w:lang w:val="fr-FR"/>
              </w:rPr>
            </w:pPr>
          </w:p>
        </w:tc>
      </w:tr>
      <w:tr w:rsidR="00B04CC2" w:rsidRPr="00D340A5" w:rsidTr="00B04CC2">
        <w:tc>
          <w:tcPr>
            <w:tcW w:w="7394"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DefaultText"/>
              <w:rPr>
                <w:szCs w:val="24"/>
                <w:lang w:val="fr-FR"/>
              </w:rPr>
            </w:pPr>
            <w:r w:rsidRPr="00D340A5">
              <w:rPr>
                <w:szCs w:val="24"/>
                <w:lang w:val="fr-FR"/>
              </w:rPr>
              <w:t xml:space="preserve">Atelier de réparation à </w:t>
            </w:r>
            <w:proofErr w:type="spellStart"/>
            <w:r w:rsidRPr="00D340A5">
              <w:rPr>
                <w:szCs w:val="24"/>
                <w:lang w:val="fr-FR"/>
              </w:rPr>
              <w:t>Ngaoundéré</w:t>
            </w:r>
            <w:proofErr w:type="spellEnd"/>
            <w:r w:rsidRPr="00D340A5">
              <w:rPr>
                <w:szCs w:val="24"/>
                <w:lang w:val="fr-FR"/>
              </w:rPr>
              <w:t xml:space="preserve"> et à Garoua</w:t>
            </w:r>
          </w:p>
        </w:tc>
        <w:tc>
          <w:tcPr>
            <w:tcW w:w="2671"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DefaultText"/>
              <w:rPr>
                <w:szCs w:val="24"/>
                <w:lang w:val="fr-FR"/>
              </w:rPr>
            </w:pPr>
          </w:p>
        </w:tc>
      </w:tr>
    </w:tbl>
    <w:p w:rsidR="00B04CC2" w:rsidRPr="00D340A5" w:rsidRDefault="00B04CC2" w:rsidP="00B04CC2">
      <w:pPr>
        <w:pStyle w:val="DefaultText"/>
        <w:jc w:val="both"/>
        <w:rPr>
          <w:b/>
          <w:szCs w:val="24"/>
          <w:lang w:val="fr-FR"/>
        </w:rPr>
      </w:pPr>
    </w:p>
    <w:p w:rsidR="00B04CC2" w:rsidRPr="00D340A5" w:rsidRDefault="00B04CC2" w:rsidP="00B04CC2">
      <w:pPr>
        <w:pStyle w:val="DefaultText"/>
        <w:jc w:val="both"/>
        <w:rPr>
          <w:szCs w:val="24"/>
          <w:lang w:val="fr-FR"/>
        </w:rPr>
      </w:pPr>
      <w:r w:rsidRPr="00D340A5">
        <w:rPr>
          <w:b/>
          <w:szCs w:val="24"/>
          <w:lang w:val="fr-FR"/>
        </w:rPr>
        <w:t>2) Critères essentiels.</w:t>
      </w:r>
    </w:p>
    <w:p w:rsidR="00B04CC2" w:rsidRPr="00D340A5" w:rsidRDefault="00B04CC2" w:rsidP="00B04CC2">
      <w:pPr>
        <w:pStyle w:val="DefaultText"/>
        <w:jc w:val="both"/>
        <w:rPr>
          <w:szCs w:val="24"/>
          <w:lang w:val="fr-FR"/>
        </w:rPr>
      </w:pPr>
      <w:r w:rsidRPr="00D340A5">
        <w:rPr>
          <w:b/>
          <w:szCs w:val="24"/>
          <w:lang w:val="fr-FR"/>
        </w:rPr>
        <w:t>. Critère n° 2A : références du fabricant comptant pour 35 %.</w:t>
      </w:r>
    </w:p>
    <w:tbl>
      <w:tblPr>
        <w:tblW w:w="10065" w:type="dxa"/>
        <w:tblInd w:w="108" w:type="dxa"/>
        <w:tblLayout w:type="fixed"/>
        <w:tblLook w:val="0000" w:firstRow="0" w:lastRow="0" w:firstColumn="0" w:lastColumn="0" w:noHBand="0" w:noVBand="0"/>
      </w:tblPr>
      <w:tblGrid>
        <w:gridCol w:w="7481"/>
        <w:gridCol w:w="2584"/>
      </w:tblGrid>
      <w:tr w:rsidR="00B04CC2" w:rsidRPr="00D340A5" w:rsidTr="00B04CC2">
        <w:tc>
          <w:tcPr>
            <w:tcW w:w="7481"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Textepardfaut"/>
              <w:rPr>
                <w:szCs w:val="24"/>
              </w:rPr>
            </w:pPr>
            <w:r w:rsidRPr="00D340A5">
              <w:rPr>
                <w:szCs w:val="24"/>
                <w:lang w:val="fr-FR"/>
              </w:rPr>
              <w:t xml:space="preserve"> </w:t>
            </w:r>
            <w:proofErr w:type="spellStart"/>
            <w:r w:rsidRPr="00D340A5">
              <w:rPr>
                <w:szCs w:val="24"/>
              </w:rPr>
              <w:t>Rubriques</w:t>
            </w:r>
            <w:proofErr w:type="spellEnd"/>
          </w:p>
        </w:tc>
        <w:tc>
          <w:tcPr>
            <w:tcW w:w="2584"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DefaultText"/>
              <w:jc w:val="center"/>
              <w:rPr>
                <w:szCs w:val="24"/>
              </w:rPr>
            </w:pPr>
            <w:proofErr w:type="spellStart"/>
            <w:r w:rsidRPr="00D340A5">
              <w:rPr>
                <w:szCs w:val="24"/>
              </w:rPr>
              <w:t>Oui</w:t>
            </w:r>
            <w:proofErr w:type="spellEnd"/>
            <w:r w:rsidRPr="00D340A5">
              <w:rPr>
                <w:szCs w:val="24"/>
              </w:rPr>
              <w:t xml:space="preserve"> </w:t>
            </w:r>
            <w:proofErr w:type="spellStart"/>
            <w:r w:rsidRPr="00D340A5">
              <w:rPr>
                <w:szCs w:val="24"/>
              </w:rPr>
              <w:t>ou</w:t>
            </w:r>
            <w:proofErr w:type="spellEnd"/>
            <w:r w:rsidRPr="00D340A5">
              <w:rPr>
                <w:szCs w:val="24"/>
              </w:rPr>
              <w:t xml:space="preserve"> Non</w:t>
            </w:r>
          </w:p>
        </w:tc>
      </w:tr>
      <w:tr w:rsidR="00B04CC2" w:rsidRPr="00D340A5" w:rsidTr="00B04CC2">
        <w:tc>
          <w:tcPr>
            <w:tcW w:w="7481"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Textepardfaut"/>
              <w:rPr>
                <w:szCs w:val="24"/>
                <w:lang w:val="fr-FR"/>
              </w:rPr>
            </w:pPr>
            <w:r w:rsidRPr="00D340A5">
              <w:rPr>
                <w:szCs w:val="24"/>
                <w:lang w:val="fr-FR"/>
              </w:rPr>
              <w:t>Certificat d’origine et  lettre d’engagement établis par le fabricant</w:t>
            </w:r>
          </w:p>
        </w:tc>
        <w:tc>
          <w:tcPr>
            <w:tcW w:w="2584"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DefaultText"/>
              <w:rPr>
                <w:szCs w:val="24"/>
                <w:lang w:val="fr-FR"/>
              </w:rPr>
            </w:pPr>
          </w:p>
        </w:tc>
      </w:tr>
    </w:tbl>
    <w:p w:rsidR="00B04CC2" w:rsidRPr="00D340A5" w:rsidRDefault="00B04CC2" w:rsidP="00B04CC2">
      <w:pPr>
        <w:jc w:val="both"/>
      </w:pPr>
      <w:r w:rsidRPr="00D340A5">
        <w:lastRenderedPageBreak/>
        <w:t xml:space="preserve">. </w:t>
      </w:r>
      <w:r w:rsidRPr="00D340A5">
        <w:rPr>
          <w:b/>
        </w:rPr>
        <w:t>Critère n° 2B : références du soumissionnaire comptant pour 35 %.</w:t>
      </w:r>
    </w:p>
    <w:tbl>
      <w:tblPr>
        <w:tblW w:w="10039" w:type="dxa"/>
        <w:tblInd w:w="108" w:type="dxa"/>
        <w:tblLayout w:type="fixed"/>
        <w:tblLook w:val="0000" w:firstRow="0" w:lastRow="0" w:firstColumn="0" w:lastColumn="0" w:noHBand="0" w:noVBand="0"/>
      </w:tblPr>
      <w:tblGrid>
        <w:gridCol w:w="7504"/>
        <w:gridCol w:w="2535"/>
      </w:tblGrid>
      <w:tr w:rsidR="00B04CC2" w:rsidRPr="00D340A5" w:rsidTr="00B04CC2">
        <w:tc>
          <w:tcPr>
            <w:tcW w:w="7504"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Textepardfaut"/>
              <w:rPr>
                <w:szCs w:val="24"/>
              </w:rPr>
            </w:pPr>
            <w:r w:rsidRPr="00D340A5">
              <w:rPr>
                <w:szCs w:val="24"/>
                <w:lang w:val="fr-FR"/>
              </w:rPr>
              <w:t xml:space="preserve"> </w:t>
            </w:r>
            <w:proofErr w:type="spellStart"/>
            <w:r w:rsidRPr="00D340A5">
              <w:rPr>
                <w:szCs w:val="24"/>
              </w:rPr>
              <w:t>Rubrique</w:t>
            </w:r>
            <w:proofErr w:type="spellEnd"/>
          </w:p>
        </w:tc>
        <w:tc>
          <w:tcPr>
            <w:tcW w:w="2535"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jc w:val="center"/>
            </w:pPr>
            <w:r w:rsidRPr="00D340A5">
              <w:t>Oui / ou Non</w:t>
            </w:r>
          </w:p>
        </w:tc>
      </w:tr>
      <w:tr w:rsidR="00B04CC2" w:rsidRPr="00D340A5" w:rsidTr="00B04CC2">
        <w:tc>
          <w:tcPr>
            <w:tcW w:w="7504"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Textepardfaut"/>
              <w:rPr>
                <w:szCs w:val="24"/>
                <w:lang w:val="fr-FR"/>
              </w:rPr>
            </w:pPr>
            <w:r w:rsidRPr="00D340A5">
              <w:rPr>
                <w:szCs w:val="24"/>
                <w:lang w:val="fr-FR"/>
              </w:rPr>
              <w:t>Références du soumissionnaire : au moins une livraison de fournitures similaires au cours des trois dernières années.</w:t>
            </w:r>
          </w:p>
        </w:tc>
        <w:tc>
          <w:tcPr>
            <w:tcW w:w="2535"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DefaultText"/>
              <w:rPr>
                <w:szCs w:val="24"/>
                <w:lang w:val="fr-FR"/>
              </w:rPr>
            </w:pPr>
          </w:p>
        </w:tc>
      </w:tr>
    </w:tbl>
    <w:p w:rsidR="00B04CC2" w:rsidRPr="00D340A5" w:rsidRDefault="00B04CC2" w:rsidP="00B04CC2">
      <w:pPr>
        <w:pStyle w:val="DefaultText"/>
        <w:jc w:val="both"/>
        <w:rPr>
          <w:b/>
          <w:szCs w:val="24"/>
          <w:lang w:val="fr-FR"/>
        </w:rPr>
      </w:pPr>
    </w:p>
    <w:p w:rsidR="00B04CC2" w:rsidRPr="00D340A5" w:rsidRDefault="00B04CC2" w:rsidP="00B04CC2">
      <w:pPr>
        <w:pStyle w:val="DefaultText"/>
        <w:jc w:val="both"/>
        <w:rPr>
          <w:szCs w:val="24"/>
          <w:lang w:val="fr-FR"/>
        </w:rPr>
      </w:pPr>
      <w:r w:rsidRPr="00D340A5">
        <w:rPr>
          <w:b/>
          <w:szCs w:val="24"/>
          <w:lang w:val="fr-FR"/>
        </w:rPr>
        <w:t>. Critère n° 2C : délai de livraison</w:t>
      </w:r>
      <w:r w:rsidRPr="00D340A5">
        <w:rPr>
          <w:szCs w:val="24"/>
          <w:lang w:val="fr-FR"/>
        </w:rPr>
        <w:t xml:space="preserve"> </w:t>
      </w:r>
      <w:r w:rsidRPr="00D340A5">
        <w:rPr>
          <w:b/>
          <w:szCs w:val="24"/>
          <w:lang w:val="fr-FR"/>
        </w:rPr>
        <w:t>comptant pour 30 %.</w:t>
      </w:r>
    </w:p>
    <w:tbl>
      <w:tblPr>
        <w:tblW w:w="10065" w:type="dxa"/>
        <w:tblInd w:w="108" w:type="dxa"/>
        <w:tblLayout w:type="fixed"/>
        <w:tblLook w:val="0000" w:firstRow="0" w:lastRow="0" w:firstColumn="0" w:lastColumn="0" w:noHBand="0" w:noVBand="0"/>
      </w:tblPr>
      <w:tblGrid>
        <w:gridCol w:w="6912"/>
        <w:gridCol w:w="3153"/>
      </w:tblGrid>
      <w:tr w:rsidR="00B04CC2" w:rsidRPr="00D340A5" w:rsidTr="00B04CC2">
        <w:tc>
          <w:tcPr>
            <w:tcW w:w="6912"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Textetableau"/>
              <w:jc w:val="left"/>
              <w:rPr>
                <w:szCs w:val="24"/>
              </w:rPr>
            </w:pPr>
            <w:proofErr w:type="spellStart"/>
            <w:r w:rsidRPr="00D340A5">
              <w:rPr>
                <w:szCs w:val="24"/>
              </w:rPr>
              <w:t>Rubrique</w:t>
            </w:r>
            <w:proofErr w:type="spellEnd"/>
          </w:p>
        </w:tc>
        <w:tc>
          <w:tcPr>
            <w:tcW w:w="3153"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Textetableau"/>
              <w:jc w:val="center"/>
              <w:rPr>
                <w:szCs w:val="24"/>
              </w:rPr>
            </w:pPr>
            <w:proofErr w:type="spellStart"/>
            <w:r w:rsidRPr="00D340A5">
              <w:rPr>
                <w:szCs w:val="24"/>
              </w:rPr>
              <w:t>Oui</w:t>
            </w:r>
            <w:proofErr w:type="spellEnd"/>
            <w:r w:rsidRPr="00D340A5">
              <w:rPr>
                <w:szCs w:val="24"/>
              </w:rPr>
              <w:t xml:space="preserve"> </w:t>
            </w:r>
            <w:proofErr w:type="spellStart"/>
            <w:r w:rsidRPr="00D340A5">
              <w:rPr>
                <w:szCs w:val="24"/>
              </w:rPr>
              <w:t>ou</w:t>
            </w:r>
            <w:proofErr w:type="spellEnd"/>
            <w:r w:rsidRPr="00D340A5">
              <w:rPr>
                <w:szCs w:val="24"/>
              </w:rPr>
              <w:t xml:space="preserve"> non</w:t>
            </w:r>
          </w:p>
        </w:tc>
      </w:tr>
      <w:tr w:rsidR="00B04CC2" w:rsidRPr="00D340A5" w:rsidTr="00B04CC2">
        <w:tc>
          <w:tcPr>
            <w:tcW w:w="6912"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Textetableau"/>
              <w:jc w:val="left"/>
              <w:rPr>
                <w:szCs w:val="24"/>
              </w:rPr>
            </w:pPr>
            <w:r w:rsidRPr="00D340A5">
              <w:rPr>
                <w:szCs w:val="24"/>
              </w:rPr>
              <w:t xml:space="preserve">Respect </w:t>
            </w:r>
            <w:proofErr w:type="spellStart"/>
            <w:r w:rsidRPr="00D340A5">
              <w:rPr>
                <w:szCs w:val="24"/>
              </w:rPr>
              <w:t>délai</w:t>
            </w:r>
            <w:proofErr w:type="spellEnd"/>
            <w:r w:rsidRPr="00D340A5">
              <w:rPr>
                <w:szCs w:val="24"/>
              </w:rPr>
              <w:t xml:space="preserve"> de </w:t>
            </w:r>
            <w:proofErr w:type="spellStart"/>
            <w:r w:rsidRPr="00D340A5">
              <w:rPr>
                <w:szCs w:val="24"/>
              </w:rPr>
              <w:t>livraison</w:t>
            </w:r>
            <w:proofErr w:type="spellEnd"/>
          </w:p>
        </w:tc>
        <w:tc>
          <w:tcPr>
            <w:tcW w:w="3153"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DefaultText"/>
              <w:rPr>
                <w:szCs w:val="24"/>
              </w:rPr>
            </w:pPr>
          </w:p>
        </w:tc>
      </w:tr>
    </w:tbl>
    <w:p w:rsidR="00B04CC2" w:rsidRPr="00D340A5" w:rsidRDefault="00B04CC2" w:rsidP="00B04CC2">
      <w:pPr>
        <w:pStyle w:val="DefaultText"/>
        <w:jc w:val="both"/>
        <w:rPr>
          <w:szCs w:val="24"/>
        </w:rPr>
      </w:pPr>
    </w:p>
    <w:p w:rsidR="00B04CC2" w:rsidRPr="00D340A5" w:rsidRDefault="00B04CC2" w:rsidP="00B04CC2">
      <w:pPr>
        <w:pStyle w:val="DefaultText"/>
        <w:numPr>
          <w:ilvl w:val="0"/>
          <w:numId w:val="4"/>
        </w:numPr>
        <w:ind w:left="0" w:firstLine="0"/>
        <w:jc w:val="both"/>
        <w:rPr>
          <w:b/>
          <w:szCs w:val="24"/>
        </w:rPr>
      </w:pPr>
      <w:r w:rsidRPr="00D340A5">
        <w:rPr>
          <w:b/>
          <w:szCs w:val="24"/>
        </w:rPr>
        <w:t xml:space="preserve">Evaluation des </w:t>
      </w:r>
      <w:proofErr w:type="spellStart"/>
      <w:r w:rsidRPr="00D340A5">
        <w:rPr>
          <w:b/>
          <w:szCs w:val="24"/>
        </w:rPr>
        <w:t>offres</w:t>
      </w:r>
      <w:proofErr w:type="spellEnd"/>
      <w:r w:rsidRPr="00D340A5">
        <w:rPr>
          <w:b/>
          <w:szCs w:val="24"/>
        </w:rPr>
        <w:t xml:space="preserve"> </w:t>
      </w:r>
      <w:proofErr w:type="spellStart"/>
      <w:r w:rsidRPr="00D340A5">
        <w:rPr>
          <w:b/>
          <w:szCs w:val="24"/>
        </w:rPr>
        <w:t>financières</w:t>
      </w:r>
      <w:proofErr w:type="spellEnd"/>
      <w:r w:rsidRPr="00D340A5">
        <w:rPr>
          <w:szCs w:val="24"/>
        </w:rPr>
        <w:t xml:space="preserve">. </w:t>
      </w:r>
    </w:p>
    <w:p w:rsidR="00B04CC2" w:rsidRPr="00D340A5" w:rsidRDefault="00B04CC2" w:rsidP="00B04CC2">
      <w:pPr>
        <w:pStyle w:val="DefaultText"/>
        <w:jc w:val="both"/>
        <w:rPr>
          <w:szCs w:val="24"/>
          <w:lang w:val="fr-FR"/>
        </w:rPr>
      </w:pPr>
      <w:r w:rsidRPr="00D340A5">
        <w:rPr>
          <w:szCs w:val="24"/>
          <w:lang w:val="fr-FR"/>
        </w:rPr>
        <w:t>Seules les offres  des soumissionnaires retenus à l’issue de l’évaluation administrative et technique seront prises en compte. Pour la comparaison des prix il sera considéré le montant de l'offre T</w:t>
      </w:r>
      <w:r w:rsidRPr="00D340A5">
        <w:rPr>
          <w:b/>
          <w:szCs w:val="24"/>
          <w:lang w:val="fr-FR"/>
        </w:rPr>
        <w:t>outes Taxes comprises</w:t>
      </w:r>
      <w:r w:rsidRPr="00D340A5">
        <w:rPr>
          <w:szCs w:val="24"/>
          <w:lang w:val="fr-FR"/>
        </w:rPr>
        <w:t xml:space="preserve"> rendu garage Commune de </w:t>
      </w:r>
      <w:proofErr w:type="spellStart"/>
      <w:r>
        <w:rPr>
          <w:szCs w:val="24"/>
          <w:lang w:val="fr-FR"/>
        </w:rPr>
        <w:t>Kolofata</w:t>
      </w:r>
      <w:proofErr w:type="spellEnd"/>
      <w:r w:rsidRPr="00D340A5">
        <w:rPr>
          <w:szCs w:val="24"/>
          <w:lang w:val="fr-FR"/>
        </w:rPr>
        <w:t>. Les soumissions devant être faites en FCFA.</w:t>
      </w:r>
    </w:p>
    <w:p w:rsidR="00B04CC2" w:rsidRPr="00D340A5" w:rsidRDefault="00B04CC2" w:rsidP="00B04CC2">
      <w:pPr>
        <w:jc w:val="both"/>
      </w:pPr>
      <w:r w:rsidRPr="00D340A5">
        <w:t>Après  ces opérations, la Sous-commission établira un classement des offres  financières.</w:t>
      </w:r>
    </w:p>
    <w:p w:rsidR="00B04CC2" w:rsidRPr="00D340A5" w:rsidRDefault="00B04CC2" w:rsidP="00B04CC2">
      <w:pPr>
        <w:jc w:val="both"/>
        <w:rPr>
          <w:b/>
          <w:u w:val="single"/>
        </w:rPr>
      </w:pPr>
    </w:p>
    <w:p w:rsidR="00B04CC2" w:rsidRPr="00D340A5" w:rsidRDefault="00B04CC2" w:rsidP="00B04CC2">
      <w:pPr>
        <w:jc w:val="both"/>
        <w:rPr>
          <w:b/>
          <w:u w:val="single"/>
        </w:rPr>
      </w:pPr>
      <w:r w:rsidRPr="00D340A5">
        <w:rPr>
          <w:b/>
          <w:u w:val="single"/>
        </w:rPr>
        <w:t>ARTICLE 5</w:t>
      </w:r>
      <w:r w:rsidRPr="00D340A5">
        <w:t xml:space="preserve"> : </w:t>
      </w:r>
      <w:r w:rsidRPr="00D340A5">
        <w:rPr>
          <w:b/>
          <w:u w:val="single"/>
        </w:rPr>
        <w:t>ATTRIBUTION DU MARCHE</w:t>
      </w:r>
    </w:p>
    <w:p w:rsidR="00B04CC2" w:rsidRPr="00D340A5" w:rsidRDefault="00B04CC2" w:rsidP="00B04CC2">
      <w:pPr>
        <w:jc w:val="both"/>
      </w:pPr>
    </w:p>
    <w:p w:rsidR="00B04CC2" w:rsidRPr="00D340A5" w:rsidRDefault="00B04CC2" w:rsidP="00B04CC2">
      <w:pPr>
        <w:jc w:val="both"/>
        <w:rPr>
          <w:b/>
        </w:rPr>
      </w:pPr>
      <w:r w:rsidRPr="00D340A5">
        <w:rPr>
          <w:b/>
        </w:rPr>
        <w:t>5.1 Mode d'attribution</w:t>
      </w:r>
    </w:p>
    <w:p w:rsidR="00B04CC2" w:rsidRPr="00D340A5" w:rsidRDefault="00B04CC2" w:rsidP="00B04CC2">
      <w:pPr>
        <w:pStyle w:val="DefaultText"/>
        <w:jc w:val="both"/>
        <w:rPr>
          <w:szCs w:val="24"/>
          <w:lang w:val="fr-FR"/>
        </w:rPr>
      </w:pPr>
      <w:r w:rsidRPr="00D340A5">
        <w:rPr>
          <w:szCs w:val="24"/>
          <w:lang w:val="fr-FR"/>
        </w:rPr>
        <w:t>A l’issue de l’évaluation technique le marché sera attribué  au soumissionnaire le moins-disant. La notification de l'attribution du marché se fera par voie de communiqué de presse ou tout autre moyen. Le Maître d’Ouvrage se réserve le droit de ne pas donner suite à tout ou partie de la présente consultation avant attribution sans qu’il y ait lieu à réclamation, si elle n'a pas obtenu de soumission qui lui paraisse acceptable.</w:t>
      </w:r>
    </w:p>
    <w:p w:rsidR="00B04CC2" w:rsidRPr="00D340A5" w:rsidRDefault="00B04CC2" w:rsidP="00B04CC2">
      <w:pPr>
        <w:jc w:val="both"/>
        <w:rPr>
          <w:b/>
        </w:rPr>
      </w:pPr>
    </w:p>
    <w:p w:rsidR="00B04CC2" w:rsidRPr="00D340A5" w:rsidRDefault="00B04CC2" w:rsidP="00B04CC2">
      <w:pPr>
        <w:jc w:val="both"/>
        <w:rPr>
          <w:b/>
        </w:rPr>
      </w:pPr>
      <w:r w:rsidRPr="00D340A5">
        <w:rPr>
          <w:b/>
        </w:rPr>
        <w:t>5.2 Libération de la caution de soumission</w:t>
      </w:r>
    </w:p>
    <w:p w:rsidR="00B04CC2" w:rsidRPr="00D340A5" w:rsidRDefault="00B04CC2" w:rsidP="00B04CC2">
      <w:pPr>
        <w:pStyle w:val="DefaultText"/>
        <w:jc w:val="both"/>
        <w:rPr>
          <w:szCs w:val="24"/>
          <w:lang w:val="fr-FR"/>
        </w:rPr>
      </w:pPr>
      <w:r w:rsidRPr="00D340A5">
        <w:rPr>
          <w:szCs w:val="24"/>
          <w:lang w:val="fr-FR"/>
        </w:rPr>
        <w:t>A la publication du résultat de l’appel d’offres, les soumissionnaires non retenus sont invités à retirer leurs soumissions dans un délai de quinze (15) jours sous peine de destruction. Ils pourront par ailleurs récupérer leurs cautions de soumission sur demande écrite adressée au Maître d’Ouvrage. En tout état de cause, la publication du résultat de l’appel d’offres tiendra lieu de mainlevée des cautions pour lesdits soumissionnaires.</w:t>
      </w:r>
    </w:p>
    <w:p w:rsidR="00B04CC2" w:rsidRPr="00D340A5" w:rsidRDefault="00B04CC2" w:rsidP="00B04CC2">
      <w:pPr>
        <w:jc w:val="both"/>
      </w:pPr>
    </w:p>
    <w:p w:rsidR="00B04CC2" w:rsidRPr="00D340A5" w:rsidRDefault="00B04CC2" w:rsidP="00B04CC2">
      <w:pPr>
        <w:widowControl w:val="0"/>
        <w:tabs>
          <w:tab w:val="left" w:pos="8740"/>
        </w:tabs>
        <w:autoSpaceDE w:val="0"/>
        <w:autoSpaceDN w:val="0"/>
        <w:adjustRightInd w:val="0"/>
        <w:spacing w:line="290" w:lineRule="exact"/>
        <w:ind w:left="114" w:right="-271"/>
        <w:rPr>
          <w:color w:val="000000"/>
          <w:sz w:val="16"/>
          <w:szCs w:val="16"/>
        </w:rPr>
        <w:sectPr w:rsidR="00B04CC2" w:rsidRPr="00D340A5" w:rsidSect="00B04CC2">
          <w:pgSz w:w="11900" w:h="16820"/>
          <w:pgMar w:top="1440" w:right="1080" w:bottom="1440" w:left="1080" w:header="720" w:footer="720" w:gutter="0"/>
          <w:cols w:space="720"/>
          <w:noEndnote/>
          <w:docGrid w:linePitch="326"/>
        </w:sectPr>
      </w:pPr>
    </w:p>
    <w:p w:rsidR="00B04CC2" w:rsidRPr="00D340A5" w:rsidRDefault="00B04CC2" w:rsidP="00B04CC2">
      <w:pPr>
        <w:widowControl w:val="0"/>
        <w:autoSpaceDE w:val="0"/>
        <w:autoSpaceDN w:val="0"/>
        <w:adjustRightInd w:val="0"/>
        <w:spacing w:before="8" w:line="160" w:lineRule="exact"/>
        <w:rPr>
          <w:color w:val="000000"/>
          <w:sz w:val="16"/>
          <w:szCs w:val="16"/>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Default="00B04CC2" w:rsidP="00B04CC2">
      <w:pPr>
        <w:widowControl w:val="0"/>
        <w:autoSpaceDE w:val="0"/>
        <w:autoSpaceDN w:val="0"/>
        <w:adjustRightInd w:val="0"/>
        <w:spacing w:line="200" w:lineRule="exact"/>
        <w:jc w:val="center"/>
        <w:rPr>
          <w:color w:val="000000"/>
          <w:sz w:val="20"/>
          <w:szCs w:val="20"/>
        </w:rPr>
      </w:pPr>
    </w:p>
    <w:p w:rsidR="00B04CC2" w:rsidRDefault="00B04CC2" w:rsidP="00B04CC2">
      <w:pPr>
        <w:widowControl w:val="0"/>
        <w:autoSpaceDE w:val="0"/>
        <w:autoSpaceDN w:val="0"/>
        <w:adjustRightInd w:val="0"/>
        <w:spacing w:line="200" w:lineRule="exact"/>
        <w:jc w:val="center"/>
        <w:rPr>
          <w:color w:val="000000"/>
          <w:sz w:val="20"/>
          <w:szCs w:val="20"/>
        </w:rPr>
      </w:pPr>
    </w:p>
    <w:p w:rsidR="00B04CC2" w:rsidRPr="00D340A5" w:rsidRDefault="00B04CC2" w:rsidP="00B04CC2">
      <w:pPr>
        <w:widowControl w:val="0"/>
        <w:autoSpaceDE w:val="0"/>
        <w:autoSpaceDN w:val="0"/>
        <w:adjustRightInd w:val="0"/>
        <w:spacing w:line="200" w:lineRule="exact"/>
        <w:jc w:val="center"/>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A614D9" w:rsidRDefault="00B04CC2" w:rsidP="00B04CC2">
      <w:pPr>
        <w:widowControl w:val="0"/>
        <w:autoSpaceDE w:val="0"/>
        <w:autoSpaceDN w:val="0"/>
        <w:adjustRightInd w:val="0"/>
        <w:spacing w:line="690" w:lineRule="exact"/>
        <w:ind w:left="107" w:right="-767"/>
        <w:jc w:val="center"/>
        <w:rPr>
          <w:b/>
          <w:color w:val="000000"/>
          <w:spacing w:val="59"/>
          <w:position w:val="1"/>
          <w:sz w:val="40"/>
          <w:szCs w:val="40"/>
          <w14:shadow w14:blurRad="50800" w14:dist="38100" w14:dir="2700000" w14:sx="100000" w14:sy="100000" w14:kx="0" w14:ky="0" w14:algn="tl">
            <w14:srgbClr w14:val="000000">
              <w14:alpha w14:val="60000"/>
            </w14:srgbClr>
          </w14:shadow>
        </w:rPr>
      </w:pPr>
      <w:r w:rsidRPr="00A614D9">
        <w:rPr>
          <w:b/>
          <w:color w:val="000000"/>
          <w:spacing w:val="38"/>
          <w:w w:val="95"/>
          <w:position w:val="1"/>
          <w:sz w:val="40"/>
          <w:szCs w:val="40"/>
          <w14:shadow w14:blurRad="50800" w14:dist="38100" w14:dir="2700000" w14:sx="100000" w14:sy="100000" w14:kx="0" w14:ky="0" w14:algn="tl">
            <w14:srgbClr w14:val="000000">
              <w14:alpha w14:val="60000"/>
            </w14:srgbClr>
          </w14:shadow>
        </w:rPr>
        <w:t>Pièce</w:t>
      </w:r>
      <w:r w:rsidRPr="00A614D9">
        <w:rPr>
          <w:b/>
          <w:color w:val="000000"/>
          <w:spacing w:val="88"/>
          <w:position w:val="1"/>
          <w:sz w:val="40"/>
          <w:szCs w:val="40"/>
          <w14:shadow w14:blurRad="50800" w14:dist="38100" w14:dir="2700000" w14:sx="100000" w14:sy="100000" w14:kx="0" w14:ky="0" w14:algn="tl">
            <w14:srgbClr w14:val="000000">
              <w14:alpha w14:val="60000"/>
            </w14:srgbClr>
          </w14:shadow>
        </w:rPr>
        <w:t xml:space="preserve"> </w:t>
      </w:r>
      <w:r w:rsidRPr="00A614D9">
        <w:rPr>
          <w:b/>
          <w:color w:val="000000"/>
          <w:spacing w:val="38"/>
          <w:w w:val="95"/>
          <w:position w:val="1"/>
          <w:sz w:val="40"/>
          <w:szCs w:val="40"/>
          <w14:shadow w14:blurRad="50800" w14:dist="38100" w14:dir="2700000" w14:sx="100000" w14:sy="100000" w14:kx="0" w14:ky="0" w14:algn="tl">
            <w14:srgbClr w14:val="000000">
              <w14:alpha w14:val="60000"/>
            </w14:srgbClr>
          </w14:shadow>
        </w:rPr>
        <w:t>N°</w:t>
      </w:r>
      <w:r w:rsidRPr="00A614D9">
        <w:rPr>
          <w:b/>
          <w:color w:val="000000"/>
          <w:spacing w:val="88"/>
          <w:position w:val="1"/>
          <w:sz w:val="40"/>
          <w:szCs w:val="40"/>
          <w14:shadow w14:blurRad="50800" w14:dist="38100" w14:dir="2700000" w14:sx="100000" w14:sy="100000" w14:kx="0" w14:ky="0" w14:algn="tl">
            <w14:srgbClr w14:val="000000">
              <w14:alpha w14:val="60000"/>
            </w14:srgbClr>
          </w14:shadow>
        </w:rPr>
        <w:t xml:space="preserve"> </w:t>
      </w:r>
      <w:r w:rsidRPr="00A614D9">
        <w:rPr>
          <w:b/>
          <w:color w:val="000000"/>
          <w:spacing w:val="38"/>
          <w:w w:val="95"/>
          <w:position w:val="1"/>
          <w:sz w:val="40"/>
          <w:szCs w:val="40"/>
          <w14:shadow w14:blurRad="50800" w14:dist="38100" w14:dir="2700000" w14:sx="100000" w14:sy="100000" w14:kx="0" w14:ky="0" w14:algn="tl">
            <w14:srgbClr w14:val="000000">
              <w14:alpha w14:val="60000"/>
            </w14:srgbClr>
          </w14:shadow>
        </w:rPr>
        <w:t>4:</w:t>
      </w:r>
    </w:p>
    <w:p w:rsidR="00B04CC2" w:rsidRPr="00D340A5" w:rsidRDefault="00B04CC2" w:rsidP="00B04CC2">
      <w:pPr>
        <w:widowControl w:val="0"/>
        <w:autoSpaceDE w:val="0"/>
        <w:autoSpaceDN w:val="0"/>
        <w:adjustRightInd w:val="0"/>
        <w:spacing w:line="690" w:lineRule="exact"/>
        <w:ind w:left="107" w:right="-767"/>
        <w:jc w:val="center"/>
        <w:rPr>
          <w:b/>
          <w:color w:val="000000"/>
          <w:spacing w:val="38"/>
          <w:sz w:val="40"/>
          <w:szCs w:val="40"/>
        </w:rPr>
      </w:pPr>
      <w:r w:rsidRPr="00A614D9">
        <w:rPr>
          <w:b/>
          <w:color w:val="000000"/>
          <w:spacing w:val="38"/>
          <w:w w:val="95"/>
          <w:position w:val="1"/>
          <w:sz w:val="40"/>
          <w:szCs w:val="40"/>
          <w14:shadow w14:blurRad="50800" w14:dist="38100" w14:dir="2700000" w14:sx="100000" w14:sy="100000" w14:kx="0" w14:ky="0" w14:algn="tl">
            <w14:srgbClr w14:val="000000">
              <w14:alpha w14:val="60000"/>
            </w14:srgbClr>
          </w14:shadow>
        </w:rPr>
        <w:t>Cahier</w:t>
      </w:r>
      <w:r w:rsidRPr="00A614D9">
        <w:rPr>
          <w:b/>
          <w:color w:val="000000"/>
          <w:spacing w:val="69"/>
          <w:position w:val="1"/>
          <w:sz w:val="40"/>
          <w:szCs w:val="40"/>
          <w14:shadow w14:blurRad="50800" w14:dist="38100" w14:dir="2700000" w14:sx="100000" w14:sy="100000" w14:kx="0" w14:ky="0" w14:algn="tl">
            <w14:srgbClr w14:val="000000">
              <w14:alpha w14:val="60000"/>
            </w14:srgbClr>
          </w14:shadow>
        </w:rPr>
        <w:t xml:space="preserve"> </w:t>
      </w:r>
      <w:r w:rsidRPr="00A614D9">
        <w:rPr>
          <w:b/>
          <w:color w:val="000000"/>
          <w:spacing w:val="38"/>
          <w:w w:val="95"/>
          <w:position w:val="1"/>
          <w:sz w:val="40"/>
          <w:szCs w:val="40"/>
          <w14:shadow w14:blurRad="50800" w14:dist="38100" w14:dir="2700000" w14:sx="100000" w14:sy="100000" w14:kx="0" w14:ky="0" w14:algn="tl">
            <w14:srgbClr w14:val="000000">
              <w14:alpha w14:val="60000"/>
            </w14:srgbClr>
          </w14:shadow>
        </w:rPr>
        <w:t>des</w:t>
      </w:r>
      <w:r w:rsidRPr="00A614D9">
        <w:rPr>
          <w:b/>
          <w:color w:val="000000"/>
          <w:spacing w:val="69"/>
          <w:position w:val="1"/>
          <w:sz w:val="40"/>
          <w:szCs w:val="40"/>
          <w14:shadow w14:blurRad="50800" w14:dist="38100" w14:dir="2700000" w14:sx="100000" w14:sy="100000" w14:kx="0" w14:ky="0" w14:algn="tl">
            <w14:srgbClr w14:val="000000">
              <w14:alpha w14:val="60000"/>
            </w14:srgbClr>
          </w14:shadow>
        </w:rPr>
        <w:t xml:space="preserve"> </w:t>
      </w:r>
      <w:r w:rsidRPr="00A614D9">
        <w:rPr>
          <w:b/>
          <w:color w:val="000000"/>
          <w:spacing w:val="38"/>
          <w:w w:val="95"/>
          <w:position w:val="1"/>
          <w:sz w:val="40"/>
          <w:szCs w:val="40"/>
          <w14:shadow w14:blurRad="50800" w14:dist="38100" w14:dir="2700000" w14:sx="100000" w14:sy="100000" w14:kx="0" w14:ky="0" w14:algn="tl">
            <w14:srgbClr w14:val="000000">
              <w14:alpha w14:val="60000"/>
            </w14:srgbClr>
          </w14:shadow>
        </w:rPr>
        <w:t>Clauses</w:t>
      </w:r>
      <w:r w:rsidRPr="00D340A5">
        <w:rPr>
          <w:b/>
          <w:color w:val="000000"/>
          <w:spacing w:val="38"/>
          <w:sz w:val="40"/>
          <w:szCs w:val="40"/>
        </w:rPr>
        <w:t xml:space="preserve"> </w:t>
      </w:r>
      <w:r w:rsidRPr="00A614D9">
        <w:rPr>
          <w:b/>
          <w:color w:val="000000"/>
          <w:spacing w:val="38"/>
          <w:w w:val="95"/>
          <w:sz w:val="40"/>
          <w:szCs w:val="40"/>
          <w14:shadow w14:blurRad="50800" w14:dist="38100" w14:dir="2700000" w14:sx="100000" w14:sy="100000" w14:kx="0" w14:ky="0" w14:algn="tl">
            <w14:srgbClr w14:val="000000">
              <w14:alpha w14:val="60000"/>
            </w14:srgbClr>
          </w14:shadow>
        </w:rPr>
        <w:t>A</w:t>
      </w:r>
      <w:r w:rsidRPr="00A614D9">
        <w:rPr>
          <w:b/>
          <w:color w:val="000000"/>
          <w:spacing w:val="-56"/>
          <w:sz w:val="40"/>
          <w:szCs w:val="40"/>
          <w14:shadow w14:blurRad="50800" w14:dist="38100" w14:dir="2700000" w14:sx="100000" w14:sy="100000" w14:kx="0" w14:ky="0" w14:algn="tl">
            <w14:srgbClr w14:val="000000">
              <w14:alpha w14:val="60000"/>
            </w14:srgbClr>
          </w14:shadow>
        </w:rPr>
        <w:t xml:space="preserve"> </w:t>
      </w:r>
      <w:r w:rsidRPr="00A614D9">
        <w:rPr>
          <w:b/>
          <w:color w:val="000000"/>
          <w:spacing w:val="38"/>
          <w:w w:val="95"/>
          <w:sz w:val="40"/>
          <w:szCs w:val="40"/>
          <w14:shadow w14:blurRad="50800" w14:dist="38100" w14:dir="2700000" w14:sx="100000" w14:sy="100000" w14:kx="0" w14:ky="0" w14:algn="tl">
            <w14:srgbClr w14:val="000000">
              <w14:alpha w14:val="60000"/>
            </w14:srgbClr>
          </w14:shadow>
        </w:rPr>
        <w:t>d</w:t>
      </w:r>
      <w:r w:rsidRPr="00A614D9">
        <w:rPr>
          <w:b/>
          <w:color w:val="000000"/>
          <w:spacing w:val="-55"/>
          <w:sz w:val="40"/>
          <w:szCs w:val="40"/>
          <w14:shadow w14:blurRad="50800" w14:dist="38100" w14:dir="2700000" w14:sx="100000" w14:sy="100000" w14:kx="0" w14:ky="0" w14:algn="tl">
            <w14:srgbClr w14:val="000000">
              <w14:alpha w14:val="60000"/>
            </w14:srgbClr>
          </w14:shadow>
        </w:rPr>
        <w:t xml:space="preserve"> </w:t>
      </w:r>
      <w:r w:rsidRPr="00A614D9">
        <w:rPr>
          <w:b/>
          <w:color w:val="000000"/>
          <w:spacing w:val="38"/>
          <w:w w:val="95"/>
          <w:sz w:val="40"/>
          <w:szCs w:val="40"/>
          <w14:shadow w14:blurRad="50800" w14:dist="38100" w14:dir="2700000" w14:sx="100000" w14:sy="100000" w14:kx="0" w14:ky="0" w14:algn="tl">
            <w14:srgbClr w14:val="000000">
              <w14:alpha w14:val="60000"/>
            </w14:srgbClr>
          </w14:shadow>
        </w:rPr>
        <w:t>m</w:t>
      </w:r>
      <w:r w:rsidRPr="00A614D9">
        <w:rPr>
          <w:b/>
          <w:color w:val="000000"/>
          <w:spacing w:val="-55"/>
          <w:sz w:val="40"/>
          <w:szCs w:val="40"/>
          <w14:shadow w14:blurRad="50800" w14:dist="38100" w14:dir="2700000" w14:sx="100000" w14:sy="100000" w14:kx="0" w14:ky="0" w14:algn="tl">
            <w14:srgbClr w14:val="000000">
              <w14:alpha w14:val="60000"/>
            </w14:srgbClr>
          </w14:shadow>
        </w:rPr>
        <w:t xml:space="preserve"> </w:t>
      </w:r>
      <w:r w:rsidRPr="00A614D9">
        <w:rPr>
          <w:b/>
          <w:color w:val="000000"/>
          <w:spacing w:val="38"/>
          <w:w w:val="95"/>
          <w:sz w:val="40"/>
          <w:szCs w:val="40"/>
          <w14:shadow w14:blurRad="50800" w14:dist="38100" w14:dir="2700000" w14:sx="100000" w14:sy="100000" w14:kx="0" w14:ky="0" w14:algn="tl">
            <w14:srgbClr w14:val="000000">
              <w14:alpha w14:val="60000"/>
            </w14:srgbClr>
          </w14:shadow>
        </w:rPr>
        <w:t>i</w:t>
      </w:r>
      <w:r w:rsidRPr="00A614D9">
        <w:rPr>
          <w:b/>
          <w:color w:val="000000"/>
          <w:spacing w:val="-55"/>
          <w:sz w:val="40"/>
          <w:szCs w:val="40"/>
          <w14:shadow w14:blurRad="50800" w14:dist="38100" w14:dir="2700000" w14:sx="100000" w14:sy="100000" w14:kx="0" w14:ky="0" w14:algn="tl">
            <w14:srgbClr w14:val="000000">
              <w14:alpha w14:val="60000"/>
            </w14:srgbClr>
          </w14:shadow>
        </w:rPr>
        <w:t xml:space="preserve"> </w:t>
      </w:r>
      <w:r w:rsidRPr="00A614D9">
        <w:rPr>
          <w:b/>
          <w:color w:val="000000"/>
          <w:spacing w:val="38"/>
          <w:w w:val="95"/>
          <w:sz w:val="40"/>
          <w:szCs w:val="40"/>
          <w14:shadow w14:blurRad="50800" w14:dist="38100" w14:dir="2700000" w14:sx="100000" w14:sy="100000" w14:kx="0" w14:ky="0" w14:algn="tl">
            <w14:srgbClr w14:val="000000">
              <w14:alpha w14:val="60000"/>
            </w14:srgbClr>
          </w14:shadow>
        </w:rPr>
        <w:t>n</w:t>
      </w:r>
      <w:r w:rsidRPr="00A614D9">
        <w:rPr>
          <w:b/>
          <w:color w:val="000000"/>
          <w:spacing w:val="-55"/>
          <w:sz w:val="40"/>
          <w:szCs w:val="40"/>
          <w14:shadow w14:blurRad="50800" w14:dist="38100" w14:dir="2700000" w14:sx="100000" w14:sy="100000" w14:kx="0" w14:ky="0" w14:algn="tl">
            <w14:srgbClr w14:val="000000">
              <w14:alpha w14:val="60000"/>
            </w14:srgbClr>
          </w14:shadow>
        </w:rPr>
        <w:t xml:space="preserve"> </w:t>
      </w:r>
      <w:r w:rsidRPr="00A614D9">
        <w:rPr>
          <w:b/>
          <w:color w:val="000000"/>
          <w:spacing w:val="38"/>
          <w:w w:val="95"/>
          <w:sz w:val="40"/>
          <w:szCs w:val="40"/>
          <w14:shadow w14:blurRad="50800" w14:dist="38100" w14:dir="2700000" w14:sx="100000" w14:sy="100000" w14:kx="0" w14:ky="0" w14:algn="tl">
            <w14:srgbClr w14:val="000000">
              <w14:alpha w14:val="60000"/>
            </w14:srgbClr>
          </w14:shadow>
        </w:rPr>
        <w:t>i</w:t>
      </w:r>
      <w:r w:rsidRPr="00A614D9">
        <w:rPr>
          <w:b/>
          <w:color w:val="000000"/>
          <w:spacing w:val="-55"/>
          <w:sz w:val="40"/>
          <w:szCs w:val="40"/>
          <w14:shadow w14:blurRad="50800" w14:dist="38100" w14:dir="2700000" w14:sx="100000" w14:sy="100000" w14:kx="0" w14:ky="0" w14:algn="tl">
            <w14:srgbClr w14:val="000000">
              <w14:alpha w14:val="60000"/>
            </w14:srgbClr>
          </w14:shadow>
        </w:rPr>
        <w:t xml:space="preserve"> </w:t>
      </w:r>
      <w:r w:rsidRPr="00A614D9">
        <w:rPr>
          <w:b/>
          <w:color w:val="000000"/>
          <w:spacing w:val="38"/>
          <w:w w:val="95"/>
          <w:sz w:val="40"/>
          <w:szCs w:val="40"/>
          <w14:shadow w14:blurRad="50800" w14:dist="38100" w14:dir="2700000" w14:sx="100000" w14:sy="100000" w14:kx="0" w14:ky="0" w14:algn="tl">
            <w14:srgbClr w14:val="000000">
              <w14:alpha w14:val="60000"/>
            </w14:srgbClr>
          </w14:shadow>
        </w:rPr>
        <w:t>s</w:t>
      </w:r>
      <w:r w:rsidRPr="00A614D9">
        <w:rPr>
          <w:b/>
          <w:color w:val="000000"/>
          <w:spacing w:val="-56"/>
          <w:sz w:val="40"/>
          <w:szCs w:val="40"/>
          <w14:shadow w14:blurRad="50800" w14:dist="38100" w14:dir="2700000" w14:sx="100000" w14:sy="100000" w14:kx="0" w14:ky="0" w14:algn="tl">
            <w14:srgbClr w14:val="000000">
              <w14:alpha w14:val="60000"/>
            </w14:srgbClr>
          </w14:shadow>
        </w:rPr>
        <w:t xml:space="preserve"> </w:t>
      </w:r>
      <w:r w:rsidRPr="00A614D9">
        <w:rPr>
          <w:b/>
          <w:color w:val="000000"/>
          <w:spacing w:val="38"/>
          <w:w w:val="95"/>
          <w:sz w:val="40"/>
          <w:szCs w:val="40"/>
          <w14:shadow w14:blurRad="50800" w14:dist="38100" w14:dir="2700000" w14:sx="100000" w14:sy="100000" w14:kx="0" w14:ky="0" w14:algn="tl">
            <w14:srgbClr w14:val="000000">
              <w14:alpha w14:val="60000"/>
            </w14:srgbClr>
          </w14:shadow>
        </w:rPr>
        <w:t>t</w:t>
      </w:r>
      <w:r w:rsidRPr="00A614D9">
        <w:rPr>
          <w:b/>
          <w:color w:val="000000"/>
          <w:spacing w:val="-56"/>
          <w:sz w:val="40"/>
          <w:szCs w:val="40"/>
          <w14:shadow w14:blurRad="50800" w14:dist="38100" w14:dir="2700000" w14:sx="100000" w14:sy="100000" w14:kx="0" w14:ky="0" w14:algn="tl">
            <w14:srgbClr w14:val="000000">
              <w14:alpha w14:val="60000"/>
            </w14:srgbClr>
          </w14:shadow>
        </w:rPr>
        <w:t xml:space="preserve"> </w:t>
      </w:r>
      <w:r w:rsidRPr="00A614D9">
        <w:rPr>
          <w:b/>
          <w:color w:val="000000"/>
          <w:spacing w:val="38"/>
          <w:w w:val="95"/>
          <w:sz w:val="40"/>
          <w:szCs w:val="40"/>
          <w14:shadow w14:blurRad="50800" w14:dist="38100" w14:dir="2700000" w14:sx="100000" w14:sy="100000" w14:kx="0" w14:ky="0" w14:algn="tl">
            <w14:srgbClr w14:val="000000">
              <w14:alpha w14:val="60000"/>
            </w14:srgbClr>
          </w14:shadow>
        </w:rPr>
        <w:t>r</w:t>
      </w:r>
      <w:r w:rsidRPr="00A614D9">
        <w:rPr>
          <w:b/>
          <w:color w:val="000000"/>
          <w:spacing w:val="-55"/>
          <w:sz w:val="40"/>
          <w:szCs w:val="40"/>
          <w14:shadow w14:blurRad="50800" w14:dist="38100" w14:dir="2700000" w14:sx="100000" w14:sy="100000" w14:kx="0" w14:ky="0" w14:algn="tl">
            <w14:srgbClr w14:val="000000">
              <w14:alpha w14:val="60000"/>
            </w14:srgbClr>
          </w14:shadow>
        </w:rPr>
        <w:t xml:space="preserve"> </w:t>
      </w:r>
      <w:r w:rsidRPr="00A614D9">
        <w:rPr>
          <w:b/>
          <w:color w:val="000000"/>
          <w:spacing w:val="38"/>
          <w:w w:val="95"/>
          <w:sz w:val="40"/>
          <w:szCs w:val="40"/>
          <w14:shadow w14:blurRad="50800" w14:dist="38100" w14:dir="2700000" w14:sx="100000" w14:sy="100000" w14:kx="0" w14:ky="0" w14:algn="tl">
            <w14:srgbClr w14:val="000000">
              <w14:alpha w14:val="60000"/>
            </w14:srgbClr>
          </w14:shadow>
        </w:rPr>
        <w:t>a</w:t>
      </w:r>
      <w:r w:rsidRPr="00A614D9">
        <w:rPr>
          <w:b/>
          <w:color w:val="000000"/>
          <w:spacing w:val="-55"/>
          <w:sz w:val="40"/>
          <w:szCs w:val="40"/>
          <w14:shadow w14:blurRad="50800" w14:dist="38100" w14:dir="2700000" w14:sx="100000" w14:sy="100000" w14:kx="0" w14:ky="0" w14:algn="tl">
            <w14:srgbClr w14:val="000000">
              <w14:alpha w14:val="60000"/>
            </w14:srgbClr>
          </w14:shadow>
        </w:rPr>
        <w:t xml:space="preserve"> </w:t>
      </w:r>
      <w:r w:rsidRPr="00A614D9">
        <w:rPr>
          <w:b/>
          <w:color w:val="000000"/>
          <w:spacing w:val="38"/>
          <w:w w:val="95"/>
          <w:sz w:val="40"/>
          <w:szCs w:val="40"/>
          <w14:shadow w14:blurRad="50800" w14:dist="38100" w14:dir="2700000" w14:sx="100000" w14:sy="100000" w14:kx="0" w14:ky="0" w14:algn="tl">
            <w14:srgbClr w14:val="000000">
              <w14:alpha w14:val="60000"/>
            </w14:srgbClr>
          </w14:shadow>
        </w:rPr>
        <w:t>t</w:t>
      </w:r>
      <w:r w:rsidRPr="00A614D9">
        <w:rPr>
          <w:b/>
          <w:color w:val="000000"/>
          <w:spacing w:val="-56"/>
          <w:sz w:val="40"/>
          <w:szCs w:val="40"/>
          <w14:shadow w14:blurRad="50800" w14:dist="38100" w14:dir="2700000" w14:sx="100000" w14:sy="100000" w14:kx="0" w14:ky="0" w14:algn="tl">
            <w14:srgbClr w14:val="000000">
              <w14:alpha w14:val="60000"/>
            </w14:srgbClr>
          </w14:shadow>
        </w:rPr>
        <w:t xml:space="preserve"> </w:t>
      </w:r>
      <w:r w:rsidRPr="00A614D9">
        <w:rPr>
          <w:b/>
          <w:color w:val="000000"/>
          <w:spacing w:val="38"/>
          <w:w w:val="95"/>
          <w:sz w:val="40"/>
          <w:szCs w:val="40"/>
          <w14:shadow w14:blurRad="50800" w14:dist="38100" w14:dir="2700000" w14:sx="100000" w14:sy="100000" w14:kx="0" w14:ky="0" w14:algn="tl">
            <w14:srgbClr w14:val="000000">
              <w14:alpha w14:val="60000"/>
            </w14:srgbClr>
          </w14:shadow>
        </w:rPr>
        <w:t>i</w:t>
      </w:r>
      <w:r w:rsidRPr="00A614D9">
        <w:rPr>
          <w:b/>
          <w:color w:val="000000"/>
          <w:spacing w:val="-55"/>
          <w:sz w:val="40"/>
          <w:szCs w:val="40"/>
          <w14:shadow w14:blurRad="50800" w14:dist="38100" w14:dir="2700000" w14:sx="100000" w14:sy="100000" w14:kx="0" w14:ky="0" w14:algn="tl">
            <w14:srgbClr w14:val="000000">
              <w14:alpha w14:val="60000"/>
            </w14:srgbClr>
          </w14:shadow>
        </w:rPr>
        <w:t xml:space="preserve"> </w:t>
      </w:r>
      <w:r w:rsidRPr="00A614D9">
        <w:rPr>
          <w:b/>
          <w:color w:val="000000"/>
          <w:spacing w:val="38"/>
          <w:w w:val="95"/>
          <w:sz w:val="40"/>
          <w:szCs w:val="40"/>
          <w14:shadow w14:blurRad="50800" w14:dist="38100" w14:dir="2700000" w14:sx="100000" w14:sy="100000" w14:kx="0" w14:ky="0" w14:algn="tl">
            <w14:srgbClr w14:val="000000">
              <w14:alpha w14:val="60000"/>
            </w14:srgbClr>
          </w14:shadow>
        </w:rPr>
        <w:t>v</w:t>
      </w:r>
      <w:r w:rsidRPr="00A614D9">
        <w:rPr>
          <w:b/>
          <w:color w:val="000000"/>
          <w:spacing w:val="-56"/>
          <w:sz w:val="40"/>
          <w:szCs w:val="40"/>
          <w14:shadow w14:blurRad="50800" w14:dist="38100" w14:dir="2700000" w14:sx="100000" w14:sy="100000" w14:kx="0" w14:ky="0" w14:algn="tl">
            <w14:srgbClr w14:val="000000">
              <w14:alpha w14:val="60000"/>
            </w14:srgbClr>
          </w14:shadow>
        </w:rPr>
        <w:t xml:space="preserve"> </w:t>
      </w:r>
      <w:r w:rsidRPr="00A614D9">
        <w:rPr>
          <w:b/>
          <w:color w:val="000000"/>
          <w:spacing w:val="38"/>
          <w:w w:val="95"/>
          <w:sz w:val="40"/>
          <w:szCs w:val="40"/>
          <w14:shadow w14:blurRad="50800" w14:dist="38100" w14:dir="2700000" w14:sx="100000" w14:sy="100000" w14:kx="0" w14:ky="0" w14:algn="tl">
            <w14:srgbClr w14:val="000000">
              <w14:alpha w14:val="60000"/>
            </w14:srgbClr>
          </w14:shadow>
        </w:rPr>
        <w:t>e</w:t>
      </w:r>
      <w:r w:rsidRPr="00A614D9">
        <w:rPr>
          <w:b/>
          <w:color w:val="000000"/>
          <w:spacing w:val="-55"/>
          <w:sz w:val="40"/>
          <w:szCs w:val="40"/>
          <w14:shadow w14:blurRad="50800" w14:dist="38100" w14:dir="2700000" w14:sx="100000" w14:sy="100000" w14:kx="0" w14:ky="0" w14:algn="tl">
            <w14:srgbClr w14:val="000000">
              <w14:alpha w14:val="60000"/>
            </w14:srgbClr>
          </w14:shadow>
        </w:rPr>
        <w:t xml:space="preserve"> </w:t>
      </w:r>
      <w:r w:rsidRPr="00A614D9">
        <w:rPr>
          <w:b/>
          <w:color w:val="000000"/>
          <w:spacing w:val="38"/>
          <w:w w:val="95"/>
          <w:sz w:val="40"/>
          <w:szCs w:val="40"/>
          <w14:shadow w14:blurRad="50800" w14:dist="38100" w14:dir="2700000" w14:sx="100000" w14:sy="100000" w14:kx="0" w14:ky="0" w14:algn="tl">
            <w14:srgbClr w14:val="000000">
              <w14:alpha w14:val="60000"/>
            </w14:srgbClr>
          </w14:shadow>
        </w:rPr>
        <w:t>s</w:t>
      </w:r>
    </w:p>
    <w:p w:rsidR="00B04CC2" w:rsidRPr="00D340A5" w:rsidRDefault="00B04CC2" w:rsidP="00B04CC2">
      <w:pPr>
        <w:widowControl w:val="0"/>
        <w:autoSpaceDE w:val="0"/>
        <w:autoSpaceDN w:val="0"/>
        <w:adjustRightInd w:val="0"/>
        <w:spacing w:line="690" w:lineRule="exact"/>
        <w:ind w:left="107" w:right="-767"/>
        <w:jc w:val="center"/>
        <w:rPr>
          <w:b/>
          <w:color w:val="000000"/>
          <w:spacing w:val="38"/>
          <w:sz w:val="40"/>
          <w:szCs w:val="40"/>
        </w:rPr>
      </w:pPr>
      <w:r w:rsidRPr="00A614D9">
        <w:rPr>
          <w:b/>
          <w:color w:val="000000"/>
          <w:spacing w:val="38"/>
          <w:w w:val="95"/>
          <w:sz w:val="40"/>
          <w:szCs w:val="40"/>
          <w14:shadow w14:blurRad="50800" w14:dist="38100" w14:dir="2700000" w14:sx="100000" w14:sy="100000" w14:kx="0" w14:ky="0" w14:algn="tl">
            <w14:srgbClr w14:val="000000">
              <w14:alpha w14:val="60000"/>
            </w14:srgbClr>
          </w14:shadow>
        </w:rPr>
        <w:t>Particulières</w:t>
      </w:r>
      <w:r w:rsidRPr="00D340A5">
        <w:rPr>
          <w:b/>
          <w:color w:val="000000"/>
          <w:spacing w:val="38"/>
          <w:sz w:val="40"/>
          <w:szCs w:val="40"/>
        </w:rPr>
        <w:t xml:space="preserve"> </w:t>
      </w:r>
      <w:r w:rsidRPr="00A614D9">
        <w:rPr>
          <w:b/>
          <w:color w:val="000000"/>
          <w:spacing w:val="38"/>
          <w:w w:val="95"/>
          <w:sz w:val="40"/>
          <w:szCs w:val="40"/>
          <w14:shadow w14:blurRad="50800" w14:dist="38100" w14:dir="2700000" w14:sx="100000" w14:sy="100000" w14:kx="0" w14:ky="0" w14:algn="tl">
            <w14:srgbClr w14:val="000000">
              <w14:alpha w14:val="60000"/>
            </w14:srgbClr>
          </w14:shadow>
        </w:rPr>
        <w:t>(CCAP)</w:t>
      </w:r>
    </w:p>
    <w:p w:rsidR="00B04CC2" w:rsidRPr="00D340A5" w:rsidRDefault="00B04CC2" w:rsidP="00B04CC2">
      <w:pPr>
        <w:widowControl w:val="0"/>
        <w:autoSpaceDE w:val="0"/>
        <w:autoSpaceDN w:val="0"/>
        <w:adjustRightInd w:val="0"/>
        <w:spacing w:before="10" w:line="120" w:lineRule="exact"/>
        <w:rPr>
          <w:color w:val="000000"/>
          <w:spacing w:val="38"/>
          <w:sz w:val="12"/>
          <w:szCs w:val="12"/>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autoSpaceDE w:val="0"/>
        <w:autoSpaceDN w:val="0"/>
        <w:adjustRightInd w:val="0"/>
        <w:rPr>
          <w:b/>
          <w:bCs/>
          <w:color w:val="231F20"/>
        </w:rPr>
      </w:pPr>
    </w:p>
    <w:p w:rsidR="00B04CC2" w:rsidRPr="00D340A5" w:rsidRDefault="00B04CC2" w:rsidP="00B04CC2">
      <w:pPr>
        <w:autoSpaceDE w:val="0"/>
        <w:autoSpaceDN w:val="0"/>
        <w:adjustRightInd w:val="0"/>
        <w:rPr>
          <w:b/>
          <w:bCs/>
          <w:color w:val="231F20"/>
        </w:rPr>
      </w:pPr>
    </w:p>
    <w:p w:rsidR="00B04CC2" w:rsidRPr="00D340A5" w:rsidRDefault="00B04CC2" w:rsidP="00B04CC2">
      <w:pPr>
        <w:autoSpaceDE w:val="0"/>
        <w:autoSpaceDN w:val="0"/>
        <w:adjustRightInd w:val="0"/>
        <w:rPr>
          <w:b/>
          <w:bCs/>
          <w:color w:val="231F20"/>
        </w:rPr>
      </w:pPr>
    </w:p>
    <w:p w:rsidR="00B04CC2" w:rsidRDefault="00B04CC2" w:rsidP="00B04CC2">
      <w:pPr>
        <w:autoSpaceDE w:val="0"/>
        <w:autoSpaceDN w:val="0"/>
        <w:adjustRightInd w:val="0"/>
        <w:rPr>
          <w:b/>
          <w:bCs/>
          <w:color w:val="231F20"/>
        </w:rPr>
      </w:pPr>
    </w:p>
    <w:p w:rsidR="00B04CC2" w:rsidRPr="00D340A5" w:rsidRDefault="00B04CC2" w:rsidP="00B04CC2">
      <w:pPr>
        <w:autoSpaceDE w:val="0"/>
        <w:autoSpaceDN w:val="0"/>
        <w:adjustRightInd w:val="0"/>
        <w:rPr>
          <w:b/>
          <w:bCs/>
          <w:color w:val="231F20"/>
        </w:rPr>
      </w:pPr>
    </w:p>
    <w:p w:rsidR="00B04CC2" w:rsidRPr="00D340A5" w:rsidRDefault="00B04CC2" w:rsidP="00281D78">
      <w:pPr>
        <w:pBdr>
          <w:top w:val="single" w:sz="6" w:space="7" w:color="auto" w:shadow="1"/>
          <w:left w:val="single" w:sz="6" w:space="0" w:color="auto" w:shadow="1"/>
          <w:bottom w:val="single" w:sz="6" w:space="7" w:color="auto" w:shadow="1"/>
          <w:right w:val="single" w:sz="6" w:space="7" w:color="auto" w:shadow="1"/>
        </w:pBdr>
        <w:jc w:val="center"/>
      </w:pPr>
      <w:r w:rsidRPr="00D340A5">
        <w:rPr>
          <w:b/>
        </w:rPr>
        <w:lastRenderedPageBreak/>
        <w:t>CAHIER DES CLAUSES ADMINISTRATIVES PARTICULIERES (CCAP)</w:t>
      </w:r>
    </w:p>
    <w:p w:rsidR="00B04CC2" w:rsidRPr="00D340A5" w:rsidRDefault="00B04CC2" w:rsidP="00B04CC2">
      <w:pPr>
        <w:rPr>
          <w:b/>
        </w:rPr>
      </w:pPr>
    </w:p>
    <w:p w:rsidR="00B04CC2" w:rsidRPr="00D340A5" w:rsidRDefault="00B04CC2" w:rsidP="00B04CC2">
      <w:pPr>
        <w:rPr>
          <w:b/>
        </w:rPr>
      </w:pPr>
      <w:r w:rsidRPr="00D340A5">
        <w:rPr>
          <w:b/>
        </w:rPr>
        <w:t xml:space="preserve">                                                            </w:t>
      </w:r>
    </w:p>
    <w:p w:rsidR="00B04CC2" w:rsidRPr="00D340A5" w:rsidRDefault="00B04CC2" w:rsidP="00B04CC2">
      <w:pPr>
        <w:jc w:val="center"/>
        <w:rPr>
          <w:b/>
        </w:rPr>
      </w:pPr>
      <w:r w:rsidRPr="00D340A5">
        <w:rPr>
          <w:b/>
        </w:rPr>
        <w:t xml:space="preserve">MARCHE </w:t>
      </w:r>
      <w:r>
        <w:rPr>
          <w:b/>
        </w:rPr>
        <w:t>N°________</w:t>
      </w:r>
      <w:r w:rsidRPr="00D340A5">
        <w:rPr>
          <w:b/>
        </w:rPr>
        <w:t>/M/C</w:t>
      </w:r>
      <w:r>
        <w:rPr>
          <w:b/>
        </w:rPr>
        <w:t>-K</w:t>
      </w:r>
      <w:r w:rsidRPr="00D340A5">
        <w:rPr>
          <w:b/>
        </w:rPr>
        <w:t>T</w:t>
      </w:r>
      <w:r w:rsidR="00281D78">
        <w:rPr>
          <w:b/>
        </w:rPr>
        <w:t>A/CIPM/2023</w:t>
      </w:r>
    </w:p>
    <w:p w:rsidR="00B04CC2" w:rsidRPr="00D340A5" w:rsidRDefault="00B04CC2" w:rsidP="00B04CC2">
      <w:pPr>
        <w:jc w:val="center"/>
        <w:rPr>
          <w:b/>
        </w:rPr>
      </w:pPr>
    </w:p>
    <w:p w:rsidR="00B04CC2" w:rsidRPr="00D340A5" w:rsidRDefault="00B04CC2" w:rsidP="00B04CC2">
      <w:pPr>
        <w:jc w:val="center"/>
        <w:rPr>
          <w:b/>
        </w:rPr>
      </w:pPr>
      <w:r w:rsidRPr="00D340A5">
        <w:rPr>
          <w:b/>
        </w:rPr>
        <w:t xml:space="preserve">         PASSE APRES APPEL D’OFFRES NATIONAL OUVERT </w:t>
      </w:r>
    </w:p>
    <w:p w:rsidR="00B04CC2" w:rsidRPr="00D340A5" w:rsidRDefault="00B04CC2" w:rsidP="00B04CC2">
      <w:pPr>
        <w:jc w:val="center"/>
        <w:rPr>
          <w:b/>
        </w:rPr>
      </w:pPr>
    </w:p>
    <w:p w:rsidR="00B04CC2" w:rsidRPr="00D340A5" w:rsidRDefault="00B04CC2" w:rsidP="00B04CC2">
      <w:pPr>
        <w:jc w:val="both"/>
        <w:rPr>
          <w:b/>
        </w:rPr>
      </w:pPr>
    </w:p>
    <w:p w:rsidR="00B04CC2" w:rsidRPr="00D340A5" w:rsidRDefault="00B04CC2" w:rsidP="00B04CC2">
      <w:pPr>
        <w:jc w:val="both"/>
        <w:rPr>
          <w:b/>
        </w:rPr>
      </w:pPr>
      <w:r w:rsidRPr="00D340A5">
        <w:rPr>
          <w:b/>
        </w:rPr>
        <w:t>TITULAIRE  :...........................................................</w:t>
      </w:r>
      <w:r w:rsidR="00281D78">
        <w:rPr>
          <w:b/>
        </w:rPr>
        <w:t>...............................</w:t>
      </w:r>
      <w:r w:rsidRPr="00D340A5">
        <w:rPr>
          <w:b/>
        </w:rPr>
        <w:tab/>
      </w:r>
      <w:r w:rsidRPr="00D340A5">
        <w:rPr>
          <w:b/>
        </w:rPr>
        <w:tab/>
      </w:r>
      <w:r w:rsidRPr="00D340A5">
        <w:rPr>
          <w:b/>
        </w:rPr>
        <w:tab/>
      </w:r>
      <w:r w:rsidRPr="00D340A5">
        <w:rPr>
          <w:b/>
        </w:rPr>
        <w:tab/>
      </w:r>
    </w:p>
    <w:p w:rsidR="00B04CC2" w:rsidRPr="00281D78" w:rsidRDefault="00B04CC2" w:rsidP="00B04CC2">
      <w:pPr>
        <w:jc w:val="both"/>
        <w:rPr>
          <w:b/>
        </w:rPr>
      </w:pPr>
      <w:r w:rsidRPr="00D340A5">
        <w:rPr>
          <w:b/>
        </w:rPr>
        <w:t xml:space="preserve">OBJET : </w:t>
      </w:r>
      <w:r w:rsidRPr="00D340A5">
        <w:rPr>
          <w:b/>
          <w:caps/>
        </w:rPr>
        <w:t>.................................................................................................</w:t>
      </w:r>
      <w:r w:rsidRPr="00D340A5">
        <w:rPr>
          <w:b/>
          <w:caps/>
        </w:rPr>
        <w:tab/>
      </w:r>
      <w:r w:rsidRPr="00D340A5">
        <w:rPr>
          <w:b/>
          <w:caps/>
        </w:rPr>
        <w:tab/>
      </w:r>
      <w:r w:rsidRPr="00D340A5">
        <w:rPr>
          <w:b/>
          <w:caps/>
        </w:rPr>
        <w:tab/>
      </w:r>
      <w:r w:rsidRPr="00D340A5">
        <w:rPr>
          <w:b/>
          <w:caps/>
        </w:rPr>
        <w:tab/>
      </w:r>
    </w:p>
    <w:p w:rsidR="00B04CC2" w:rsidRPr="00D340A5" w:rsidRDefault="00B04CC2" w:rsidP="00B04CC2">
      <w:pPr>
        <w:jc w:val="both"/>
        <w:rPr>
          <w:b/>
        </w:rPr>
      </w:pPr>
      <w:r w:rsidRPr="00D340A5">
        <w:rPr>
          <w:b/>
        </w:rPr>
        <w:t>LIEU DE LIVRAISON  : .................................................................</w:t>
      </w:r>
      <w:r w:rsidR="00281D78">
        <w:rPr>
          <w:b/>
        </w:rPr>
        <w:t xml:space="preserve">.............................. </w:t>
      </w:r>
    </w:p>
    <w:p w:rsidR="00B04CC2" w:rsidRPr="00D340A5" w:rsidRDefault="00B04CC2" w:rsidP="00B04CC2">
      <w:pPr>
        <w:jc w:val="both"/>
        <w:rPr>
          <w:b/>
        </w:rPr>
      </w:pPr>
      <w:r w:rsidRPr="00D340A5">
        <w:rPr>
          <w:b/>
        </w:rPr>
        <w:t>MONTANT DU MARCHE : ...........................................................</w:t>
      </w:r>
      <w:r w:rsidR="00281D78">
        <w:rPr>
          <w:b/>
        </w:rPr>
        <w:t>...............................</w:t>
      </w:r>
    </w:p>
    <w:p w:rsidR="00B04CC2" w:rsidRPr="00D340A5" w:rsidRDefault="00B04CC2" w:rsidP="00B04CC2">
      <w:pPr>
        <w:jc w:val="both"/>
        <w:rPr>
          <w:b/>
        </w:rPr>
      </w:pPr>
      <w:r w:rsidRPr="00D340A5">
        <w:rPr>
          <w:b/>
        </w:rPr>
        <w:t>DELAI DE LIVRAISON  :................................................................</w:t>
      </w:r>
      <w:r w:rsidR="00281D78">
        <w:rPr>
          <w:b/>
        </w:rPr>
        <w:t>..............................</w:t>
      </w:r>
      <w:r w:rsidR="00281D78">
        <w:rPr>
          <w:b/>
        </w:rPr>
        <w:tab/>
      </w:r>
    </w:p>
    <w:p w:rsidR="00B04CC2" w:rsidRPr="00D340A5" w:rsidRDefault="00B04CC2" w:rsidP="00B04CC2">
      <w:pPr>
        <w:jc w:val="both"/>
        <w:rPr>
          <w:b/>
        </w:rPr>
      </w:pPr>
      <w:r w:rsidRPr="00D340A5">
        <w:rPr>
          <w:b/>
        </w:rPr>
        <w:t>FINANCEMENT :...........................................................................</w:t>
      </w:r>
      <w:r w:rsidR="00281D78">
        <w:rPr>
          <w:b/>
        </w:rPr>
        <w:t>..............................</w:t>
      </w:r>
      <w:r w:rsidR="00281D78">
        <w:rPr>
          <w:b/>
        </w:rPr>
        <w:tab/>
      </w:r>
    </w:p>
    <w:p w:rsidR="00B04CC2" w:rsidRPr="00D340A5" w:rsidRDefault="00B04CC2" w:rsidP="00B04CC2">
      <w:pPr>
        <w:jc w:val="both"/>
        <w:rPr>
          <w:b/>
        </w:rPr>
      </w:pPr>
      <w:r w:rsidRPr="00D340A5">
        <w:rPr>
          <w:b/>
        </w:rPr>
        <w:t>SOUSCRIT LE :.............................................................................</w:t>
      </w:r>
      <w:r w:rsidR="00281D78">
        <w:rPr>
          <w:b/>
        </w:rPr>
        <w:t>...............................</w:t>
      </w:r>
    </w:p>
    <w:p w:rsidR="00B04CC2" w:rsidRPr="00D340A5" w:rsidRDefault="00B04CC2" w:rsidP="00B04CC2">
      <w:pPr>
        <w:jc w:val="both"/>
        <w:rPr>
          <w:b/>
        </w:rPr>
      </w:pPr>
      <w:r w:rsidRPr="00D340A5">
        <w:rPr>
          <w:b/>
        </w:rPr>
        <w:t>SIGNE LE :....................................................................................</w:t>
      </w:r>
      <w:r w:rsidR="00281D78">
        <w:rPr>
          <w:b/>
        </w:rPr>
        <w:t>...............................</w:t>
      </w:r>
    </w:p>
    <w:p w:rsidR="00B04CC2" w:rsidRPr="00D340A5" w:rsidRDefault="00B04CC2" w:rsidP="00B04CC2">
      <w:pPr>
        <w:jc w:val="both"/>
        <w:rPr>
          <w:b/>
        </w:rPr>
      </w:pPr>
      <w:r w:rsidRPr="00D340A5">
        <w:rPr>
          <w:b/>
        </w:rPr>
        <w:t>NOTIFIE LE :.................................................................................</w:t>
      </w:r>
      <w:r w:rsidR="00281D78">
        <w:rPr>
          <w:b/>
        </w:rPr>
        <w:t>..............................</w:t>
      </w:r>
    </w:p>
    <w:p w:rsidR="00B04CC2" w:rsidRPr="00D340A5" w:rsidRDefault="00B04CC2" w:rsidP="00B04CC2">
      <w:pPr>
        <w:jc w:val="both"/>
        <w:rPr>
          <w:b/>
        </w:rPr>
      </w:pPr>
    </w:p>
    <w:p w:rsidR="00B04CC2" w:rsidRPr="00D340A5" w:rsidRDefault="00B04CC2" w:rsidP="00B04CC2">
      <w:pPr>
        <w:jc w:val="both"/>
        <w:rPr>
          <w:b/>
        </w:rPr>
      </w:pPr>
    </w:p>
    <w:p w:rsidR="00B04CC2" w:rsidRPr="00D340A5" w:rsidRDefault="00B04CC2" w:rsidP="00B04CC2">
      <w:pPr>
        <w:jc w:val="both"/>
        <w:rPr>
          <w:b/>
          <w:u w:val="single"/>
        </w:rPr>
      </w:pPr>
    </w:p>
    <w:p w:rsidR="00B04CC2" w:rsidRPr="00D340A5" w:rsidRDefault="00B04CC2" w:rsidP="00B04CC2">
      <w:pPr>
        <w:jc w:val="both"/>
        <w:rPr>
          <w:b/>
          <w:u w:val="single"/>
        </w:rPr>
      </w:pPr>
      <w:r w:rsidRPr="00D340A5">
        <w:rPr>
          <w:b/>
          <w:u w:val="single"/>
        </w:rPr>
        <w:t>ARTICLE 1</w:t>
      </w:r>
      <w:r w:rsidRPr="00D340A5">
        <w:t xml:space="preserve"> : </w:t>
      </w:r>
      <w:r w:rsidRPr="00D340A5">
        <w:rPr>
          <w:b/>
          <w:u w:val="single"/>
        </w:rPr>
        <w:t>OBJET DE LA LETTRE COMMANDE, DEFINITION ET ATTRIBUTION</w:t>
      </w:r>
    </w:p>
    <w:p w:rsidR="00B04CC2" w:rsidRPr="00D340A5" w:rsidRDefault="00B04CC2" w:rsidP="00B04CC2">
      <w:pPr>
        <w:numPr>
          <w:ilvl w:val="1"/>
          <w:numId w:val="9"/>
        </w:numPr>
        <w:jc w:val="both"/>
        <w:rPr>
          <w:b/>
        </w:rPr>
      </w:pPr>
      <w:r w:rsidRPr="00D340A5">
        <w:rPr>
          <w:b/>
        </w:rPr>
        <w:t>Objet du Marché</w:t>
      </w:r>
    </w:p>
    <w:p w:rsidR="00281D78" w:rsidRPr="00281D78" w:rsidRDefault="00B04CC2" w:rsidP="00281D78">
      <w:pPr>
        <w:widowControl w:val="0"/>
        <w:autoSpaceDE w:val="0"/>
        <w:spacing w:before="61"/>
        <w:jc w:val="both"/>
        <w:rPr>
          <w:sz w:val="22"/>
          <w:szCs w:val="22"/>
        </w:rPr>
      </w:pPr>
      <w:r w:rsidRPr="00D340A5">
        <w:t xml:space="preserve">Le présent marché a pour objet </w:t>
      </w:r>
      <w:r w:rsidR="00281D78" w:rsidRPr="00281D78">
        <w:rPr>
          <w:bCs/>
          <w:sz w:val="22"/>
          <w:szCs w:val="22"/>
        </w:rPr>
        <w:t>l’acquisition d’une ambulance médicalisée TOYOTA LAND CRUISER 784.2l HARD TOP 5-manual 4x4</w:t>
      </w:r>
      <w:r w:rsidR="00281D78" w:rsidRPr="00281D78">
        <w:rPr>
          <w:sz w:val="22"/>
          <w:szCs w:val="22"/>
          <w:lang w:val="pl-PL"/>
        </w:rPr>
        <w:t xml:space="preserve"> pour le compte de la </w:t>
      </w:r>
      <w:r w:rsidR="00281D78" w:rsidRPr="00281D78">
        <w:rPr>
          <w:bCs/>
          <w:sz w:val="22"/>
          <w:szCs w:val="22"/>
        </w:rPr>
        <w:t xml:space="preserve">commune de </w:t>
      </w:r>
      <w:proofErr w:type="spellStart"/>
      <w:r w:rsidR="00281D78" w:rsidRPr="00281D78">
        <w:rPr>
          <w:bCs/>
          <w:sz w:val="22"/>
          <w:szCs w:val="22"/>
        </w:rPr>
        <w:t>Kolofata</w:t>
      </w:r>
      <w:proofErr w:type="spellEnd"/>
      <w:r w:rsidR="00281D78" w:rsidRPr="00281D78">
        <w:rPr>
          <w:bCs/>
          <w:sz w:val="22"/>
          <w:szCs w:val="22"/>
        </w:rPr>
        <w:t xml:space="preserve">. </w:t>
      </w:r>
    </w:p>
    <w:p w:rsidR="00281D78" w:rsidRPr="00281D78" w:rsidRDefault="00281D78" w:rsidP="00281D78">
      <w:pPr>
        <w:autoSpaceDE w:val="0"/>
        <w:autoSpaceDN w:val="0"/>
        <w:adjustRightInd w:val="0"/>
        <w:spacing w:line="276" w:lineRule="auto"/>
        <w:jc w:val="both"/>
        <w:rPr>
          <w:bCs/>
          <w:color w:val="221F1F"/>
          <w:sz w:val="22"/>
          <w:szCs w:val="22"/>
        </w:rPr>
      </w:pPr>
    </w:p>
    <w:p w:rsidR="00B04CC2" w:rsidRPr="00D340A5" w:rsidRDefault="00B04CC2" w:rsidP="00281D78">
      <w:pPr>
        <w:jc w:val="both"/>
        <w:rPr>
          <w:b/>
        </w:rPr>
      </w:pPr>
      <w:r w:rsidRPr="00D340A5">
        <w:rPr>
          <w:b/>
        </w:rPr>
        <w:t>Définitions et attributions</w:t>
      </w:r>
    </w:p>
    <w:p w:rsidR="00B04CC2" w:rsidRPr="00D340A5" w:rsidRDefault="00B04CC2" w:rsidP="00B04CC2">
      <w:pPr>
        <w:autoSpaceDE w:val="0"/>
        <w:autoSpaceDN w:val="0"/>
        <w:adjustRightInd w:val="0"/>
        <w:ind w:left="375"/>
        <w:jc w:val="both"/>
        <w:rPr>
          <w:color w:val="231F20"/>
          <w:sz w:val="22"/>
          <w:szCs w:val="22"/>
        </w:rPr>
      </w:pPr>
      <w:r w:rsidRPr="00D340A5">
        <w:rPr>
          <w:color w:val="231F20"/>
          <w:sz w:val="22"/>
          <w:szCs w:val="22"/>
        </w:rPr>
        <w:t xml:space="preserve">- </w:t>
      </w:r>
      <w:r w:rsidRPr="00D340A5">
        <w:rPr>
          <w:b/>
          <w:color w:val="231F20"/>
          <w:sz w:val="22"/>
          <w:szCs w:val="22"/>
        </w:rPr>
        <w:t xml:space="preserve">L’Autorité Contractante est </w:t>
      </w:r>
      <w:r w:rsidRPr="00D340A5">
        <w:rPr>
          <w:sz w:val="22"/>
          <w:szCs w:val="22"/>
        </w:rPr>
        <w:t xml:space="preserve">Le Maire de la Commune de </w:t>
      </w:r>
      <w:proofErr w:type="spellStart"/>
      <w:r>
        <w:rPr>
          <w:sz w:val="22"/>
          <w:szCs w:val="22"/>
        </w:rPr>
        <w:t>Kolofata</w:t>
      </w:r>
      <w:proofErr w:type="spellEnd"/>
      <w:r w:rsidRPr="00D340A5">
        <w:rPr>
          <w:sz w:val="22"/>
          <w:szCs w:val="22"/>
        </w:rPr>
        <w:t>. Il veille à la conservation des originaux des documents du marché et de leur transmission au DD MINMAP/M</w:t>
      </w:r>
      <w:r>
        <w:rPr>
          <w:sz w:val="22"/>
          <w:szCs w:val="22"/>
        </w:rPr>
        <w:t>S</w:t>
      </w:r>
      <w:r w:rsidRPr="00D340A5">
        <w:rPr>
          <w:sz w:val="22"/>
          <w:szCs w:val="22"/>
        </w:rPr>
        <w:t xml:space="preserve"> et l’ARMP.</w:t>
      </w:r>
    </w:p>
    <w:p w:rsidR="00B04CC2" w:rsidRPr="00D340A5" w:rsidRDefault="00B04CC2" w:rsidP="00B04CC2">
      <w:pPr>
        <w:autoSpaceDE w:val="0"/>
        <w:autoSpaceDN w:val="0"/>
        <w:adjustRightInd w:val="0"/>
        <w:ind w:left="375"/>
        <w:jc w:val="both"/>
        <w:rPr>
          <w:color w:val="231F20"/>
          <w:sz w:val="22"/>
          <w:szCs w:val="22"/>
        </w:rPr>
      </w:pPr>
    </w:p>
    <w:p w:rsidR="00B04CC2" w:rsidRPr="00D340A5" w:rsidRDefault="00B04CC2" w:rsidP="00B04CC2">
      <w:pPr>
        <w:autoSpaceDE w:val="0"/>
        <w:autoSpaceDN w:val="0"/>
        <w:adjustRightInd w:val="0"/>
        <w:ind w:left="375"/>
        <w:jc w:val="both"/>
        <w:rPr>
          <w:i/>
          <w:iCs/>
          <w:color w:val="231F20"/>
          <w:sz w:val="22"/>
          <w:szCs w:val="22"/>
        </w:rPr>
      </w:pPr>
      <w:r w:rsidRPr="00D340A5">
        <w:rPr>
          <w:color w:val="231F20"/>
          <w:sz w:val="22"/>
          <w:szCs w:val="22"/>
        </w:rPr>
        <w:t xml:space="preserve">- </w:t>
      </w:r>
      <w:r w:rsidRPr="00D340A5">
        <w:rPr>
          <w:b/>
          <w:bCs/>
          <w:color w:val="231F20"/>
          <w:sz w:val="22"/>
          <w:szCs w:val="22"/>
        </w:rPr>
        <w:t xml:space="preserve">Le Maître d’Ouvrage </w:t>
      </w:r>
      <w:r w:rsidRPr="00D340A5">
        <w:rPr>
          <w:color w:val="231F20"/>
          <w:sz w:val="22"/>
          <w:szCs w:val="22"/>
        </w:rPr>
        <w:t xml:space="preserve"> est  </w:t>
      </w:r>
      <w:r w:rsidRPr="00D340A5">
        <w:rPr>
          <w:sz w:val="22"/>
          <w:szCs w:val="22"/>
        </w:rPr>
        <w:t xml:space="preserve">Le Maire  de la Commune de </w:t>
      </w:r>
      <w:proofErr w:type="spellStart"/>
      <w:r>
        <w:rPr>
          <w:sz w:val="22"/>
          <w:szCs w:val="22"/>
        </w:rPr>
        <w:t>Kolofata</w:t>
      </w:r>
      <w:proofErr w:type="spellEnd"/>
      <w:r w:rsidRPr="00D340A5">
        <w:rPr>
          <w:sz w:val="22"/>
          <w:szCs w:val="22"/>
        </w:rPr>
        <w:t>.</w:t>
      </w:r>
    </w:p>
    <w:p w:rsidR="00B04CC2" w:rsidRPr="00D340A5" w:rsidRDefault="00B04CC2" w:rsidP="00B04CC2">
      <w:pPr>
        <w:autoSpaceDE w:val="0"/>
        <w:autoSpaceDN w:val="0"/>
        <w:adjustRightInd w:val="0"/>
        <w:ind w:left="375"/>
        <w:jc w:val="both"/>
        <w:rPr>
          <w:color w:val="231F20"/>
          <w:sz w:val="22"/>
          <w:szCs w:val="22"/>
        </w:rPr>
      </w:pPr>
    </w:p>
    <w:p w:rsidR="00B04CC2" w:rsidRPr="00D340A5" w:rsidRDefault="00B04CC2" w:rsidP="00B04CC2">
      <w:pPr>
        <w:autoSpaceDE w:val="0"/>
        <w:autoSpaceDN w:val="0"/>
        <w:adjustRightInd w:val="0"/>
        <w:ind w:left="375"/>
        <w:jc w:val="both"/>
        <w:rPr>
          <w:color w:val="231F20"/>
          <w:sz w:val="22"/>
          <w:szCs w:val="22"/>
        </w:rPr>
      </w:pPr>
      <w:r w:rsidRPr="00D340A5">
        <w:rPr>
          <w:color w:val="231F20"/>
          <w:sz w:val="22"/>
          <w:szCs w:val="22"/>
        </w:rPr>
        <w:t xml:space="preserve">- </w:t>
      </w:r>
      <w:r w:rsidRPr="00D340A5">
        <w:rPr>
          <w:b/>
          <w:bCs/>
          <w:color w:val="231F20"/>
          <w:sz w:val="22"/>
          <w:szCs w:val="22"/>
        </w:rPr>
        <w:t xml:space="preserve">Le Chef de Service du Marché </w:t>
      </w:r>
      <w:r w:rsidRPr="00D340A5">
        <w:rPr>
          <w:color w:val="231F20"/>
          <w:sz w:val="22"/>
          <w:szCs w:val="22"/>
        </w:rPr>
        <w:t xml:space="preserve">est le Secrétaire Général  de la Commune de </w:t>
      </w:r>
      <w:proofErr w:type="spellStart"/>
      <w:r>
        <w:rPr>
          <w:color w:val="231F20"/>
          <w:sz w:val="22"/>
          <w:szCs w:val="22"/>
        </w:rPr>
        <w:t>Kolofata</w:t>
      </w:r>
      <w:proofErr w:type="spellEnd"/>
      <w:r w:rsidRPr="00D340A5">
        <w:rPr>
          <w:color w:val="231F20"/>
          <w:sz w:val="22"/>
          <w:szCs w:val="22"/>
        </w:rPr>
        <w:t>;</w:t>
      </w:r>
    </w:p>
    <w:p w:rsidR="00B04CC2" w:rsidRPr="00D340A5" w:rsidRDefault="00B04CC2" w:rsidP="00B04CC2">
      <w:pPr>
        <w:autoSpaceDE w:val="0"/>
        <w:autoSpaceDN w:val="0"/>
        <w:adjustRightInd w:val="0"/>
        <w:ind w:left="375"/>
        <w:jc w:val="both"/>
        <w:rPr>
          <w:color w:val="231F20"/>
          <w:sz w:val="22"/>
          <w:szCs w:val="22"/>
        </w:rPr>
      </w:pPr>
    </w:p>
    <w:p w:rsidR="00B04CC2" w:rsidRPr="00D340A5" w:rsidRDefault="00B04CC2" w:rsidP="00B04CC2">
      <w:pPr>
        <w:autoSpaceDE w:val="0"/>
        <w:autoSpaceDN w:val="0"/>
        <w:adjustRightInd w:val="0"/>
        <w:ind w:left="375"/>
        <w:jc w:val="both"/>
        <w:rPr>
          <w:color w:val="231F20"/>
          <w:sz w:val="22"/>
          <w:szCs w:val="22"/>
        </w:rPr>
      </w:pPr>
      <w:r w:rsidRPr="00D340A5">
        <w:rPr>
          <w:color w:val="231F20"/>
          <w:sz w:val="22"/>
          <w:szCs w:val="22"/>
        </w:rPr>
        <w:t xml:space="preserve">- </w:t>
      </w:r>
      <w:r w:rsidRPr="00D340A5">
        <w:rPr>
          <w:b/>
          <w:bCs/>
          <w:color w:val="231F20"/>
          <w:sz w:val="22"/>
          <w:szCs w:val="22"/>
        </w:rPr>
        <w:t>L’Ingénieur du marché</w:t>
      </w:r>
      <w:r w:rsidRPr="00D340A5">
        <w:rPr>
          <w:color w:val="231F20"/>
          <w:sz w:val="22"/>
          <w:szCs w:val="22"/>
        </w:rPr>
        <w:t xml:space="preserve"> est  le DDMINCAF/M</w:t>
      </w:r>
      <w:r>
        <w:rPr>
          <w:color w:val="231F20"/>
          <w:sz w:val="22"/>
          <w:szCs w:val="22"/>
        </w:rPr>
        <w:t>S</w:t>
      </w:r>
      <w:r w:rsidRPr="00D340A5">
        <w:rPr>
          <w:color w:val="231F20"/>
          <w:sz w:val="22"/>
          <w:szCs w:val="22"/>
        </w:rPr>
        <w:t> ; Il veille au respect des clauses administratives, techniques et financières et des délais contractuels.</w:t>
      </w:r>
    </w:p>
    <w:p w:rsidR="00B04CC2" w:rsidRPr="00D340A5" w:rsidRDefault="00B04CC2" w:rsidP="00B04CC2">
      <w:pPr>
        <w:autoSpaceDE w:val="0"/>
        <w:autoSpaceDN w:val="0"/>
        <w:adjustRightInd w:val="0"/>
        <w:ind w:left="375"/>
        <w:jc w:val="both"/>
        <w:rPr>
          <w:color w:val="231F20"/>
          <w:sz w:val="22"/>
          <w:szCs w:val="22"/>
        </w:rPr>
      </w:pPr>
    </w:p>
    <w:p w:rsidR="00B04CC2" w:rsidRPr="00D340A5" w:rsidRDefault="00B04CC2" w:rsidP="00B04CC2">
      <w:pPr>
        <w:spacing w:before="160" w:after="160"/>
        <w:ind w:left="375"/>
        <w:jc w:val="both"/>
        <w:rPr>
          <w:sz w:val="22"/>
          <w:szCs w:val="22"/>
        </w:rPr>
      </w:pPr>
      <w:r w:rsidRPr="00D340A5">
        <w:rPr>
          <w:color w:val="231F20"/>
          <w:sz w:val="22"/>
          <w:szCs w:val="22"/>
        </w:rPr>
        <w:t xml:space="preserve">- </w:t>
      </w:r>
      <w:r w:rsidRPr="00D340A5">
        <w:rPr>
          <w:b/>
          <w:bCs/>
          <w:color w:val="231F20"/>
          <w:sz w:val="22"/>
          <w:szCs w:val="22"/>
        </w:rPr>
        <w:t>Le Fournisseur</w:t>
      </w:r>
      <w:r w:rsidRPr="00D340A5">
        <w:rPr>
          <w:color w:val="231F20"/>
          <w:sz w:val="22"/>
          <w:szCs w:val="22"/>
        </w:rPr>
        <w:t xml:space="preserve"> est : </w:t>
      </w:r>
      <w:r w:rsidRPr="00D340A5">
        <w:rPr>
          <w:sz w:val="22"/>
          <w:szCs w:val="22"/>
        </w:rPr>
        <w:t>……………………………………….</w:t>
      </w:r>
    </w:p>
    <w:p w:rsidR="00B04CC2" w:rsidRDefault="00B04CC2" w:rsidP="00B04CC2">
      <w:pPr>
        <w:jc w:val="both"/>
        <w:rPr>
          <w:b/>
        </w:rPr>
      </w:pPr>
    </w:p>
    <w:p w:rsidR="00B04CC2" w:rsidRPr="00D340A5" w:rsidRDefault="00B04CC2" w:rsidP="00B04CC2">
      <w:pPr>
        <w:jc w:val="both"/>
        <w:rPr>
          <w:b/>
        </w:rPr>
      </w:pPr>
    </w:p>
    <w:p w:rsidR="00B04CC2" w:rsidRPr="00D340A5" w:rsidRDefault="00B04CC2" w:rsidP="00B04CC2">
      <w:pPr>
        <w:rPr>
          <w:b/>
          <w:u w:val="single"/>
        </w:rPr>
      </w:pPr>
      <w:r w:rsidRPr="00D340A5">
        <w:rPr>
          <w:b/>
          <w:u w:val="single"/>
        </w:rPr>
        <w:t>ARTICLE 2</w:t>
      </w:r>
      <w:r w:rsidRPr="00D340A5">
        <w:t xml:space="preserve"> : </w:t>
      </w:r>
      <w:r w:rsidRPr="00D340A5">
        <w:rPr>
          <w:b/>
          <w:u w:val="single"/>
        </w:rPr>
        <w:t>DESCRIPTION  DE LA FOURNITURE</w:t>
      </w:r>
    </w:p>
    <w:p w:rsidR="00B04CC2" w:rsidRPr="00D340A5" w:rsidRDefault="00B04CC2" w:rsidP="00B04CC2">
      <w:pPr>
        <w:jc w:val="both"/>
      </w:pPr>
      <w:r w:rsidRPr="00D340A5">
        <w:t>La description détaillée de la fourniture est spécifiée dans le Cahier des Clauses Techniques Particulières (CCTP)</w:t>
      </w:r>
    </w:p>
    <w:p w:rsidR="00B04CC2" w:rsidRPr="00D340A5" w:rsidRDefault="00B04CC2" w:rsidP="00B04CC2">
      <w:pPr>
        <w:jc w:val="both"/>
        <w:rPr>
          <w:b/>
          <w:u w:val="single"/>
        </w:rPr>
      </w:pPr>
    </w:p>
    <w:p w:rsidR="00B04CC2" w:rsidRPr="00D340A5" w:rsidRDefault="00B04CC2" w:rsidP="00B04CC2">
      <w:pPr>
        <w:jc w:val="both"/>
        <w:rPr>
          <w:b/>
          <w:u w:val="single"/>
        </w:rPr>
      </w:pPr>
      <w:r w:rsidRPr="00D340A5">
        <w:rPr>
          <w:b/>
          <w:u w:val="single"/>
        </w:rPr>
        <w:t>ARTICLE 3</w:t>
      </w:r>
      <w:r w:rsidRPr="00D340A5">
        <w:t xml:space="preserve"> : </w:t>
      </w:r>
      <w:r w:rsidRPr="00D340A5">
        <w:rPr>
          <w:b/>
          <w:u w:val="single"/>
        </w:rPr>
        <w:t>PROCEDURE DE PASSATION DU MARCHE</w:t>
      </w:r>
    </w:p>
    <w:p w:rsidR="00B04CC2" w:rsidRPr="00D340A5" w:rsidRDefault="00B04CC2" w:rsidP="00B04CC2">
      <w:pPr>
        <w:jc w:val="both"/>
      </w:pPr>
      <w:r w:rsidRPr="00D340A5">
        <w:t>Le présent marché est passé après appel d'Offres National Ouvert.</w:t>
      </w:r>
    </w:p>
    <w:p w:rsidR="00B04CC2" w:rsidRPr="00D340A5" w:rsidRDefault="00B04CC2" w:rsidP="00B04CC2">
      <w:pPr>
        <w:jc w:val="both"/>
      </w:pPr>
    </w:p>
    <w:p w:rsidR="00B04CC2" w:rsidRPr="00D340A5" w:rsidRDefault="00B04CC2" w:rsidP="00B04CC2">
      <w:pPr>
        <w:jc w:val="both"/>
        <w:rPr>
          <w:b/>
          <w:u w:val="single"/>
        </w:rPr>
      </w:pPr>
      <w:r w:rsidRPr="00D340A5">
        <w:rPr>
          <w:b/>
          <w:u w:val="single"/>
        </w:rPr>
        <w:t>ARTICLE 4</w:t>
      </w:r>
      <w:r w:rsidRPr="00D340A5">
        <w:t xml:space="preserve"> : </w:t>
      </w:r>
      <w:r w:rsidRPr="00D340A5">
        <w:rPr>
          <w:b/>
          <w:u w:val="single"/>
        </w:rPr>
        <w:t xml:space="preserve">PIECES CONSTITUTIVES DU MARCHE </w:t>
      </w:r>
    </w:p>
    <w:p w:rsidR="00B04CC2" w:rsidRPr="00D340A5" w:rsidRDefault="00B04CC2" w:rsidP="00B04CC2">
      <w:pPr>
        <w:jc w:val="both"/>
      </w:pPr>
      <w:r w:rsidRPr="00D340A5">
        <w:t>Les pièces contractuelles constitutives du  présent  marché sont par ordre de priorité les suivantes :</w:t>
      </w:r>
    </w:p>
    <w:p w:rsidR="00B04CC2" w:rsidRPr="00D340A5" w:rsidRDefault="00B04CC2" w:rsidP="00B04CC2">
      <w:pPr>
        <w:jc w:val="both"/>
      </w:pPr>
      <w:r w:rsidRPr="00D340A5">
        <w:lastRenderedPageBreak/>
        <w:t>- La soumission du cocontractant et ses propositions dans toutes les dispositions non contraires aux Clauses Techniques Administratives  ci-dessous cités ;</w:t>
      </w:r>
    </w:p>
    <w:p w:rsidR="00B04CC2" w:rsidRPr="00D340A5" w:rsidRDefault="00B04CC2" w:rsidP="00B04CC2">
      <w:pPr>
        <w:jc w:val="both"/>
      </w:pPr>
      <w:r w:rsidRPr="00D340A5">
        <w:t xml:space="preserve">- Le Cahier des Clauses Administratives  Particulières (CCAP) ; </w:t>
      </w:r>
    </w:p>
    <w:p w:rsidR="00B04CC2" w:rsidRPr="00D340A5" w:rsidRDefault="00B04CC2" w:rsidP="00B04CC2">
      <w:pPr>
        <w:jc w:val="both"/>
      </w:pPr>
      <w:r w:rsidRPr="00D340A5">
        <w:t>- L'arrêté 033/CAB/PM du 13 février 2007 mettant en vigueur les Cahiers des Clauses Administratives Générales Applicables aux Marchés Publics ;</w:t>
      </w:r>
    </w:p>
    <w:p w:rsidR="00B04CC2" w:rsidRPr="00D340A5" w:rsidRDefault="00B04CC2" w:rsidP="00B04CC2">
      <w:pPr>
        <w:jc w:val="both"/>
      </w:pPr>
      <w:r w:rsidRPr="00D340A5">
        <w:t>- Le Descriptif de la fourniture ;</w:t>
      </w:r>
    </w:p>
    <w:p w:rsidR="00B04CC2" w:rsidRPr="00D340A5" w:rsidRDefault="00B04CC2" w:rsidP="00B04CC2">
      <w:pPr>
        <w:jc w:val="both"/>
      </w:pPr>
      <w:r w:rsidRPr="00D340A5">
        <w:t>- Les bordereaux des prix.</w:t>
      </w:r>
    </w:p>
    <w:p w:rsidR="00B04CC2" w:rsidRPr="00D340A5" w:rsidRDefault="00B04CC2" w:rsidP="00B04CC2">
      <w:pPr>
        <w:jc w:val="both"/>
      </w:pPr>
    </w:p>
    <w:p w:rsidR="00B04CC2" w:rsidRPr="00D340A5" w:rsidRDefault="00B04CC2" w:rsidP="00B04CC2">
      <w:pPr>
        <w:jc w:val="both"/>
        <w:rPr>
          <w:b/>
          <w:u w:val="single"/>
        </w:rPr>
      </w:pPr>
      <w:r w:rsidRPr="00D340A5">
        <w:rPr>
          <w:b/>
          <w:u w:val="single"/>
        </w:rPr>
        <w:t>ARTICLE 5</w:t>
      </w:r>
      <w:r w:rsidRPr="00D340A5">
        <w:t xml:space="preserve"> : </w:t>
      </w:r>
      <w:r w:rsidRPr="00D340A5">
        <w:rPr>
          <w:b/>
          <w:u w:val="single"/>
        </w:rPr>
        <w:t>TEXTES GENERAUX APPLICABLES AU PRESENT MARCHE</w:t>
      </w:r>
    </w:p>
    <w:p w:rsidR="00B04CC2" w:rsidRPr="00D340A5" w:rsidRDefault="00B04CC2" w:rsidP="00B04CC2">
      <w:pPr>
        <w:jc w:val="both"/>
      </w:pPr>
    </w:p>
    <w:p w:rsidR="00B04CC2" w:rsidRPr="00D340A5" w:rsidRDefault="00B04CC2" w:rsidP="00B04CC2">
      <w:pPr>
        <w:pStyle w:val="Textebrut"/>
        <w:jc w:val="both"/>
        <w:rPr>
          <w:rStyle w:val="StyleCorpsdetexteArialNarrow14ptCar"/>
          <w:rFonts w:ascii="Times New Roman" w:hAnsi="Times New Roman"/>
          <w:bCs/>
          <w:sz w:val="24"/>
        </w:rPr>
      </w:pPr>
      <w:r w:rsidRPr="00D340A5">
        <w:rPr>
          <w:rStyle w:val="StyleCorpsdetexteArialNarrow14ptCar"/>
          <w:rFonts w:ascii="Times New Roman" w:hAnsi="Times New Roman"/>
          <w:bCs/>
          <w:sz w:val="24"/>
        </w:rPr>
        <w:t xml:space="preserve">Le présent marché est soumis aux textes généraux ci-après : </w:t>
      </w:r>
    </w:p>
    <w:p w:rsidR="00B04CC2" w:rsidRPr="00EB1B01" w:rsidRDefault="00B04CC2" w:rsidP="00B04CC2">
      <w:pPr>
        <w:numPr>
          <w:ilvl w:val="0"/>
          <w:numId w:val="22"/>
        </w:numPr>
        <w:spacing w:before="120" w:after="200" w:line="276" w:lineRule="auto"/>
        <w:jc w:val="both"/>
        <w:rPr>
          <w:sz w:val="22"/>
          <w:szCs w:val="22"/>
        </w:rPr>
      </w:pPr>
      <w:r w:rsidRPr="00EB1B01">
        <w:rPr>
          <w:sz w:val="22"/>
          <w:szCs w:val="22"/>
        </w:rPr>
        <w:t xml:space="preserve">La Constitution de la République du Cameroun ; </w:t>
      </w:r>
    </w:p>
    <w:p w:rsidR="00B04CC2" w:rsidRPr="00EB1B01" w:rsidRDefault="00B04CC2" w:rsidP="00B04CC2">
      <w:pPr>
        <w:numPr>
          <w:ilvl w:val="0"/>
          <w:numId w:val="22"/>
        </w:numPr>
        <w:tabs>
          <w:tab w:val="num" w:pos="-360"/>
        </w:tabs>
        <w:suppressAutoHyphens/>
        <w:autoSpaceDN w:val="0"/>
        <w:ind w:left="0" w:firstLine="0"/>
        <w:contextualSpacing/>
        <w:jc w:val="both"/>
        <w:textAlignment w:val="baseline"/>
        <w:rPr>
          <w:sz w:val="22"/>
          <w:szCs w:val="22"/>
        </w:rPr>
      </w:pPr>
      <w:r w:rsidRPr="00EB1B01">
        <w:rPr>
          <w:sz w:val="22"/>
          <w:szCs w:val="22"/>
        </w:rPr>
        <w:t>La loi n°73/7 du 07 décembre 1973 relative aux droits du Trésor pour la sauvegarde de la fortune publique ;</w:t>
      </w:r>
    </w:p>
    <w:p w:rsidR="00B04CC2" w:rsidRPr="00EB1B01" w:rsidRDefault="00B04CC2" w:rsidP="00B04CC2">
      <w:pPr>
        <w:numPr>
          <w:ilvl w:val="0"/>
          <w:numId w:val="22"/>
        </w:numPr>
        <w:tabs>
          <w:tab w:val="num" w:pos="-360"/>
          <w:tab w:val="num" w:pos="66"/>
        </w:tabs>
        <w:suppressAutoHyphens/>
        <w:autoSpaceDN w:val="0"/>
        <w:ind w:left="0" w:firstLine="0"/>
        <w:contextualSpacing/>
        <w:jc w:val="both"/>
        <w:textAlignment w:val="baseline"/>
        <w:rPr>
          <w:sz w:val="22"/>
          <w:szCs w:val="22"/>
        </w:rPr>
      </w:pPr>
      <w:r w:rsidRPr="00EB1B01">
        <w:rPr>
          <w:sz w:val="22"/>
          <w:szCs w:val="22"/>
        </w:rPr>
        <w:t xml:space="preserve">La loi n°74/18 du 05 décembre 1974 relative au contrôle des ordonnateurs, gestionnaires et gérants des crédits              </w:t>
      </w:r>
    </w:p>
    <w:p w:rsidR="00B04CC2" w:rsidRPr="00EB1B01" w:rsidRDefault="00B04CC2" w:rsidP="00B04CC2">
      <w:pPr>
        <w:tabs>
          <w:tab w:val="num" w:pos="66"/>
        </w:tabs>
        <w:suppressAutoHyphens/>
        <w:autoSpaceDN w:val="0"/>
        <w:contextualSpacing/>
        <w:jc w:val="both"/>
        <w:textAlignment w:val="baseline"/>
        <w:rPr>
          <w:sz w:val="22"/>
          <w:szCs w:val="22"/>
        </w:rPr>
      </w:pPr>
      <w:r w:rsidRPr="00EB1B01">
        <w:rPr>
          <w:sz w:val="22"/>
          <w:szCs w:val="22"/>
        </w:rPr>
        <w:t xml:space="preserve">               </w:t>
      </w:r>
      <w:proofErr w:type="gramStart"/>
      <w:r w:rsidRPr="00EB1B01">
        <w:rPr>
          <w:sz w:val="22"/>
          <w:szCs w:val="22"/>
        </w:rPr>
        <w:t>publics</w:t>
      </w:r>
      <w:proofErr w:type="gramEnd"/>
      <w:r w:rsidRPr="00EB1B01">
        <w:rPr>
          <w:sz w:val="22"/>
          <w:szCs w:val="22"/>
        </w:rPr>
        <w:t xml:space="preserve"> et des entreprises de l’État, modifiée par la loi n°76/4 du 8 juillet 1976 ;</w:t>
      </w:r>
    </w:p>
    <w:p w:rsidR="00B04CC2" w:rsidRPr="00EB1B01" w:rsidRDefault="00B04CC2" w:rsidP="00B04CC2">
      <w:pPr>
        <w:numPr>
          <w:ilvl w:val="0"/>
          <w:numId w:val="22"/>
        </w:numPr>
        <w:tabs>
          <w:tab w:val="num" w:pos="-360"/>
        </w:tabs>
        <w:suppressAutoHyphens/>
        <w:autoSpaceDN w:val="0"/>
        <w:ind w:left="0" w:firstLine="0"/>
        <w:contextualSpacing/>
        <w:jc w:val="both"/>
        <w:textAlignment w:val="baseline"/>
        <w:rPr>
          <w:sz w:val="22"/>
          <w:szCs w:val="22"/>
        </w:rPr>
      </w:pPr>
      <w:r w:rsidRPr="00EB1B01">
        <w:rPr>
          <w:sz w:val="22"/>
          <w:szCs w:val="22"/>
        </w:rPr>
        <w:t>La loi n° 92/007 du 14 août 1992 portant Code du travail ;</w:t>
      </w:r>
    </w:p>
    <w:p w:rsidR="00B04CC2" w:rsidRPr="00EB1B01" w:rsidRDefault="00B04CC2" w:rsidP="00B04CC2">
      <w:pPr>
        <w:numPr>
          <w:ilvl w:val="0"/>
          <w:numId w:val="22"/>
        </w:numPr>
        <w:tabs>
          <w:tab w:val="num" w:pos="-360"/>
        </w:tabs>
        <w:suppressAutoHyphens/>
        <w:autoSpaceDN w:val="0"/>
        <w:ind w:left="0" w:firstLine="0"/>
        <w:contextualSpacing/>
        <w:jc w:val="both"/>
        <w:textAlignment w:val="baseline"/>
        <w:rPr>
          <w:sz w:val="22"/>
          <w:szCs w:val="22"/>
        </w:rPr>
      </w:pPr>
      <w:r w:rsidRPr="00EB1B01">
        <w:rPr>
          <w:sz w:val="22"/>
          <w:szCs w:val="22"/>
        </w:rPr>
        <w:t>La loi n°98/073 du 14 juillet 1998 relative à la concurrence ;</w:t>
      </w:r>
    </w:p>
    <w:p w:rsidR="00B04CC2" w:rsidRPr="00EB1B01" w:rsidRDefault="00B04CC2" w:rsidP="00B04CC2">
      <w:pPr>
        <w:numPr>
          <w:ilvl w:val="0"/>
          <w:numId w:val="22"/>
        </w:numPr>
        <w:tabs>
          <w:tab w:val="num" w:pos="-360"/>
        </w:tabs>
        <w:suppressAutoHyphens/>
        <w:autoSpaceDN w:val="0"/>
        <w:ind w:left="0" w:firstLine="0"/>
        <w:contextualSpacing/>
        <w:jc w:val="both"/>
        <w:textAlignment w:val="baseline"/>
        <w:rPr>
          <w:sz w:val="22"/>
          <w:szCs w:val="22"/>
        </w:rPr>
      </w:pPr>
      <w:r w:rsidRPr="00EB1B01">
        <w:rPr>
          <w:sz w:val="22"/>
          <w:szCs w:val="22"/>
        </w:rPr>
        <w:t xml:space="preserve">La loi n° 2000/09 du 13 juillet 2000 fixant l’organisation et les modalités de l’exercice de la profession d’Ingénieur du </w:t>
      </w:r>
    </w:p>
    <w:p w:rsidR="00B04CC2" w:rsidRPr="00EB1B01" w:rsidRDefault="00B04CC2" w:rsidP="00B04CC2">
      <w:pPr>
        <w:tabs>
          <w:tab w:val="num" w:pos="66"/>
        </w:tabs>
        <w:suppressAutoHyphens/>
        <w:autoSpaceDN w:val="0"/>
        <w:contextualSpacing/>
        <w:jc w:val="both"/>
        <w:textAlignment w:val="baseline"/>
        <w:rPr>
          <w:sz w:val="22"/>
          <w:szCs w:val="22"/>
        </w:rPr>
      </w:pPr>
      <w:r w:rsidRPr="00EB1B01">
        <w:rPr>
          <w:sz w:val="22"/>
          <w:szCs w:val="22"/>
        </w:rPr>
        <w:t xml:space="preserve">              Génie civil ;</w:t>
      </w:r>
    </w:p>
    <w:p w:rsidR="00B04CC2" w:rsidRPr="00EB1B01" w:rsidRDefault="00B04CC2" w:rsidP="00B04CC2">
      <w:pPr>
        <w:numPr>
          <w:ilvl w:val="0"/>
          <w:numId w:val="22"/>
        </w:numPr>
        <w:tabs>
          <w:tab w:val="num" w:pos="-360"/>
        </w:tabs>
        <w:suppressAutoHyphens/>
        <w:autoSpaceDN w:val="0"/>
        <w:ind w:left="0" w:firstLine="0"/>
        <w:contextualSpacing/>
        <w:jc w:val="both"/>
        <w:textAlignment w:val="baseline"/>
        <w:rPr>
          <w:sz w:val="22"/>
          <w:szCs w:val="22"/>
        </w:rPr>
      </w:pPr>
      <w:r>
        <w:rPr>
          <w:sz w:val="22"/>
          <w:szCs w:val="22"/>
        </w:rPr>
        <w:t>La loi n°19/024 du 24</w:t>
      </w:r>
      <w:r w:rsidRPr="00EB1B01">
        <w:rPr>
          <w:sz w:val="22"/>
          <w:szCs w:val="22"/>
        </w:rPr>
        <w:t xml:space="preserve"> </w:t>
      </w:r>
      <w:r>
        <w:rPr>
          <w:sz w:val="22"/>
          <w:szCs w:val="22"/>
        </w:rPr>
        <w:t>décembre 2019</w:t>
      </w:r>
      <w:r w:rsidRPr="00EB1B01">
        <w:rPr>
          <w:sz w:val="22"/>
          <w:szCs w:val="22"/>
        </w:rPr>
        <w:t xml:space="preserve"> </w:t>
      </w:r>
      <w:r>
        <w:rPr>
          <w:sz w:val="22"/>
          <w:szCs w:val="22"/>
        </w:rPr>
        <w:t>portant code générale des Collectivités Territoriales Décentralisées</w:t>
      </w:r>
      <w:r w:rsidRPr="00EB1B01">
        <w:rPr>
          <w:sz w:val="22"/>
          <w:szCs w:val="22"/>
        </w:rPr>
        <w:t> ;</w:t>
      </w:r>
    </w:p>
    <w:p w:rsidR="00B04CC2" w:rsidRPr="00EB1B01" w:rsidRDefault="00B04CC2" w:rsidP="00B04CC2">
      <w:pPr>
        <w:numPr>
          <w:ilvl w:val="0"/>
          <w:numId w:val="22"/>
        </w:numPr>
        <w:tabs>
          <w:tab w:val="num" w:pos="-360"/>
        </w:tabs>
        <w:suppressAutoHyphens/>
        <w:autoSpaceDN w:val="0"/>
        <w:ind w:left="0" w:firstLine="0"/>
        <w:contextualSpacing/>
        <w:jc w:val="both"/>
        <w:textAlignment w:val="baseline"/>
        <w:rPr>
          <w:sz w:val="22"/>
          <w:szCs w:val="22"/>
        </w:rPr>
      </w:pPr>
      <w:r w:rsidRPr="00EB1B01">
        <w:rPr>
          <w:sz w:val="22"/>
          <w:szCs w:val="22"/>
        </w:rPr>
        <w:t xml:space="preserve">La loi n°2010/012 du 21 décembre 2010 relative à la </w:t>
      </w:r>
      <w:proofErr w:type="spellStart"/>
      <w:r w:rsidRPr="00EB1B01">
        <w:rPr>
          <w:sz w:val="22"/>
          <w:szCs w:val="22"/>
        </w:rPr>
        <w:t>cybersécurité</w:t>
      </w:r>
      <w:proofErr w:type="spellEnd"/>
      <w:r w:rsidRPr="00EB1B01">
        <w:rPr>
          <w:sz w:val="22"/>
          <w:szCs w:val="22"/>
        </w:rPr>
        <w:t xml:space="preserve"> et à la cybercriminalité au Cameroun ;</w:t>
      </w:r>
    </w:p>
    <w:p w:rsidR="00B04CC2" w:rsidRPr="00EB1B01" w:rsidRDefault="00B04CC2" w:rsidP="00B04CC2">
      <w:pPr>
        <w:numPr>
          <w:ilvl w:val="0"/>
          <w:numId w:val="22"/>
        </w:numPr>
        <w:tabs>
          <w:tab w:val="num" w:pos="-360"/>
        </w:tabs>
        <w:suppressAutoHyphens/>
        <w:autoSpaceDN w:val="0"/>
        <w:ind w:left="0" w:firstLine="0"/>
        <w:contextualSpacing/>
        <w:jc w:val="both"/>
        <w:textAlignment w:val="baseline"/>
        <w:rPr>
          <w:sz w:val="22"/>
          <w:szCs w:val="22"/>
        </w:rPr>
      </w:pPr>
      <w:r w:rsidRPr="00EB1B01">
        <w:rPr>
          <w:sz w:val="22"/>
          <w:szCs w:val="22"/>
        </w:rPr>
        <w:t>La loi n°2010/013 du 21 décembre 2010 régissant les communications électroniques au Cameroun ;</w:t>
      </w:r>
    </w:p>
    <w:p w:rsidR="00B04CC2" w:rsidRPr="00EB1B01" w:rsidRDefault="00B04CC2" w:rsidP="00B04CC2">
      <w:pPr>
        <w:numPr>
          <w:ilvl w:val="0"/>
          <w:numId w:val="22"/>
        </w:numPr>
        <w:tabs>
          <w:tab w:val="num" w:pos="-360"/>
        </w:tabs>
        <w:suppressAutoHyphens/>
        <w:autoSpaceDN w:val="0"/>
        <w:ind w:left="0" w:firstLine="0"/>
        <w:contextualSpacing/>
        <w:jc w:val="both"/>
        <w:textAlignment w:val="baseline"/>
        <w:rPr>
          <w:sz w:val="22"/>
          <w:szCs w:val="22"/>
        </w:rPr>
      </w:pPr>
      <w:r w:rsidRPr="00EB1B01">
        <w:rPr>
          <w:sz w:val="22"/>
          <w:szCs w:val="22"/>
        </w:rPr>
        <w:t>La loi n°2010/021 du 21 décembre 2010 régissant le commerce électronique au Cameroun ;</w:t>
      </w:r>
    </w:p>
    <w:p w:rsidR="00B04CC2" w:rsidRPr="00EB1B01" w:rsidRDefault="00B04CC2" w:rsidP="00B04CC2">
      <w:pPr>
        <w:numPr>
          <w:ilvl w:val="0"/>
          <w:numId w:val="22"/>
        </w:numPr>
        <w:tabs>
          <w:tab w:val="num" w:pos="-360"/>
        </w:tabs>
        <w:suppressAutoHyphens/>
        <w:autoSpaceDN w:val="0"/>
        <w:ind w:left="0" w:firstLine="0"/>
        <w:contextualSpacing/>
        <w:jc w:val="both"/>
        <w:textAlignment w:val="baseline"/>
        <w:rPr>
          <w:sz w:val="22"/>
          <w:szCs w:val="22"/>
        </w:rPr>
      </w:pPr>
      <w:r w:rsidRPr="00EB1B01">
        <w:rPr>
          <w:sz w:val="22"/>
          <w:szCs w:val="22"/>
        </w:rPr>
        <w:t>La loi n°2017/010 du 12 juillet 2017 portant statut général des établissements publics ;</w:t>
      </w:r>
    </w:p>
    <w:p w:rsidR="00B04CC2" w:rsidRPr="00EB1B01" w:rsidRDefault="00B04CC2" w:rsidP="00B04CC2">
      <w:pPr>
        <w:numPr>
          <w:ilvl w:val="0"/>
          <w:numId w:val="22"/>
        </w:numPr>
        <w:tabs>
          <w:tab w:val="num" w:pos="-360"/>
        </w:tabs>
        <w:suppressAutoHyphens/>
        <w:autoSpaceDN w:val="0"/>
        <w:ind w:left="0" w:firstLine="0"/>
        <w:contextualSpacing/>
        <w:jc w:val="both"/>
        <w:textAlignment w:val="baseline"/>
        <w:rPr>
          <w:sz w:val="22"/>
          <w:szCs w:val="22"/>
        </w:rPr>
      </w:pPr>
      <w:r w:rsidRPr="00EB1B01">
        <w:rPr>
          <w:sz w:val="22"/>
          <w:szCs w:val="22"/>
        </w:rPr>
        <w:t>La loi n°2018/012 du 11 juillet 2018 portant régime financier de l’État et des autres entités publiques ;</w:t>
      </w:r>
    </w:p>
    <w:p w:rsidR="00B04CC2" w:rsidRPr="00EB1B01" w:rsidRDefault="00B04CC2" w:rsidP="00B04CC2">
      <w:pPr>
        <w:numPr>
          <w:ilvl w:val="0"/>
          <w:numId w:val="22"/>
        </w:numPr>
        <w:tabs>
          <w:tab w:val="num" w:pos="-360"/>
        </w:tabs>
        <w:suppressAutoHyphens/>
        <w:autoSpaceDN w:val="0"/>
        <w:ind w:left="0" w:firstLine="0"/>
        <w:contextualSpacing/>
        <w:jc w:val="both"/>
        <w:textAlignment w:val="baseline"/>
        <w:rPr>
          <w:sz w:val="22"/>
          <w:szCs w:val="22"/>
        </w:rPr>
      </w:pPr>
      <w:r w:rsidRPr="00EB1B01">
        <w:rPr>
          <w:sz w:val="22"/>
          <w:szCs w:val="22"/>
        </w:rPr>
        <w:t xml:space="preserve">Le Décret n° 2001/048 du 23 février 2001 portant organisation et fonctionnement   de l’Agence de Régulation des              </w:t>
      </w:r>
    </w:p>
    <w:p w:rsidR="00B04CC2" w:rsidRPr="00EB1B01" w:rsidRDefault="00B04CC2" w:rsidP="00B04CC2">
      <w:pPr>
        <w:tabs>
          <w:tab w:val="num" w:pos="66"/>
        </w:tabs>
        <w:suppressAutoHyphens/>
        <w:autoSpaceDN w:val="0"/>
        <w:contextualSpacing/>
        <w:jc w:val="both"/>
        <w:textAlignment w:val="baseline"/>
        <w:rPr>
          <w:sz w:val="22"/>
          <w:szCs w:val="22"/>
        </w:rPr>
      </w:pPr>
      <w:r w:rsidRPr="00EB1B01">
        <w:rPr>
          <w:sz w:val="22"/>
          <w:szCs w:val="22"/>
        </w:rPr>
        <w:t xml:space="preserve">              Marchés Publics (ARMP) ;</w:t>
      </w:r>
    </w:p>
    <w:p w:rsidR="00B04CC2" w:rsidRPr="00EB1B01" w:rsidRDefault="00B04CC2" w:rsidP="00B04CC2">
      <w:pPr>
        <w:numPr>
          <w:ilvl w:val="0"/>
          <w:numId w:val="22"/>
        </w:numPr>
        <w:tabs>
          <w:tab w:val="num" w:pos="-360"/>
        </w:tabs>
        <w:suppressAutoHyphens/>
        <w:autoSpaceDN w:val="0"/>
        <w:ind w:left="0" w:firstLine="0"/>
        <w:contextualSpacing/>
        <w:jc w:val="both"/>
        <w:textAlignment w:val="baseline"/>
        <w:rPr>
          <w:sz w:val="22"/>
          <w:szCs w:val="22"/>
        </w:rPr>
      </w:pPr>
      <w:r w:rsidRPr="00EB1B01">
        <w:rPr>
          <w:sz w:val="22"/>
          <w:szCs w:val="22"/>
        </w:rPr>
        <w:t>Le Décret n°2008/376 du 12 novembre 2008 portant organisation administrative de la République du Cameroun ;</w:t>
      </w:r>
    </w:p>
    <w:p w:rsidR="00B04CC2" w:rsidRPr="00EB1B01" w:rsidRDefault="00B04CC2" w:rsidP="00B04CC2">
      <w:pPr>
        <w:numPr>
          <w:ilvl w:val="0"/>
          <w:numId w:val="22"/>
        </w:numPr>
        <w:tabs>
          <w:tab w:val="num" w:pos="-360"/>
          <w:tab w:val="num" w:pos="66"/>
        </w:tabs>
        <w:suppressAutoHyphens/>
        <w:autoSpaceDN w:val="0"/>
        <w:ind w:left="0" w:firstLine="0"/>
        <w:contextualSpacing/>
        <w:jc w:val="both"/>
        <w:textAlignment w:val="baseline"/>
        <w:rPr>
          <w:sz w:val="22"/>
          <w:szCs w:val="22"/>
        </w:rPr>
      </w:pPr>
      <w:r w:rsidRPr="00EB1B01">
        <w:rPr>
          <w:sz w:val="22"/>
          <w:szCs w:val="22"/>
        </w:rPr>
        <w:t xml:space="preserve">Le Décret n°2011/1521/PM du 15 juin 2011 fixant les modalités d’application de la loi n°2010/021 du 21 décembre                </w:t>
      </w:r>
    </w:p>
    <w:p w:rsidR="00B04CC2" w:rsidRPr="00EB1B01" w:rsidRDefault="00B04CC2" w:rsidP="00B04CC2">
      <w:pPr>
        <w:tabs>
          <w:tab w:val="num" w:pos="66"/>
        </w:tabs>
        <w:suppressAutoHyphens/>
        <w:autoSpaceDN w:val="0"/>
        <w:contextualSpacing/>
        <w:jc w:val="both"/>
        <w:textAlignment w:val="baseline"/>
        <w:rPr>
          <w:sz w:val="22"/>
          <w:szCs w:val="22"/>
        </w:rPr>
      </w:pPr>
      <w:r w:rsidRPr="00EB1B01">
        <w:rPr>
          <w:sz w:val="22"/>
          <w:szCs w:val="22"/>
        </w:rPr>
        <w:t xml:space="preserve">              2010  régissant le commerce électronique au Cameroun ;</w:t>
      </w:r>
    </w:p>
    <w:p w:rsidR="00B04CC2" w:rsidRPr="00EB1B01" w:rsidRDefault="00B04CC2" w:rsidP="00B04CC2">
      <w:pPr>
        <w:numPr>
          <w:ilvl w:val="0"/>
          <w:numId w:val="22"/>
        </w:numPr>
        <w:tabs>
          <w:tab w:val="num" w:pos="-360"/>
        </w:tabs>
        <w:suppressAutoHyphens/>
        <w:autoSpaceDN w:val="0"/>
        <w:ind w:left="0" w:firstLine="0"/>
        <w:contextualSpacing/>
        <w:jc w:val="both"/>
        <w:textAlignment w:val="baseline"/>
        <w:rPr>
          <w:sz w:val="22"/>
          <w:szCs w:val="22"/>
        </w:rPr>
      </w:pPr>
      <w:r w:rsidRPr="00EB1B01">
        <w:rPr>
          <w:sz w:val="22"/>
          <w:szCs w:val="22"/>
        </w:rPr>
        <w:t xml:space="preserve">Le Décret n°2011/408 du 09 décembre 2011 portant organisation du gouvernement, modifié et complété par le Décret  </w:t>
      </w:r>
    </w:p>
    <w:p w:rsidR="00B04CC2" w:rsidRPr="00EB1B01" w:rsidRDefault="00B04CC2" w:rsidP="00B04CC2">
      <w:pPr>
        <w:tabs>
          <w:tab w:val="num" w:pos="66"/>
        </w:tabs>
        <w:suppressAutoHyphens/>
        <w:autoSpaceDN w:val="0"/>
        <w:contextualSpacing/>
        <w:jc w:val="both"/>
        <w:textAlignment w:val="baseline"/>
        <w:rPr>
          <w:sz w:val="22"/>
          <w:szCs w:val="22"/>
        </w:rPr>
      </w:pPr>
      <w:r w:rsidRPr="00EB1B01">
        <w:rPr>
          <w:sz w:val="22"/>
          <w:szCs w:val="22"/>
        </w:rPr>
        <w:t xml:space="preserve">               </w:t>
      </w:r>
      <w:proofErr w:type="gramStart"/>
      <w:r w:rsidRPr="00EB1B01">
        <w:rPr>
          <w:sz w:val="22"/>
          <w:szCs w:val="22"/>
        </w:rPr>
        <w:t>n°</w:t>
      </w:r>
      <w:proofErr w:type="gramEnd"/>
      <w:r w:rsidRPr="00EB1B01">
        <w:rPr>
          <w:sz w:val="22"/>
          <w:szCs w:val="22"/>
        </w:rPr>
        <w:t>2018/190 du 02 mars 2018 ;</w:t>
      </w:r>
    </w:p>
    <w:p w:rsidR="00B04CC2" w:rsidRPr="00EB1B01" w:rsidRDefault="00B04CC2" w:rsidP="00B04CC2">
      <w:pPr>
        <w:numPr>
          <w:ilvl w:val="0"/>
          <w:numId w:val="22"/>
        </w:numPr>
        <w:tabs>
          <w:tab w:val="num" w:pos="-360"/>
        </w:tabs>
        <w:suppressAutoHyphens/>
        <w:autoSpaceDN w:val="0"/>
        <w:ind w:left="0" w:firstLine="0"/>
        <w:contextualSpacing/>
        <w:jc w:val="both"/>
        <w:textAlignment w:val="baseline"/>
        <w:rPr>
          <w:sz w:val="22"/>
          <w:szCs w:val="22"/>
        </w:rPr>
      </w:pPr>
      <w:r w:rsidRPr="00EB1B01">
        <w:rPr>
          <w:sz w:val="22"/>
          <w:szCs w:val="22"/>
        </w:rPr>
        <w:t xml:space="preserve">Le Décret N°2014/0611/PM du 24 mars 2014 portant application de l’approche HIMO dans les investissements </w:t>
      </w:r>
    </w:p>
    <w:p w:rsidR="00B04CC2" w:rsidRPr="00EB1B01" w:rsidRDefault="00B04CC2" w:rsidP="00B04CC2">
      <w:pPr>
        <w:tabs>
          <w:tab w:val="num" w:pos="0"/>
        </w:tabs>
        <w:suppressAutoHyphens/>
        <w:autoSpaceDN w:val="0"/>
        <w:contextualSpacing/>
        <w:jc w:val="both"/>
        <w:textAlignment w:val="baseline"/>
        <w:rPr>
          <w:sz w:val="22"/>
          <w:szCs w:val="22"/>
        </w:rPr>
      </w:pPr>
      <w:r w:rsidRPr="00EB1B01">
        <w:rPr>
          <w:sz w:val="22"/>
          <w:szCs w:val="22"/>
        </w:rPr>
        <w:t xml:space="preserve">               </w:t>
      </w:r>
      <w:proofErr w:type="gramStart"/>
      <w:r w:rsidRPr="00EB1B01">
        <w:rPr>
          <w:sz w:val="22"/>
          <w:szCs w:val="22"/>
        </w:rPr>
        <w:t>publics</w:t>
      </w:r>
      <w:proofErr w:type="gramEnd"/>
      <w:r w:rsidRPr="00EB1B01">
        <w:rPr>
          <w:sz w:val="22"/>
          <w:szCs w:val="22"/>
        </w:rPr>
        <w:t> ;</w:t>
      </w:r>
    </w:p>
    <w:p w:rsidR="00B04CC2" w:rsidRPr="00EB1B01" w:rsidRDefault="00B04CC2" w:rsidP="00B04CC2">
      <w:pPr>
        <w:numPr>
          <w:ilvl w:val="0"/>
          <w:numId w:val="22"/>
        </w:numPr>
        <w:tabs>
          <w:tab w:val="num" w:pos="-360"/>
        </w:tabs>
        <w:suppressAutoHyphens/>
        <w:autoSpaceDN w:val="0"/>
        <w:ind w:left="0" w:firstLine="0"/>
        <w:contextualSpacing/>
        <w:jc w:val="both"/>
        <w:textAlignment w:val="baseline"/>
        <w:rPr>
          <w:sz w:val="22"/>
          <w:szCs w:val="22"/>
        </w:rPr>
      </w:pPr>
      <w:r w:rsidRPr="00EB1B01">
        <w:rPr>
          <w:sz w:val="22"/>
          <w:szCs w:val="22"/>
        </w:rPr>
        <w:t xml:space="preserve">Le Décret n°2018/355 du 12 juin 2018 fixant les règles communes applicables aux marchés des entreprises </w:t>
      </w:r>
    </w:p>
    <w:p w:rsidR="00B04CC2" w:rsidRPr="00EB1B01" w:rsidRDefault="00B04CC2" w:rsidP="00B04CC2">
      <w:pPr>
        <w:tabs>
          <w:tab w:val="num" w:pos="0"/>
        </w:tabs>
        <w:suppressAutoHyphens/>
        <w:autoSpaceDN w:val="0"/>
        <w:contextualSpacing/>
        <w:jc w:val="both"/>
        <w:textAlignment w:val="baseline"/>
        <w:rPr>
          <w:sz w:val="22"/>
          <w:szCs w:val="22"/>
        </w:rPr>
      </w:pPr>
      <w:r w:rsidRPr="00EB1B01">
        <w:rPr>
          <w:sz w:val="22"/>
          <w:szCs w:val="22"/>
        </w:rPr>
        <w:t xml:space="preserve">              </w:t>
      </w:r>
      <w:proofErr w:type="gramStart"/>
      <w:r w:rsidRPr="00EB1B01">
        <w:rPr>
          <w:sz w:val="22"/>
          <w:szCs w:val="22"/>
        </w:rPr>
        <w:t>publiques</w:t>
      </w:r>
      <w:proofErr w:type="gramEnd"/>
      <w:r w:rsidRPr="00EB1B01">
        <w:rPr>
          <w:sz w:val="22"/>
          <w:szCs w:val="22"/>
        </w:rPr>
        <w:t> ;</w:t>
      </w:r>
    </w:p>
    <w:p w:rsidR="00B04CC2" w:rsidRPr="00EB1B01" w:rsidRDefault="00B04CC2" w:rsidP="00B04CC2">
      <w:pPr>
        <w:numPr>
          <w:ilvl w:val="0"/>
          <w:numId w:val="22"/>
        </w:numPr>
        <w:tabs>
          <w:tab w:val="num" w:pos="-360"/>
        </w:tabs>
        <w:suppressAutoHyphens/>
        <w:autoSpaceDN w:val="0"/>
        <w:ind w:left="0" w:firstLine="0"/>
        <w:contextualSpacing/>
        <w:jc w:val="both"/>
        <w:textAlignment w:val="baseline"/>
        <w:rPr>
          <w:sz w:val="22"/>
          <w:szCs w:val="22"/>
        </w:rPr>
      </w:pPr>
      <w:r w:rsidRPr="00EB1B01">
        <w:rPr>
          <w:sz w:val="22"/>
          <w:szCs w:val="22"/>
        </w:rPr>
        <w:t>Le Décret n°2018/366 du 20 juin 2018 portant Code des Marchés Publics ;</w:t>
      </w:r>
    </w:p>
    <w:p w:rsidR="00B04CC2" w:rsidRPr="00EB1B01" w:rsidRDefault="00B04CC2" w:rsidP="00B04CC2">
      <w:pPr>
        <w:numPr>
          <w:ilvl w:val="0"/>
          <w:numId w:val="22"/>
        </w:numPr>
        <w:tabs>
          <w:tab w:val="num" w:pos="-360"/>
        </w:tabs>
        <w:suppressAutoHyphens/>
        <w:autoSpaceDN w:val="0"/>
        <w:ind w:left="0" w:firstLine="0"/>
        <w:contextualSpacing/>
        <w:jc w:val="both"/>
        <w:textAlignment w:val="baseline"/>
        <w:rPr>
          <w:sz w:val="22"/>
          <w:szCs w:val="22"/>
        </w:rPr>
      </w:pPr>
      <w:r w:rsidRPr="00EB1B01">
        <w:rPr>
          <w:sz w:val="22"/>
          <w:szCs w:val="22"/>
        </w:rPr>
        <w:t xml:space="preserve">L’Arrêté n°033/CAB/PM du 13 Février 2007 mettant en vigueur le Cahier des Clauses Administratives Générales, </w:t>
      </w:r>
    </w:p>
    <w:p w:rsidR="00B04CC2" w:rsidRPr="00EB1B01" w:rsidRDefault="00B04CC2" w:rsidP="00B04CC2">
      <w:pPr>
        <w:tabs>
          <w:tab w:val="num" w:pos="66"/>
        </w:tabs>
        <w:suppressAutoHyphens/>
        <w:autoSpaceDN w:val="0"/>
        <w:contextualSpacing/>
        <w:jc w:val="both"/>
        <w:textAlignment w:val="baseline"/>
        <w:rPr>
          <w:sz w:val="22"/>
          <w:szCs w:val="22"/>
        </w:rPr>
      </w:pPr>
      <w:r w:rsidRPr="00EB1B01">
        <w:rPr>
          <w:sz w:val="22"/>
          <w:szCs w:val="22"/>
        </w:rPr>
        <w:t xml:space="preserve">              </w:t>
      </w:r>
      <w:proofErr w:type="gramStart"/>
      <w:r w:rsidRPr="00EB1B01">
        <w:rPr>
          <w:sz w:val="22"/>
          <w:szCs w:val="22"/>
        </w:rPr>
        <w:t>applicable</w:t>
      </w:r>
      <w:proofErr w:type="gramEnd"/>
      <w:r w:rsidRPr="00EB1B01">
        <w:rPr>
          <w:sz w:val="22"/>
          <w:szCs w:val="22"/>
        </w:rPr>
        <w:t xml:space="preserve"> aux marchés de travaux publics ;</w:t>
      </w:r>
    </w:p>
    <w:p w:rsidR="00B04CC2" w:rsidRPr="000E4EA8" w:rsidRDefault="00B04CC2" w:rsidP="00B04CC2">
      <w:pPr>
        <w:numPr>
          <w:ilvl w:val="0"/>
          <w:numId w:val="22"/>
        </w:numPr>
        <w:tabs>
          <w:tab w:val="num" w:pos="-360"/>
          <w:tab w:val="num" w:pos="66"/>
        </w:tabs>
        <w:suppressAutoHyphens/>
        <w:autoSpaceDN w:val="0"/>
        <w:ind w:left="0" w:firstLine="0"/>
        <w:contextualSpacing/>
        <w:jc w:val="both"/>
        <w:textAlignment w:val="baseline"/>
        <w:rPr>
          <w:sz w:val="22"/>
          <w:szCs w:val="22"/>
        </w:rPr>
      </w:pPr>
      <w:r w:rsidRPr="000E4EA8">
        <w:rPr>
          <w:sz w:val="22"/>
          <w:szCs w:val="22"/>
        </w:rPr>
        <w:t>La Circulaire n°</w:t>
      </w:r>
      <w:r w:rsidR="000E4EA8" w:rsidRPr="000E4EA8">
        <w:rPr>
          <w:sz w:val="22"/>
          <w:szCs w:val="22"/>
        </w:rPr>
        <w:t>00000006/C/MINFI/</w:t>
      </w:r>
      <w:r w:rsidRPr="000E4EA8">
        <w:rPr>
          <w:sz w:val="22"/>
          <w:szCs w:val="22"/>
        </w:rPr>
        <w:t xml:space="preserve"> du </w:t>
      </w:r>
      <w:r w:rsidR="000E4EA8" w:rsidRPr="000E4EA8">
        <w:rPr>
          <w:sz w:val="22"/>
          <w:szCs w:val="22"/>
        </w:rPr>
        <w:t>30</w:t>
      </w:r>
      <w:r w:rsidRPr="000E4EA8">
        <w:rPr>
          <w:sz w:val="22"/>
          <w:szCs w:val="22"/>
        </w:rPr>
        <w:t xml:space="preserve"> </w:t>
      </w:r>
      <w:r w:rsidR="000E4EA8" w:rsidRPr="000E4EA8">
        <w:rPr>
          <w:sz w:val="22"/>
          <w:szCs w:val="22"/>
        </w:rPr>
        <w:t>décembre</w:t>
      </w:r>
      <w:r w:rsidRPr="000E4EA8">
        <w:rPr>
          <w:sz w:val="22"/>
          <w:szCs w:val="22"/>
        </w:rPr>
        <w:t xml:space="preserve"> </w:t>
      </w:r>
      <w:r w:rsidR="000E4EA8" w:rsidRPr="000E4EA8">
        <w:rPr>
          <w:sz w:val="22"/>
          <w:szCs w:val="22"/>
        </w:rPr>
        <w:t>2022</w:t>
      </w:r>
      <w:r w:rsidRPr="000E4EA8">
        <w:rPr>
          <w:sz w:val="22"/>
          <w:szCs w:val="22"/>
        </w:rPr>
        <w:t xml:space="preserve"> </w:t>
      </w:r>
      <w:r w:rsidR="000E4EA8" w:rsidRPr="000E4EA8">
        <w:rPr>
          <w:sz w:val="22"/>
          <w:szCs w:val="22"/>
        </w:rPr>
        <w:t>portant instruction relative à l’exécution du budget de l’état et des autres entités publiques pour l’exercice 2023</w:t>
      </w:r>
    </w:p>
    <w:p w:rsidR="00B04CC2" w:rsidRPr="00EB1B01" w:rsidRDefault="00B04CC2" w:rsidP="00B04CC2">
      <w:pPr>
        <w:numPr>
          <w:ilvl w:val="0"/>
          <w:numId w:val="22"/>
        </w:numPr>
        <w:tabs>
          <w:tab w:val="num" w:pos="-360"/>
        </w:tabs>
        <w:suppressAutoHyphens/>
        <w:autoSpaceDN w:val="0"/>
        <w:ind w:left="0" w:firstLine="0"/>
        <w:contextualSpacing/>
        <w:jc w:val="both"/>
        <w:textAlignment w:val="baseline"/>
        <w:rPr>
          <w:sz w:val="22"/>
          <w:szCs w:val="22"/>
        </w:rPr>
      </w:pPr>
      <w:r w:rsidRPr="00EB1B01">
        <w:rPr>
          <w:sz w:val="22"/>
          <w:szCs w:val="22"/>
        </w:rPr>
        <w:t xml:space="preserve">Les Circulaires n°002 et n°003/CAB/PM du 31 janvier 2011 qui précisent les modalités de mutation économique des  </w:t>
      </w:r>
    </w:p>
    <w:p w:rsidR="00B04CC2" w:rsidRPr="00EB1B01" w:rsidRDefault="00B04CC2" w:rsidP="00B04CC2">
      <w:pPr>
        <w:tabs>
          <w:tab w:val="num" w:pos="66"/>
        </w:tabs>
        <w:suppressAutoHyphens/>
        <w:autoSpaceDN w:val="0"/>
        <w:contextualSpacing/>
        <w:jc w:val="both"/>
        <w:textAlignment w:val="baseline"/>
        <w:rPr>
          <w:sz w:val="22"/>
          <w:szCs w:val="22"/>
        </w:rPr>
      </w:pPr>
      <w:r w:rsidRPr="00EB1B01">
        <w:rPr>
          <w:sz w:val="22"/>
          <w:szCs w:val="22"/>
        </w:rPr>
        <w:t xml:space="preserve">              </w:t>
      </w:r>
      <w:proofErr w:type="gramStart"/>
      <w:r w:rsidRPr="00EB1B01">
        <w:rPr>
          <w:sz w:val="22"/>
          <w:szCs w:val="22"/>
        </w:rPr>
        <w:t>marchés</w:t>
      </w:r>
      <w:proofErr w:type="gramEnd"/>
      <w:r w:rsidRPr="00EB1B01">
        <w:rPr>
          <w:sz w:val="22"/>
          <w:szCs w:val="22"/>
        </w:rPr>
        <w:t xml:space="preserve"> publics ;</w:t>
      </w:r>
    </w:p>
    <w:p w:rsidR="00B04CC2" w:rsidRPr="00EB1B01" w:rsidRDefault="00B04CC2" w:rsidP="00B04CC2">
      <w:pPr>
        <w:numPr>
          <w:ilvl w:val="0"/>
          <w:numId w:val="22"/>
        </w:numPr>
        <w:tabs>
          <w:tab w:val="num" w:pos="-360"/>
        </w:tabs>
        <w:suppressAutoHyphens/>
        <w:autoSpaceDN w:val="0"/>
        <w:ind w:left="0" w:firstLine="0"/>
        <w:contextualSpacing/>
        <w:jc w:val="both"/>
        <w:textAlignment w:val="baseline"/>
        <w:rPr>
          <w:sz w:val="22"/>
          <w:szCs w:val="22"/>
        </w:rPr>
      </w:pPr>
      <w:r w:rsidRPr="00EB1B01">
        <w:rPr>
          <w:sz w:val="22"/>
          <w:szCs w:val="22"/>
        </w:rPr>
        <w:t>La Circulaire n°001/CAB/PR du 19 juin 2012 relative à la passation et au contrôle de l’exécution des Marchés Publics ;</w:t>
      </w:r>
    </w:p>
    <w:p w:rsidR="00B04CC2" w:rsidRPr="00EB1B01" w:rsidRDefault="00B04CC2" w:rsidP="00B04CC2">
      <w:pPr>
        <w:numPr>
          <w:ilvl w:val="0"/>
          <w:numId w:val="22"/>
        </w:numPr>
        <w:tabs>
          <w:tab w:val="num" w:pos="-360"/>
        </w:tabs>
        <w:suppressAutoHyphens/>
        <w:autoSpaceDN w:val="0"/>
        <w:ind w:left="0" w:firstLine="0"/>
        <w:contextualSpacing/>
        <w:jc w:val="both"/>
        <w:textAlignment w:val="baseline"/>
        <w:rPr>
          <w:sz w:val="22"/>
          <w:szCs w:val="22"/>
        </w:rPr>
      </w:pPr>
      <w:r w:rsidRPr="00EB1B01">
        <w:rPr>
          <w:sz w:val="22"/>
          <w:szCs w:val="22"/>
        </w:rPr>
        <w:t xml:space="preserve">La lettre Circulaire N°001/LC/PR/MINMAP du 23 août 2012, précisant les modalités de transfert des dossiers de la </w:t>
      </w:r>
    </w:p>
    <w:p w:rsidR="00B04CC2" w:rsidRPr="00EB1B01" w:rsidRDefault="00B04CC2" w:rsidP="00B04CC2">
      <w:pPr>
        <w:tabs>
          <w:tab w:val="num" w:pos="66"/>
        </w:tabs>
        <w:suppressAutoHyphens/>
        <w:autoSpaceDN w:val="0"/>
        <w:contextualSpacing/>
        <w:jc w:val="both"/>
        <w:textAlignment w:val="baseline"/>
        <w:rPr>
          <w:sz w:val="22"/>
          <w:szCs w:val="22"/>
        </w:rPr>
      </w:pPr>
      <w:r w:rsidRPr="00EB1B01">
        <w:rPr>
          <w:sz w:val="22"/>
          <w:szCs w:val="22"/>
        </w:rPr>
        <w:lastRenderedPageBreak/>
        <w:t xml:space="preserve">              </w:t>
      </w:r>
      <w:proofErr w:type="gramStart"/>
      <w:r w:rsidRPr="00EB1B01">
        <w:rPr>
          <w:sz w:val="22"/>
          <w:szCs w:val="22"/>
        </w:rPr>
        <w:t>compétence</w:t>
      </w:r>
      <w:proofErr w:type="gramEnd"/>
      <w:r w:rsidRPr="00EB1B01">
        <w:rPr>
          <w:sz w:val="22"/>
          <w:szCs w:val="22"/>
        </w:rPr>
        <w:t xml:space="preserve"> des Commissions Centrales de Passation de Marchés du Ministère des Marchés Publics ;</w:t>
      </w:r>
    </w:p>
    <w:p w:rsidR="00B04CC2" w:rsidRPr="00EB1B01" w:rsidRDefault="00B04CC2" w:rsidP="00B04CC2">
      <w:pPr>
        <w:numPr>
          <w:ilvl w:val="0"/>
          <w:numId w:val="22"/>
        </w:numPr>
        <w:ind w:hanging="720"/>
        <w:rPr>
          <w:sz w:val="22"/>
          <w:szCs w:val="22"/>
        </w:rPr>
      </w:pPr>
      <w:r w:rsidRPr="00EB1B01">
        <w:rPr>
          <w:sz w:val="22"/>
          <w:szCs w:val="22"/>
          <w:lang w:val="fr-CM"/>
        </w:rPr>
        <w:t xml:space="preserve">La </w:t>
      </w:r>
      <w:r w:rsidRPr="00EB1B01">
        <w:rPr>
          <w:sz w:val="22"/>
          <w:szCs w:val="22"/>
        </w:rPr>
        <w:t>Circulaire N°001/C/MINFI du 28 décembre 2018 portant Instructions relatives à l’exécution des lois de Finances, au Suivi et au Contrôle de l’Exécution du Budget de l’État, des Établissements Publics Administratifs, des Collectivités Territoriales Décentralisées et des autres organismes subventionnés pour l’exercice 2019 ;</w:t>
      </w:r>
    </w:p>
    <w:p w:rsidR="00B04CC2" w:rsidRPr="00EB1B01" w:rsidRDefault="00B04CC2" w:rsidP="00B04CC2">
      <w:pPr>
        <w:numPr>
          <w:ilvl w:val="0"/>
          <w:numId w:val="22"/>
        </w:numPr>
        <w:ind w:hanging="720"/>
        <w:rPr>
          <w:sz w:val="22"/>
          <w:szCs w:val="22"/>
        </w:rPr>
      </w:pPr>
      <w:r w:rsidRPr="00EB1B01">
        <w:rPr>
          <w:sz w:val="22"/>
          <w:szCs w:val="22"/>
        </w:rPr>
        <w:t>La Lettre-circulaire n°0005/LC/MINMAP/CAB du 03 juillet 2018 précisant les mesures transitoires à observer suite à la signature et à la publication du décret n°2018/366 du 20 juin 2018 portant Code des Marchés Publics ;</w:t>
      </w:r>
    </w:p>
    <w:p w:rsidR="00B04CC2" w:rsidRPr="00EB1B01" w:rsidRDefault="00B04CC2" w:rsidP="00B04CC2">
      <w:pPr>
        <w:numPr>
          <w:ilvl w:val="0"/>
          <w:numId w:val="22"/>
        </w:numPr>
        <w:ind w:hanging="720"/>
        <w:rPr>
          <w:sz w:val="22"/>
          <w:szCs w:val="22"/>
        </w:rPr>
      </w:pPr>
      <w:r w:rsidRPr="00EB1B01">
        <w:rPr>
          <w:sz w:val="22"/>
          <w:szCs w:val="22"/>
        </w:rPr>
        <w:t>l’Acte Uniforme OHADA portant sur le droit commercial général et à toutes les dispositions des textes législatifs et règlementaires non contraires </w:t>
      </w:r>
    </w:p>
    <w:p w:rsidR="00B04CC2" w:rsidRPr="00EB1B01" w:rsidRDefault="00B04CC2" w:rsidP="00B04CC2">
      <w:pPr>
        <w:numPr>
          <w:ilvl w:val="0"/>
          <w:numId w:val="22"/>
        </w:numPr>
        <w:tabs>
          <w:tab w:val="num" w:pos="-360"/>
        </w:tabs>
        <w:suppressAutoHyphens/>
        <w:autoSpaceDN w:val="0"/>
        <w:ind w:left="0" w:firstLine="0"/>
        <w:contextualSpacing/>
        <w:jc w:val="both"/>
        <w:textAlignment w:val="baseline"/>
        <w:rPr>
          <w:sz w:val="22"/>
          <w:szCs w:val="22"/>
        </w:rPr>
      </w:pPr>
      <w:r w:rsidRPr="00EB1B01">
        <w:rPr>
          <w:sz w:val="22"/>
          <w:szCs w:val="22"/>
        </w:rPr>
        <w:t xml:space="preserve">Les textes généraux sur la protection de l’environnement et notamment la loi-cadre n°96/12 du 05 août 1996 relative à </w:t>
      </w:r>
    </w:p>
    <w:p w:rsidR="00B04CC2" w:rsidRPr="00EB1B01" w:rsidRDefault="00B04CC2" w:rsidP="00B04CC2">
      <w:pPr>
        <w:tabs>
          <w:tab w:val="num" w:pos="66"/>
        </w:tabs>
        <w:suppressAutoHyphens/>
        <w:autoSpaceDN w:val="0"/>
        <w:contextualSpacing/>
        <w:jc w:val="both"/>
        <w:textAlignment w:val="baseline"/>
        <w:rPr>
          <w:sz w:val="22"/>
          <w:szCs w:val="22"/>
        </w:rPr>
      </w:pPr>
      <w:r w:rsidRPr="00EB1B01">
        <w:rPr>
          <w:sz w:val="22"/>
          <w:szCs w:val="22"/>
        </w:rPr>
        <w:t xml:space="preserve">              </w:t>
      </w:r>
      <w:proofErr w:type="gramStart"/>
      <w:r w:rsidRPr="00EB1B01">
        <w:rPr>
          <w:sz w:val="22"/>
          <w:szCs w:val="22"/>
        </w:rPr>
        <w:t>la</w:t>
      </w:r>
      <w:proofErr w:type="gramEnd"/>
      <w:r w:rsidRPr="00EB1B01">
        <w:rPr>
          <w:sz w:val="22"/>
          <w:szCs w:val="22"/>
        </w:rPr>
        <w:t xml:space="preserve"> gestion de l’environnement au Cameroun et ses textes subséquents ;</w:t>
      </w:r>
    </w:p>
    <w:p w:rsidR="00B04CC2" w:rsidRPr="00EB1B01" w:rsidRDefault="00B04CC2" w:rsidP="00B04CC2">
      <w:pPr>
        <w:numPr>
          <w:ilvl w:val="0"/>
          <w:numId w:val="22"/>
        </w:numPr>
        <w:tabs>
          <w:tab w:val="num" w:pos="-360"/>
        </w:tabs>
        <w:suppressAutoHyphens/>
        <w:autoSpaceDN w:val="0"/>
        <w:ind w:left="0" w:firstLine="0"/>
        <w:contextualSpacing/>
        <w:jc w:val="both"/>
        <w:textAlignment w:val="baseline"/>
        <w:rPr>
          <w:sz w:val="22"/>
          <w:szCs w:val="22"/>
          <w:lang w:val="fr-CM"/>
        </w:rPr>
      </w:pPr>
      <w:r w:rsidRPr="00EB1B01">
        <w:rPr>
          <w:sz w:val="22"/>
          <w:szCs w:val="22"/>
          <w:lang w:val="fr-CM"/>
        </w:rPr>
        <w:t>Les textes régissant les corps de métiers des travaux objet du présent Marché ;</w:t>
      </w:r>
    </w:p>
    <w:p w:rsidR="00B04CC2" w:rsidRPr="00EB1B01" w:rsidRDefault="00B04CC2" w:rsidP="00B04CC2">
      <w:pPr>
        <w:numPr>
          <w:ilvl w:val="0"/>
          <w:numId w:val="22"/>
        </w:numPr>
        <w:tabs>
          <w:tab w:val="num" w:pos="-360"/>
        </w:tabs>
        <w:suppressAutoHyphens/>
        <w:autoSpaceDN w:val="0"/>
        <w:ind w:left="0" w:firstLine="0"/>
        <w:contextualSpacing/>
        <w:jc w:val="both"/>
        <w:textAlignment w:val="baseline"/>
        <w:rPr>
          <w:sz w:val="22"/>
          <w:szCs w:val="22"/>
          <w:lang w:val="fr-CM"/>
        </w:rPr>
      </w:pPr>
      <w:r w:rsidRPr="00EB1B01">
        <w:rPr>
          <w:sz w:val="22"/>
          <w:szCs w:val="22"/>
          <w:lang w:val="fr-CM"/>
        </w:rPr>
        <w:t>Les normes en vigueur dans la république du Cameroun ;</w:t>
      </w:r>
    </w:p>
    <w:p w:rsidR="00B04CC2" w:rsidRPr="00EB1B01" w:rsidRDefault="00B04CC2" w:rsidP="00B04CC2">
      <w:pPr>
        <w:numPr>
          <w:ilvl w:val="0"/>
          <w:numId w:val="22"/>
        </w:numPr>
        <w:tabs>
          <w:tab w:val="num" w:pos="-360"/>
        </w:tabs>
        <w:suppressAutoHyphens/>
        <w:autoSpaceDN w:val="0"/>
        <w:ind w:left="0" w:firstLine="0"/>
        <w:contextualSpacing/>
        <w:jc w:val="both"/>
        <w:textAlignment w:val="baseline"/>
        <w:rPr>
          <w:sz w:val="22"/>
          <w:szCs w:val="22"/>
          <w:lang w:val="fr-CM"/>
        </w:rPr>
      </w:pPr>
      <w:r w:rsidRPr="00EB1B01">
        <w:rPr>
          <w:sz w:val="22"/>
          <w:szCs w:val="22"/>
          <w:lang w:val="fr-CM"/>
        </w:rPr>
        <w:t>Les textes environnementaux ;</w:t>
      </w:r>
    </w:p>
    <w:p w:rsidR="00B04CC2" w:rsidRPr="00E77132" w:rsidRDefault="00B04CC2" w:rsidP="00B04CC2">
      <w:pPr>
        <w:numPr>
          <w:ilvl w:val="0"/>
          <w:numId w:val="22"/>
        </w:numPr>
        <w:tabs>
          <w:tab w:val="num" w:pos="-360"/>
        </w:tabs>
        <w:suppressAutoHyphens/>
        <w:autoSpaceDN w:val="0"/>
        <w:ind w:left="0" w:firstLine="0"/>
        <w:contextualSpacing/>
        <w:jc w:val="both"/>
        <w:textAlignment w:val="baseline"/>
        <w:rPr>
          <w:sz w:val="20"/>
          <w:szCs w:val="20"/>
          <w:lang w:val="fr-CM"/>
        </w:rPr>
      </w:pPr>
      <w:r>
        <w:rPr>
          <w:sz w:val="20"/>
          <w:szCs w:val="20"/>
          <w:lang w:val="fr-CM"/>
        </w:rPr>
        <w:t xml:space="preserve">Et la convention de financement entre le FEICOM et la Commune. </w:t>
      </w:r>
    </w:p>
    <w:p w:rsidR="00B04CC2" w:rsidRPr="00D340A5" w:rsidRDefault="00B04CC2" w:rsidP="00B04CC2">
      <w:pPr>
        <w:jc w:val="both"/>
        <w:rPr>
          <w:b/>
          <w:u w:val="single"/>
        </w:rPr>
      </w:pPr>
    </w:p>
    <w:p w:rsidR="00B04CC2" w:rsidRPr="00D340A5" w:rsidRDefault="00B04CC2" w:rsidP="00B04CC2">
      <w:pPr>
        <w:jc w:val="both"/>
        <w:rPr>
          <w:b/>
          <w:u w:val="single"/>
        </w:rPr>
      </w:pPr>
      <w:r w:rsidRPr="00D340A5">
        <w:rPr>
          <w:b/>
          <w:u w:val="single"/>
        </w:rPr>
        <w:t>ARTICLE 6</w:t>
      </w:r>
      <w:r w:rsidRPr="00D340A5">
        <w:t xml:space="preserve"> : </w:t>
      </w:r>
      <w:r w:rsidRPr="00D340A5">
        <w:rPr>
          <w:b/>
          <w:u w:val="single"/>
        </w:rPr>
        <w:t>DELAI ET LIEU DE LIVRAISON</w:t>
      </w:r>
    </w:p>
    <w:p w:rsidR="00B04CC2" w:rsidRPr="00D340A5" w:rsidRDefault="00B04CC2" w:rsidP="00B04CC2">
      <w:pPr>
        <w:jc w:val="both"/>
      </w:pPr>
      <w:r w:rsidRPr="00D340A5">
        <w:t xml:space="preserve">La fourniture objet du présent marché sera livrée en position rendu Garage </w:t>
      </w:r>
      <w:r>
        <w:t xml:space="preserve">Commune de </w:t>
      </w:r>
      <w:proofErr w:type="spellStart"/>
      <w:r>
        <w:t>Kolofata</w:t>
      </w:r>
      <w:proofErr w:type="spellEnd"/>
      <w:r>
        <w:t xml:space="preserve"> </w:t>
      </w:r>
      <w:r w:rsidRPr="00D340A5">
        <w:t xml:space="preserve">dans un délai de </w:t>
      </w:r>
      <w:r>
        <w:t>deux</w:t>
      </w:r>
      <w:r w:rsidRPr="00D340A5">
        <w:t xml:space="preserve"> (0</w:t>
      </w:r>
      <w:r>
        <w:t>2</w:t>
      </w:r>
      <w:r w:rsidRPr="00D340A5">
        <w:t>) mois à compter de la date de notification de l’Ordre de Service de commencer les prestations.</w:t>
      </w:r>
    </w:p>
    <w:p w:rsidR="00B04CC2" w:rsidRPr="00D340A5" w:rsidRDefault="00B04CC2" w:rsidP="00B04CC2">
      <w:pPr>
        <w:jc w:val="both"/>
      </w:pPr>
    </w:p>
    <w:p w:rsidR="00B04CC2" w:rsidRPr="00D340A5" w:rsidRDefault="00B04CC2" w:rsidP="00B04CC2">
      <w:pPr>
        <w:rPr>
          <w:b/>
          <w:u w:val="single"/>
        </w:rPr>
      </w:pPr>
      <w:r w:rsidRPr="00D340A5">
        <w:rPr>
          <w:b/>
          <w:u w:val="single"/>
        </w:rPr>
        <w:t>ARTICLE 7</w:t>
      </w:r>
      <w:r w:rsidRPr="00D340A5">
        <w:t xml:space="preserve"> : </w:t>
      </w:r>
      <w:r w:rsidRPr="00D340A5">
        <w:rPr>
          <w:b/>
          <w:u w:val="single"/>
        </w:rPr>
        <w:t>ASSURANCE ET TRANSPORT</w:t>
      </w:r>
    </w:p>
    <w:p w:rsidR="00B04CC2" w:rsidRPr="00D340A5" w:rsidRDefault="00B04CC2" w:rsidP="00B04CC2">
      <w:pPr>
        <w:jc w:val="both"/>
      </w:pPr>
      <w:r w:rsidRPr="00D340A5">
        <w:t>Les risques de toute nature pendant le transport jusqu'au lieu de livraison doivent être couverts par une assurance prise par le cocontractant auprès d’une compagnie installée au Cameroun et agréée par le Ministre en Charge des Finances, conformément à la réglementation en vigueur.</w:t>
      </w:r>
    </w:p>
    <w:p w:rsidR="00B04CC2" w:rsidRPr="00D340A5" w:rsidRDefault="00B04CC2" w:rsidP="00B04CC2">
      <w:pPr>
        <w:jc w:val="both"/>
      </w:pPr>
    </w:p>
    <w:p w:rsidR="00B04CC2" w:rsidRPr="00D340A5" w:rsidRDefault="00B04CC2" w:rsidP="00B04CC2">
      <w:pPr>
        <w:rPr>
          <w:b/>
          <w:u w:val="single"/>
        </w:rPr>
      </w:pPr>
      <w:r w:rsidRPr="00D340A5">
        <w:rPr>
          <w:b/>
          <w:u w:val="single"/>
        </w:rPr>
        <w:t>ARTICLE 8</w:t>
      </w:r>
      <w:r w:rsidRPr="00D340A5">
        <w:t xml:space="preserve"> : </w:t>
      </w:r>
      <w:r w:rsidRPr="00D340A5">
        <w:rPr>
          <w:b/>
          <w:u w:val="single"/>
        </w:rPr>
        <w:t>RECEPTION PROVISOIRE</w:t>
      </w:r>
    </w:p>
    <w:p w:rsidR="00B04CC2" w:rsidRPr="00D340A5" w:rsidRDefault="00B04CC2" w:rsidP="00B04CC2">
      <w:pPr>
        <w:jc w:val="both"/>
      </w:pPr>
      <w:r w:rsidRPr="00D340A5">
        <w:t xml:space="preserve">La réception provisoire aura lieu à la </w:t>
      </w:r>
      <w:r>
        <w:t xml:space="preserve">Commune de </w:t>
      </w:r>
      <w:proofErr w:type="spellStart"/>
      <w:r>
        <w:t>Kolofata</w:t>
      </w:r>
      <w:proofErr w:type="spellEnd"/>
      <w:r w:rsidRPr="00D340A5">
        <w:t xml:space="preserve"> dans un délai maximum de 15 jours à compter de la livraison de la fourniture. La commission de réception sera composée de la manière suivante :</w:t>
      </w:r>
    </w:p>
    <w:p w:rsidR="00B04CC2" w:rsidRPr="00D340A5" w:rsidRDefault="00B04CC2" w:rsidP="00B04CC2"/>
    <w:p w:rsidR="00B04CC2" w:rsidRPr="00D340A5" w:rsidRDefault="00B04CC2" w:rsidP="00B04CC2">
      <w:pPr>
        <w:jc w:val="both"/>
      </w:pPr>
      <w:r w:rsidRPr="00D340A5">
        <w:t>- Le Maître d’Ouvrage ou son représentant : Président</w:t>
      </w:r>
    </w:p>
    <w:p w:rsidR="00B04CC2" w:rsidRDefault="00B04CC2" w:rsidP="00B04CC2">
      <w:pPr>
        <w:jc w:val="both"/>
      </w:pPr>
      <w:r w:rsidRPr="00D340A5">
        <w:t xml:space="preserve">- L’ingénieur du Marché </w:t>
      </w:r>
      <w:r>
        <w:t>est le Délégué Départemental du MINCAF/MS</w:t>
      </w:r>
      <w:r w:rsidRPr="00D340A5">
        <w:t>: Rapporteur</w:t>
      </w:r>
      <w:r>
        <w:t> ;</w:t>
      </w:r>
    </w:p>
    <w:p w:rsidR="00B04CC2" w:rsidRPr="00D340A5" w:rsidRDefault="00B04CC2" w:rsidP="00B04CC2">
      <w:pPr>
        <w:jc w:val="both"/>
      </w:pPr>
      <w:r w:rsidRPr="00D340A5">
        <w:t>- Le Délégué Départemental  des Marchés Publics du Mayo-</w:t>
      </w:r>
      <w:r>
        <w:t>Sava</w:t>
      </w:r>
      <w:r w:rsidRPr="00D340A5">
        <w:t xml:space="preserve"> </w:t>
      </w:r>
      <w:r>
        <w:t>ou son représentant : observateur</w:t>
      </w:r>
    </w:p>
    <w:p w:rsidR="00B04CC2" w:rsidRPr="00D340A5" w:rsidRDefault="00B04CC2" w:rsidP="00B04CC2">
      <w:pPr>
        <w:jc w:val="both"/>
      </w:pPr>
      <w:r w:rsidRPr="00D340A5">
        <w:t>- Le Chef Service du Marché : Membre</w:t>
      </w:r>
    </w:p>
    <w:p w:rsidR="00B04CC2" w:rsidRPr="00D340A5" w:rsidRDefault="00B04CC2" w:rsidP="00B04CC2">
      <w:pPr>
        <w:jc w:val="both"/>
      </w:pPr>
      <w:r w:rsidRPr="00D340A5">
        <w:t>- Le fournisseur  ou son représentant : Membre</w:t>
      </w:r>
    </w:p>
    <w:p w:rsidR="00B04CC2" w:rsidRPr="00D340A5" w:rsidRDefault="00B04CC2" w:rsidP="00B04CC2">
      <w:pPr>
        <w:jc w:val="both"/>
      </w:pPr>
      <w:r w:rsidRPr="00D340A5">
        <w:t>La commission de réception vérifiera la conformité qualitative de la fourniture au regard des dispositions du Cahier des Clauses Techniques Particulières et le respect des Clauses Administratives Particulières, notamment en matière de délai, de cautionnement et d’assurance. En cas de non-conformité de la fourniture ou de non-respect des clauses administratives, le cocontractant sera invité à régulariser la situation constatée ou devra en supporter l’incidence financière. En cas de fourniture conforme et de respect des clauses administratives, la commission prononcera la réception provisoire et dressera un procès-verbal.</w:t>
      </w:r>
    </w:p>
    <w:p w:rsidR="00B04CC2" w:rsidRPr="00D340A5" w:rsidRDefault="00B04CC2" w:rsidP="00B04CC2">
      <w:pPr>
        <w:jc w:val="both"/>
      </w:pPr>
    </w:p>
    <w:p w:rsidR="00B04CC2" w:rsidRPr="00D340A5" w:rsidRDefault="00B04CC2" w:rsidP="00B04CC2">
      <w:pPr>
        <w:rPr>
          <w:b/>
          <w:u w:val="single"/>
        </w:rPr>
      </w:pPr>
      <w:r w:rsidRPr="00D340A5">
        <w:rPr>
          <w:b/>
          <w:u w:val="single"/>
        </w:rPr>
        <w:t>ARTICLE 9</w:t>
      </w:r>
      <w:r w:rsidRPr="00D340A5">
        <w:t xml:space="preserve"> : </w:t>
      </w:r>
      <w:r w:rsidRPr="00D340A5">
        <w:rPr>
          <w:b/>
          <w:u w:val="single"/>
        </w:rPr>
        <w:t>RECEPTION DEFINITIVE</w:t>
      </w:r>
    </w:p>
    <w:p w:rsidR="00B04CC2" w:rsidRPr="00D340A5" w:rsidRDefault="00B04CC2" w:rsidP="00B04CC2">
      <w:pPr>
        <w:ind w:left="-23" w:firstLine="23"/>
        <w:jc w:val="both"/>
      </w:pPr>
      <w:r>
        <w:t>L</w:t>
      </w:r>
      <w:r w:rsidRPr="00D340A5">
        <w:t xml:space="preserve">a réception définitive aura lieu à la </w:t>
      </w:r>
      <w:r>
        <w:t xml:space="preserve">Commune de </w:t>
      </w:r>
      <w:proofErr w:type="spellStart"/>
      <w:r>
        <w:t>Kolofata</w:t>
      </w:r>
      <w:proofErr w:type="spellEnd"/>
      <w:r w:rsidRPr="00D340A5">
        <w:t xml:space="preserve"> dans les mêmes conditions que la réception provisoire dans un délai maximum de 60 jours à compter de l’expiration du délai de garantie. La commission de réception définitive est la même que celle de la réception provisoire.</w:t>
      </w:r>
    </w:p>
    <w:p w:rsidR="00B04CC2" w:rsidRPr="00D340A5" w:rsidRDefault="00B04CC2" w:rsidP="00B04CC2">
      <w:pPr>
        <w:jc w:val="both"/>
      </w:pPr>
      <w:r w:rsidRPr="00D340A5">
        <w:t>Sur la base du Procès-verbal de réception provisoire et après avoir vérifié que le cocontractant s’est honorablement acquitté des tâches prévues pendant la période de garantie, la commission prononcera la réception définitive du marché et l’indiquera sur Procès-verbal.</w:t>
      </w:r>
    </w:p>
    <w:p w:rsidR="00B04CC2" w:rsidRPr="00D340A5" w:rsidRDefault="00B04CC2" w:rsidP="00B04CC2">
      <w:pPr>
        <w:rPr>
          <w:b/>
          <w:u w:val="single"/>
        </w:rPr>
      </w:pPr>
    </w:p>
    <w:p w:rsidR="00B04CC2" w:rsidRPr="00D340A5" w:rsidRDefault="00B04CC2" w:rsidP="00B04CC2">
      <w:pPr>
        <w:rPr>
          <w:b/>
          <w:u w:val="single"/>
        </w:rPr>
      </w:pPr>
      <w:r w:rsidRPr="00D340A5">
        <w:rPr>
          <w:b/>
          <w:u w:val="single"/>
        </w:rPr>
        <w:t>ARTICLE 10</w:t>
      </w:r>
      <w:r w:rsidRPr="00D340A5">
        <w:t xml:space="preserve"> : </w:t>
      </w:r>
      <w:r w:rsidRPr="00D340A5">
        <w:rPr>
          <w:b/>
          <w:u w:val="single"/>
        </w:rPr>
        <w:t>GARANTIE ET SERVICE APRES-VENTE</w:t>
      </w:r>
    </w:p>
    <w:p w:rsidR="00B04CC2" w:rsidRPr="00D340A5" w:rsidRDefault="00B04CC2" w:rsidP="00B04CC2">
      <w:pPr>
        <w:rPr>
          <w:b/>
        </w:rPr>
      </w:pPr>
    </w:p>
    <w:p w:rsidR="00B04CC2" w:rsidRPr="00D340A5" w:rsidRDefault="00B04CC2" w:rsidP="00B04CC2">
      <w:pPr>
        <w:jc w:val="both"/>
        <w:rPr>
          <w:b/>
        </w:rPr>
      </w:pPr>
      <w:r w:rsidRPr="00D340A5">
        <w:rPr>
          <w:b/>
        </w:rPr>
        <w:lastRenderedPageBreak/>
        <w:t>10.1. Garantie</w:t>
      </w:r>
    </w:p>
    <w:p w:rsidR="00B04CC2" w:rsidRPr="00D340A5" w:rsidRDefault="00B04CC2" w:rsidP="00B04CC2">
      <w:pPr>
        <w:jc w:val="both"/>
      </w:pPr>
      <w:r w:rsidRPr="00D340A5">
        <w:t>Le délai de garantie est fixé à douze mois à compter de la date de la réception provisoire de l’engin. Pendant la période de garantie, le cocontractant doit maintenir à ses frais le matériel en état de fonctionnement normal. A cet effet il doit :</w:t>
      </w:r>
    </w:p>
    <w:p w:rsidR="00B04CC2" w:rsidRPr="00D340A5" w:rsidRDefault="00B04CC2" w:rsidP="00B04CC2">
      <w:pPr>
        <w:jc w:val="both"/>
      </w:pPr>
    </w:p>
    <w:p w:rsidR="00B04CC2" w:rsidRPr="00D340A5" w:rsidRDefault="00B04CC2" w:rsidP="00B04CC2">
      <w:pPr>
        <w:jc w:val="both"/>
      </w:pPr>
      <w:r w:rsidRPr="00D340A5">
        <w:t>- Exécuter à la demande du Maître d’Ouvrage jusqu’à trois visites techniques aux fins de procéder au réglage des matériels</w:t>
      </w:r>
    </w:p>
    <w:p w:rsidR="00B04CC2" w:rsidRPr="00D340A5" w:rsidRDefault="00B04CC2" w:rsidP="00B04CC2">
      <w:pPr>
        <w:jc w:val="both"/>
      </w:pPr>
    </w:p>
    <w:p w:rsidR="00B04CC2" w:rsidRPr="00D340A5" w:rsidRDefault="00B04CC2" w:rsidP="00B04CC2">
      <w:pPr>
        <w:jc w:val="both"/>
      </w:pPr>
      <w:r w:rsidRPr="00D340A5">
        <w:t>- Assurer la remise en état des matériels dans les dix jours suivant la notification écrite d’une panne liée à des défauts de conception ou de fabrication.</w:t>
      </w:r>
    </w:p>
    <w:p w:rsidR="00B04CC2" w:rsidRPr="00D340A5" w:rsidRDefault="00B04CC2" w:rsidP="00B04CC2">
      <w:pPr>
        <w:jc w:val="both"/>
      </w:pPr>
    </w:p>
    <w:p w:rsidR="00B04CC2" w:rsidRPr="00D340A5" w:rsidRDefault="00B04CC2" w:rsidP="00B04CC2">
      <w:pPr>
        <w:jc w:val="both"/>
      </w:pPr>
      <w:r w:rsidRPr="00D340A5">
        <w:t>Les visites techniques et les éventuelles interventions devront se faire à Garoua. Si le cocontractant ne pouvait effectuer sur place une réparation, les frais d’acheminement du matériel jusqu’au lieu de l’intervention seront à sa charge. Dans le cas où le cocontractant n’assurerait pas la remise en état du matériel dans les délais requis, le Maître d’Ouvrage serait en droit de la faire effectuer à ses frais sans remise en cause de la garantie. Si en dépit de l’intervention du cocontractant les défectuosités du matériel venaient à persister, le cocontractant serait tenu de le remplacer à ses frais. Dans ce cas la période de garantie de douze mois courrait à nouveau à compter de la date de mise en service du matériel de remplacement.</w:t>
      </w:r>
    </w:p>
    <w:p w:rsidR="00B04CC2" w:rsidRPr="00D340A5" w:rsidRDefault="00B04CC2" w:rsidP="00B04CC2">
      <w:pPr>
        <w:jc w:val="both"/>
      </w:pPr>
    </w:p>
    <w:p w:rsidR="00B04CC2" w:rsidRPr="00D340A5" w:rsidRDefault="00B04CC2" w:rsidP="00B04CC2">
      <w:pPr>
        <w:jc w:val="both"/>
        <w:rPr>
          <w:b/>
        </w:rPr>
      </w:pPr>
      <w:r w:rsidRPr="00D340A5">
        <w:rPr>
          <w:b/>
        </w:rPr>
        <w:t>10.2. Service après-vente</w:t>
      </w:r>
    </w:p>
    <w:p w:rsidR="00B04CC2" w:rsidRPr="00D340A5" w:rsidRDefault="00B04CC2" w:rsidP="00B04CC2">
      <w:pPr>
        <w:jc w:val="both"/>
      </w:pPr>
      <w:r w:rsidRPr="00D340A5">
        <w:t>Le cocontractant doit avoir une représentation permanente au Cameroun, un atelier</w:t>
      </w:r>
      <w:r w:rsidR="00281D78">
        <w:t xml:space="preserve"> de réparation </w:t>
      </w:r>
      <w:r w:rsidRPr="00D340A5">
        <w:t xml:space="preserve"> à Garoua et </w:t>
      </w:r>
      <w:r w:rsidR="00281D78">
        <w:t xml:space="preserve">Maroua </w:t>
      </w:r>
      <w:r w:rsidRPr="00D340A5">
        <w:t xml:space="preserve">un stock suffisant de pièces de rechange. </w:t>
      </w:r>
    </w:p>
    <w:p w:rsidR="00B04CC2" w:rsidRPr="00D340A5" w:rsidRDefault="00B04CC2" w:rsidP="00B04CC2">
      <w:pPr>
        <w:jc w:val="both"/>
      </w:pPr>
    </w:p>
    <w:p w:rsidR="00B04CC2" w:rsidRPr="00D340A5" w:rsidRDefault="00B04CC2" w:rsidP="00B04CC2">
      <w:pPr>
        <w:jc w:val="both"/>
        <w:rPr>
          <w:b/>
          <w:u w:val="single"/>
        </w:rPr>
      </w:pPr>
      <w:r w:rsidRPr="00D340A5">
        <w:rPr>
          <w:b/>
          <w:u w:val="single"/>
        </w:rPr>
        <w:t>ARTICLE 11</w:t>
      </w:r>
      <w:r w:rsidRPr="00D340A5">
        <w:t xml:space="preserve"> : </w:t>
      </w:r>
      <w:r w:rsidRPr="00D340A5">
        <w:rPr>
          <w:b/>
          <w:u w:val="single"/>
        </w:rPr>
        <w:t>BREVET D'INVENTION</w:t>
      </w:r>
    </w:p>
    <w:p w:rsidR="00B04CC2" w:rsidRPr="00D340A5" w:rsidRDefault="00B04CC2" w:rsidP="00B04CC2">
      <w:pPr>
        <w:jc w:val="both"/>
      </w:pPr>
      <w:r w:rsidRPr="00D340A5">
        <w:t>Le cocontractant devra s'entendre s'il y a lieu avec les propriétaires des brevets d'invention dont il appliquera les procédés. Il paiera les redevances nécessaires et garantira le Maître d’Ouvrage  contre toute poursuite.</w:t>
      </w:r>
    </w:p>
    <w:p w:rsidR="00B04CC2" w:rsidRPr="00D340A5" w:rsidRDefault="00B04CC2" w:rsidP="00B04CC2">
      <w:pPr>
        <w:jc w:val="both"/>
      </w:pPr>
    </w:p>
    <w:p w:rsidR="00B04CC2" w:rsidRPr="00D340A5" w:rsidRDefault="00B04CC2" w:rsidP="00B04CC2">
      <w:pPr>
        <w:jc w:val="both"/>
        <w:rPr>
          <w:b/>
          <w:u w:val="single"/>
        </w:rPr>
      </w:pPr>
      <w:r w:rsidRPr="00D340A5">
        <w:rPr>
          <w:b/>
          <w:u w:val="single"/>
        </w:rPr>
        <w:t>ARTICLE 12</w:t>
      </w:r>
      <w:r w:rsidRPr="00D340A5">
        <w:t xml:space="preserve"> : </w:t>
      </w:r>
      <w:r w:rsidRPr="00D340A5">
        <w:rPr>
          <w:b/>
          <w:u w:val="single"/>
        </w:rPr>
        <w:t>ATTRIBUTIONS DE L’INGENIEUR ET DU CHEF DE SERVICE</w:t>
      </w:r>
    </w:p>
    <w:p w:rsidR="00B04CC2" w:rsidRPr="00D340A5" w:rsidRDefault="00B04CC2" w:rsidP="00B04CC2">
      <w:pPr>
        <w:jc w:val="both"/>
      </w:pPr>
      <w:r w:rsidRPr="00D340A5">
        <w:t>Pour l’application des dispositions du présent Marché et des textes généraux auxquels il se réfère, il est précisé que :</w:t>
      </w:r>
    </w:p>
    <w:p w:rsidR="00B04CC2" w:rsidRPr="00D340A5" w:rsidRDefault="00B04CC2" w:rsidP="00B04CC2">
      <w:pPr>
        <w:jc w:val="both"/>
      </w:pPr>
    </w:p>
    <w:p w:rsidR="00B04CC2" w:rsidRPr="00D340A5" w:rsidRDefault="00B04CC2" w:rsidP="00B04CC2">
      <w:pPr>
        <w:jc w:val="both"/>
      </w:pPr>
      <w:r w:rsidRPr="00D340A5">
        <w:t>- les attributions de l’ingénieur sont exercées par le DDMINCAF/M</w:t>
      </w:r>
      <w:r>
        <w:t>S</w:t>
      </w:r>
      <w:r w:rsidRPr="00D340A5">
        <w:t>;</w:t>
      </w:r>
    </w:p>
    <w:p w:rsidR="00B04CC2" w:rsidRPr="00D340A5" w:rsidRDefault="00B04CC2" w:rsidP="00B04CC2">
      <w:pPr>
        <w:jc w:val="both"/>
      </w:pPr>
      <w:r w:rsidRPr="00D340A5">
        <w:t xml:space="preserve">- les attributions du chef de service sont exercées par le Secrétaire Général de la Commune de </w:t>
      </w:r>
      <w:proofErr w:type="spellStart"/>
      <w:r>
        <w:t>Kolofata</w:t>
      </w:r>
      <w:proofErr w:type="spellEnd"/>
      <w:r w:rsidRPr="00D340A5">
        <w:t>.</w:t>
      </w:r>
    </w:p>
    <w:p w:rsidR="00B04CC2" w:rsidRPr="00D340A5" w:rsidRDefault="00B04CC2" w:rsidP="00B04CC2">
      <w:pPr>
        <w:jc w:val="both"/>
      </w:pPr>
    </w:p>
    <w:p w:rsidR="00B04CC2" w:rsidRPr="00D340A5" w:rsidRDefault="00B04CC2" w:rsidP="00B04CC2">
      <w:pPr>
        <w:rPr>
          <w:b/>
        </w:rPr>
      </w:pPr>
      <w:r w:rsidRPr="00D340A5">
        <w:rPr>
          <w:b/>
        </w:rPr>
        <w:t>CHAPITRE B - CLAUSES FINANCIERES</w:t>
      </w:r>
    </w:p>
    <w:p w:rsidR="00B04CC2" w:rsidRPr="00D340A5" w:rsidRDefault="00B04CC2" w:rsidP="00B04CC2">
      <w:pPr>
        <w:rPr>
          <w:b/>
          <w:u w:val="single"/>
        </w:rPr>
      </w:pPr>
    </w:p>
    <w:p w:rsidR="00B04CC2" w:rsidRPr="00D340A5" w:rsidRDefault="00B04CC2" w:rsidP="00B04CC2">
      <w:pPr>
        <w:rPr>
          <w:b/>
          <w:u w:val="single"/>
        </w:rPr>
      </w:pPr>
      <w:r w:rsidRPr="00D340A5">
        <w:rPr>
          <w:b/>
          <w:u w:val="single"/>
        </w:rPr>
        <w:t>ARTICLE 13</w:t>
      </w:r>
      <w:r w:rsidRPr="00D340A5">
        <w:t xml:space="preserve"> : </w:t>
      </w:r>
      <w:r w:rsidRPr="00D340A5">
        <w:rPr>
          <w:b/>
          <w:u w:val="single"/>
        </w:rPr>
        <w:t>MONTANT DU MARCHE</w:t>
      </w:r>
    </w:p>
    <w:p w:rsidR="00B04CC2" w:rsidRPr="00D340A5" w:rsidRDefault="00B04CC2" w:rsidP="00B04CC2">
      <w:pPr>
        <w:jc w:val="both"/>
      </w:pPr>
      <w:r w:rsidRPr="00D340A5">
        <w:t>Le montant du March</w:t>
      </w:r>
      <w:r>
        <w:t xml:space="preserve">é s’élève à </w:t>
      </w:r>
      <w:r w:rsidR="000E4EA8">
        <w:t>60</w:t>
      </w:r>
      <w:r w:rsidRPr="00D340A5">
        <w:t> 000 000 FCFA. Il est ferme et non révisable et est établi toutes taxes comprises.</w:t>
      </w:r>
    </w:p>
    <w:p w:rsidR="00B04CC2" w:rsidRPr="00D340A5" w:rsidRDefault="00B04CC2" w:rsidP="00B04CC2">
      <w:pPr>
        <w:jc w:val="both"/>
      </w:pPr>
    </w:p>
    <w:p w:rsidR="00B04CC2" w:rsidRPr="00D340A5" w:rsidRDefault="00B04CC2" w:rsidP="00B04CC2">
      <w:pPr>
        <w:rPr>
          <w:b/>
          <w:u w:val="single"/>
        </w:rPr>
      </w:pPr>
      <w:r w:rsidRPr="00D340A5">
        <w:rPr>
          <w:b/>
          <w:u w:val="single"/>
        </w:rPr>
        <w:t>ARTICLE 14</w:t>
      </w:r>
      <w:r w:rsidRPr="00D340A5">
        <w:t xml:space="preserve"> : </w:t>
      </w:r>
      <w:r w:rsidRPr="00D340A5">
        <w:rPr>
          <w:b/>
          <w:u w:val="single"/>
        </w:rPr>
        <w:t>REGIME FISCAL ET DOUANIER</w:t>
      </w:r>
    </w:p>
    <w:p w:rsidR="00B04CC2" w:rsidRPr="00D340A5" w:rsidRDefault="00B04CC2" w:rsidP="00B04CC2">
      <w:pPr>
        <w:jc w:val="both"/>
      </w:pPr>
      <w:r w:rsidRPr="00D340A5">
        <w:t>Le Marché est soumis à tous les impôts et taxes en vigueur dans la République du Cameroun, conformément aux dispositions du décret n°2003/651/PM du 16 avril 2003 fixant les modalités d’application du régime fiscal et douanier des marchés publics.</w:t>
      </w:r>
    </w:p>
    <w:p w:rsidR="00B04CC2" w:rsidRPr="00D340A5" w:rsidRDefault="00B04CC2" w:rsidP="00B04CC2">
      <w:pPr>
        <w:rPr>
          <w:b/>
          <w:u w:val="single"/>
        </w:rPr>
      </w:pPr>
    </w:p>
    <w:p w:rsidR="00B04CC2" w:rsidRPr="00D340A5" w:rsidRDefault="00B04CC2" w:rsidP="00B04CC2">
      <w:pPr>
        <w:rPr>
          <w:b/>
          <w:u w:val="single"/>
        </w:rPr>
      </w:pPr>
      <w:r w:rsidRPr="00D340A5">
        <w:rPr>
          <w:b/>
          <w:u w:val="single"/>
        </w:rPr>
        <w:t>ARTICLE 15</w:t>
      </w:r>
      <w:r w:rsidRPr="00D340A5">
        <w:t xml:space="preserve"> : </w:t>
      </w:r>
      <w:r w:rsidRPr="00D340A5">
        <w:rPr>
          <w:b/>
          <w:u w:val="single"/>
        </w:rPr>
        <w:t>CAUTIONNEMENT</w:t>
      </w:r>
    </w:p>
    <w:p w:rsidR="00B04CC2" w:rsidRPr="00D340A5" w:rsidRDefault="00B04CC2" w:rsidP="00B04CC2">
      <w:pPr>
        <w:jc w:val="both"/>
      </w:pPr>
      <w:r w:rsidRPr="00D340A5">
        <w:t xml:space="preserve">Le cocontractant s'engage à constituer dans les vingt (20) jours suivant la notification du marché un cautionnement de bonne exécution de cinq pour cent (5 %) du montant du marché qui lui est attribué. Il pourra être remplacé par une caution personnelle et solidaire d'un établissement bancaire agréé par le Ministre en </w:t>
      </w:r>
      <w:r w:rsidRPr="00D340A5">
        <w:lastRenderedPageBreak/>
        <w:t>Charge des Finances. Ce cautionnement qui garantit l’exécution intégrale du marché sera restitué ou la caution libérée après la réception définitive de la totalité de la  fourniture.</w:t>
      </w:r>
    </w:p>
    <w:p w:rsidR="00B04CC2" w:rsidRPr="00D340A5" w:rsidRDefault="00B04CC2" w:rsidP="00B04CC2">
      <w:pPr>
        <w:jc w:val="both"/>
      </w:pPr>
    </w:p>
    <w:p w:rsidR="00B04CC2" w:rsidRPr="00D340A5" w:rsidRDefault="00B04CC2" w:rsidP="00B04CC2">
      <w:pPr>
        <w:jc w:val="both"/>
      </w:pPr>
      <w:r w:rsidRPr="00D340A5">
        <w:t>Le cocontractant s’engage par ailleurs à cautionner à 100 % dans le même délai l’avance de démarrage prévue à l’article 18 du Cahier des Clauses Administratives Particulières. Ce cautionnement sera restitué sur présentation du procès-verbal de réception définitive de la totalité de la fourniture.</w:t>
      </w:r>
    </w:p>
    <w:p w:rsidR="00B04CC2" w:rsidRPr="00D340A5" w:rsidRDefault="00B04CC2" w:rsidP="00B04CC2"/>
    <w:p w:rsidR="00B04CC2" w:rsidRPr="00D340A5" w:rsidRDefault="00B04CC2" w:rsidP="00B04CC2">
      <w:pPr>
        <w:rPr>
          <w:b/>
          <w:u w:val="single"/>
        </w:rPr>
      </w:pPr>
      <w:r w:rsidRPr="00D340A5">
        <w:rPr>
          <w:b/>
          <w:u w:val="single"/>
        </w:rPr>
        <w:t>ARTICLE 16</w:t>
      </w:r>
      <w:r w:rsidRPr="00D340A5">
        <w:t xml:space="preserve"> : </w:t>
      </w:r>
      <w:r w:rsidRPr="00D340A5">
        <w:rPr>
          <w:b/>
          <w:u w:val="single"/>
        </w:rPr>
        <w:t>PENALITES DE RETARD</w:t>
      </w:r>
    </w:p>
    <w:p w:rsidR="00B04CC2" w:rsidRPr="00D340A5" w:rsidRDefault="00B04CC2" w:rsidP="00B04CC2">
      <w:pPr>
        <w:pStyle w:val="DefaultText"/>
        <w:jc w:val="both"/>
        <w:rPr>
          <w:szCs w:val="24"/>
          <w:lang w:val="fr-FR"/>
        </w:rPr>
      </w:pPr>
      <w:r w:rsidRPr="00D340A5">
        <w:rPr>
          <w:szCs w:val="24"/>
          <w:lang w:val="fr-FR"/>
        </w:rPr>
        <w:t xml:space="preserve">En cas de retard sur le délai de livraison contractuel, le cocontractant sera passible d’une pénalité calculée comme suit : un deux millième (1/2000) du montant TTC du marché de base par jour calendaire de retard du premier au trentième jour au-delà du délai contractuel fixé par le marché et un millième (1/1000) du montant TTC du marché de base par jour calendaire de retard au-delà du trentième jour. La pénalité sera retenue sur les sommes dues au titre du marché. Par ailleurs et en cas de non-respect des délais de livraison le cocontractant sera tenu de supporter les frais éventuellement engagés pour assurer l’exécution du marché au mieux des intérêts du Maître d’Ouvrage  </w:t>
      </w:r>
    </w:p>
    <w:p w:rsidR="00B04CC2" w:rsidRPr="00D340A5" w:rsidRDefault="00B04CC2" w:rsidP="00B04CC2">
      <w:pPr>
        <w:pStyle w:val="DefaultText"/>
        <w:jc w:val="both"/>
        <w:rPr>
          <w:szCs w:val="24"/>
          <w:lang w:val="fr-FR"/>
        </w:rPr>
      </w:pPr>
    </w:p>
    <w:p w:rsidR="00B04CC2" w:rsidRPr="00D340A5" w:rsidRDefault="00B04CC2" w:rsidP="00B04CC2">
      <w:pPr>
        <w:pStyle w:val="DefaultText"/>
        <w:jc w:val="both"/>
        <w:rPr>
          <w:szCs w:val="24"/>
          <w:lang w:val="fr-FR"/>
        </w:rPr>
      </w:pPr>
      <w:r w:rsidRPr="00D340A5">
        <w:rPr>
          <w:szCs w:val="24"/>
          <w:lang w:val="fr-FR"/>
        </w:rPr>
        <w:t xml:space="preserve">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le Maître d’Ouvrage des causes du </w:t>
      </w:r>
      <w:proofErr w:type="spellStart"/>
      <w:r w:rsidRPr="00D340A5">
        <w:rPr>
          <w:szCs w:val="24"/>
          <w:lang w:val="fr-FR"/>
        </w:rPr>
        <w:t>non respect</w:t>
      </w:r>
      <w:proofErr w:type="spellEnd"/>
      <w:r w:rsidRPr="00D340A5">
        <w:rPr>
          <w:szCs w:val="24"/>
          <w:lang w:val="fr-FR"/>
        </w:rPr>
        <w:t xml:space="preserve"> des délais au plus tard vingt (20) jours avant l'échéance du terme contractuel. Il n'est pas prévu de prime en cas d'avancement sur le délai contractuel.</w:t>
      </w:r>
    </w:p>
    <w:p w:rsidR="00B04CC2" w:rsidRPr="00D340A5" w:rsidRDefault="00B04CC2" w:rsidP="00B04CC2">
      <w:pPr>
        <w:rPr>
          <w:b/>
          <w:u w:val="single"/>
        </w:rPr>
      </w:pPr>
    </w:p>
    <w:p w:rsidR="00B04CC2" w:rsidRPr="00D340A5" w:rsidRDefault="00B04CC2" w:rsidP="00B04CC2">
      <w:pPr>
        <w:rPr>
          <w:b/>
          <w:u w:val="single"/>
        </w:rPr>
      </w:pPr>
      <w:r w:rsidRPr="00D340A5">
        <w:rPr>
          <w:b/>
          <w:u w:val="single"/>
        </w:rPr>
        <w:t>ARTICLE 17</w:t>
      </w:r>
      <w:r w:rsidRPr="00D340A5">
        <w:t xml:space="preserve"> : </w:t>
      </w:r>
      <w:r w:rsidRPr="00D340A5">
        <w:rPr>
          <w:b/>
          <w:u w:val="single"/>
        </w:rPr>
        <w:t>INOBSERVATION DES SPECIFICATIONS TECHNIQUES</w:t>
      </w:r>
    </w:p>
    <w:p w:rsidR="00B04CC2" w:rsidRPr="00D340A5" w:rsidRDefault="00B04CC2" w:rsidP="00B04CC2">
      <w:pPr>
        <w:jc w:val="both"/>
      </w:pPr>
      <w:r w:rsidRPr="00D340A5">
        <w:t>En cas d'inobservation des spécifications techniques prévues à l’article 2, la fourniture sera refusée.</w:t>
      </w:r>
    </w:p>
    <w:p w:rsidR="00B04CC2" w:rsidRPr="00D340A5" w:rsidRDefault="00B04CC2" w:rsidP="00B04CC2">
      <w:pPr>
        <w:jc w:val="both"/>
      </w:pPr>
    </w:p>
    <w:p w:rsidR="00B04CC2" w:rsidRPr="00D340A5" w:rsidRDefault="00B04CC2" w:rsidP="00B04CC2">
      <w:pPr>
        <w:rPr>
          <w:b/>
          <w:u w:val="single"/>
        </w:rPr>
      </w:pPr>
      <w:r w:rsidRPr="00D340A5">
        <w:rPr>
          <w:b/>
          <w:u w:val="single"/>
        </w:rPr>
        <w:t>ARTICLE 18</w:t>
      </w:r>
      <w:r w:rsidRPr="00D340A5">
        <w:t xml:space="preserve"> :</w:t>
      </w:r>
      <w:r w:rsidRPr="00D340A5">
        <w:rPr>
          <w:b/>
        </w:rPr>
        <w:t xml:space="preserve"> </w:t>
      </w:r>
      <w:r w:rsidRPr="00D340A5">
        <w:rPr>
          <w:b/>
          <w:u w:val="single"/>
        </w:rPr>
        <w:t>MODALITES DE PAIEMENT</w:t>
      </w:r>
    </w:p>
    <w:p w:rsidR="00B04CC2" w:rsidRPr="00D340A5" w:rsidRDefault="00B04CC2" w:rsidP="00B04CC2">
      <w:pPr>
        <w:jc w:val="both"/>
      </w:pPr>
      <w:r w:rsidRPr="00D340A5">
        <w:t xml:space="preserve">Le règlement de la commande sera effectué comme suit par </w:t>
      </w:r>
      <w:r>
        <w:t>le Trésorier payeur général de Maroua I.</w:t>
      </w:r>
    </w:p>
    <w:p w:rsidR="00B04CC2" w:rsidRPr="00D340A5" w:rsidRDefault="00B04CC2" w:rsidP="00B04CC2">
      <w:pPr>
        <w:jc w:val="both"/>
      </w:pPr>
      <w:r w:rsidRPr="00D340A5">
        <w:t>- 90 % du montant du marché  sur présentation du procès-verbal de réception provisoire.</w:t>
      </w:r>
    </w:p>
    <w:p w:rsidR="00B04CC2" w:rsidRPr="00D340A5" w:rsidRDefault="00B04CC2" w:rsidP="00B04CC2">
      <w:pPr>
        <w:jc w:val="both"/>
      </w:pPr>
      <w:r w:rsidRPr="00D340A5">
        <w:t>- 10 % du montant du marché (représentant la retenue de garantie) après la réception définitive  ou contre remise d’une caution bancaire par le cocontractant d’égale valeur et valable jusqu’à la réception définitive.</w:t>
      </w:r>
    </w:p>
    <w:p w:rsidR="00B04CC2" w:rsidRPr="00D340A5" w:rsidRDefault="00B04CC2" w:rsidP="00B04CC2">
      <w:pPr>
        <w:jc w:val="both"/>
      </w:pPr>
    </w:p>
    <w:p w:rsidR="00B04CC2" w:rsidRPr="00D340A5" w:rsidRDefault="00B04CC2" w:rsidP="00B04CC2">
      <w:pPr>
        <w:jc w:val="both"/>
      </w:pPr>
      <w:r w:rsidRPr="00D340A5">
        <w:t>Les paiements seront effectués en la monnaie de soumission sur le compte n°_________________ ouvert auprès de la banque ____________________ au nom de _________________.</w:t>
      </w:r>
    </w:p>
    <w:p w:rsidR="00B04CC2" w:rsidRPr="00D340A5" w:rsidRDefault="00B04CC2" w:rsidP="00B04CC2">
      <w:pPr>
        <w:jc w:val="both"/>
        <w:rPr>
          <w:b/>
          <w:u w:val="single"/>
        </w:rPr>
      </w:pPr>
    </w:p>
    <w:p w:rsidR="00B04CC2" w:rsidRPr="00D340A5" w:rsidRDefault="00B04CC2" w:rsidP="00B04CC2">
      <w:pPr>
        <w:jc w:val="both"/>
        <w:rPr>
          <w:b/>
          <w:u w:val="single"/>
        </w:rPr>
      </w:pPr>
      <w:r w:rsidRPr="00D340A5">
        <w:rPr>
          <w:b/>
          <w:u w:val="single"/>
        </w:rPr>
        <w:t>ARTICLE 19</w:t>
      </w:r>
      <w:r w:rsidRPr="00D340A5">
        <w:t xml:space="preserve"> : </w:t>
      </w:r>
      <w:r w:rsidRPr="00D340A5">
        <w:rPr>
          <w:b/>
          <w:u w:val="single"/>
        </w:rPr>
        <w:t>TIMBRE ET ENREGISTREMENT</w:t>
      </w:r>
    </w:p>
    <w:p w:rsidR="00B04CC2" w:rsidRPr="00D340A5" w:rsidRDefault="00B04CC2" w:rsidP="00B04CC2">
      <w:pPr>
        <w:jc w:val="both"/>
      </w:pPr>
      <w:r w:rsidRPr="00D340A5">
        <w:t>Sept (7) exemplaires originaux du Marché seront timbrés et enregistrés par les soins et aux frais du cocontractant conformément à la réglementation en vigueur et retournés au Maître d’Ouvrage.</w:t>
      </w:r>
    </w:p>
    <w:p w:rsidR="00B04CC2" w:rsidRPr="00D340A5" w:rsidRDefault="00B04CC2" w:rsidP="00B04CC2">
      <w:pPr>
        <w:rPr>
          <w:b/>
        </w:rPr>
      </w:pPr>
    </w:p>
    <w:p w:rsidR="00B04CC2" w:rsidRPr="00D340A5" w:rsidRDefault="00B04CC2" w:rsidP="00B04CC2">
      <w:pPr>
        <w:jc w:val="both"/>
        <w:rPr>
          <w:b/>
          <w:u w:val="single"/>
        </w:rPr>
      </w:pPr>
      <w:r w:rsidRPr="00D340A5">
        <w:rPr>
          <w:b/>
          <w:u w:val="single"/>
        </w:rPr>
        <w:t>ARTICLE 20</w:t>
      </w:r>
      <w:r w:rsidRPr="00D340A5">
        <w:t xml:space="preserve"> : </w:t>
      </w:r>
      <w:r w:rsidRPr="00D340A5">
        <w:rPr>
          <w:b/>
          <w:u w:val="single"/>
        </w:rPr>
        <w:t>NANTISSEMENT</w:t>
      </w:r>
    </w:p>
    <w:p w:rsidR="00B04CC2" w:rsidRPr="00D340A5" w:rsidRDefault="00B04CC2" w:rsidP="00B04CC2">
      <w:pPr>
        <w:jc w:val="both"/>
      </w:pPr>
      <w:r w:rsidRPr="00D340A5">
        <w:t>En vue de l’application du régime de nantissement prévu par le décret N°2004/275 du 24 septembre 2004 portant code des Marchés Publics, sont désignés comme suit :</w:t>
      </w:r>
    </w:p>
    <w:p w:rsidR="00B04CC2" w:rsidRPr="00D340A5" w:rsidRDefault="00B04CC2" w:rsidP="00B04CC2">
      <w:pPr>
        <w:jc w:val="both"/>
      </w:pPr>
    </w:p>
    <w:p w:rsidR="00B04CC2" w:rsidRDefault="00B04CC2" w:rsidP="00B04CC2">
      <w:pPr>
        <w:jc w:val="both"/>
      </w:pPr>
      <w:r w:rsidRPr="00D340A5">
        <w:t xml:space="preserve">- L’autorité chargée de l’ordonnancement et de la liquidation des dépenses : le </w:t>
      </w:r>
      <w:r w:rsidRPr="00D340A5">
        <w:rPr>
          <w:b/>
        </w:rPr>
        <w:t>Maire</w:t>
      </w:r>
      <w:r>
        <w:rPr>
          <w:b/>
        </w:rPr>
        <w:t xml:space="preserve"> de la Commune de </w:t>
      </w:r>
      <w:proofErr w:type="spellStart"/>
      <w:r>
        <w:rPr>
          <w:b/>
        </w:rPr>
        <w:t>Kolofata</w:t>
      </w:r>
      <w:proofErr w:type="spellEnd"/>
      <w:r w:rsidRPr="00D340A5">
        <w:t>.</w:t>
      </w:r>
    </w:p>
    <w:p w:rsidR="00B04CC2" w:rsidRPr="00D340A5" w:rsidRDefault="00B04CC2" w:rsidP="00B04CC2">
      <w:pPr>
        <w:jc w:val="both"/>
      </w:pPr>
    </w:p>
    <w:p w:rsidR="00B04CC2" w:rsidRPr="00D340A5" w:rsidRDefault="00B04CC2" w:rsidP="00B04CC2">
      <w:pPr>
        <w:jc w:val="both"/>
      </w:pPr>
      <w:r w:rsidRPr="00D340A5">
        <w:t xml:space="preserve">- Comptable chargé des paiements : le </w:t>
      </w:r>
      <w:r w:rsidR="000E4EA8">
        <w:rPr>
          <w:b/>
        </w:rPr>
        <w:t>Trésorier Payeur Général de Maroua I</w:t>
      </w:r>
      <w:r>
        <w:rPr>
          <w:b/>
        </w:rPr>
        <w:t>.</w:t>
      </w:r>
    </w:p>
    <w:p w:rsidR="00B04CC2" w:rsidRPr="00D340A5" w:rsidRDefault="00B04CC2" w:rsidP="00B04CC2">
      <w:pPr>
        <w:jc w:val="both"/>
      </w:pPr>
    </w:p>
    <w:p w:rsidR="00B04CC2" w:rsidRPr="00D340A5" w:rsidRDefault="00B04CC2" w:rsidP="00B04CC2">
      <w:pPr>
        <w:jc w:val="both"/>
      </w:pPr>
      <w:r w:rsidRPr="00D340A5">
        <w:t>- Autorité  compétente  pour fournir les renseignements énumérés au décret précité : le Maire.</w:t>
      </w:r>
    </w:p>
    <w:p w:rsidR="00B04CC2" w:rsidRPr="00D340A5" w:rsidRDefault="00B04CC2" w:rsidP="00B04CC2"/>
    <w:p w:rsidR="00B04CC2" w:rsidRPr="00D340A5" w:rsidRDefault="00B04CC2" w:rsidP="00B04CC2">
      <w:pPr>
        <w:rPr>
          <w:b/>
        </w:rPr>
      </w:pPr>
    </w:p>
    <w:p w:rsidR="00B04CC2" w:rsidRPr="00D340A5" w:rsidRDefault="00B04CC2" w:rsidP="00B04CC2">
      <w:pPr>
        <w:rPr>
          <w:b/>
        </w:rPr>
      </w:pPr>
      <w:r w:rsidRPr="00D340A5">
        <w:rPr>
          <w:b/>
        </w:rPr>
        <w:lastRenderedPageBreak/>
        <w:t>CHAPITRE C - DISPOSITIONS DIVERSES</w:t>
      </w:r>
    </w:p>
    <w:p w:rsidR="00B04CC2" w:rsidRPr="00D340A5" w:rsidRDefault="00B04CC2" w:rsidP="00B04CC2">
      <w:pPr>
        <w:rPr>
          <w:b/>
          <w:u w:val="single"/>
        </w:rPr>
      </w:pPr>
    </w:p>
    <w:p w:rsidR="00B04CC2" w:rsidRPr="00D340A5" w:rsidRDefault="00B04CC2" w:rsidP="00B04CC2">
      <w:pPr>
        <w:rPr>
          <w:b/>
          <w:u w:val="single"/>
        </w:rPr>
      </w:pPr>
      <w:r w:rsidRPr="00D340A5">
        <w:rPr>
          <w:b/>
          <w:u w:val="single"/>
        </w:rPr>
        <w:t>ARTICLE 21</w:t>
      </w:r>
      <w:r w:rsidRPr="00D340A5">
        <w:t xml:space="preserve"> : </w:t>
      </w:r>
      <w:r w:rsidRPr="00D340A5">
        <w:rPr>
          <w:b/>
          <w:u w:val="single"/>
        </w:rPr>
        <w:t>CAS DE FORCE MAJEURE</w:t>
      </w:r>
    </w:p>
    <w:p w:rsidR="00B04CC2" w:rsidRPr="00D340A5" w:rsidRDefault="00B04CC2" w:rsidP="00B04CC2">
      <w:pPr>
        <w:jc w:val="both"/>
      </w:pPr>
      <w:r w:rsidRPr="00D340A5">
        <w:t xml:space="preserve">En cas de force majeure, le cocontractant ne pourra voir sa responsabilité dégagée que s'il a averti par écrit le Maître d’Ouvrage de son intention d'invoquer cette force majeure et ce avant la fin du vingtième jour qui </w:t>
      </w:r>
      <w:proofErr w:type="spellStart"/>
      <w:r w:rsidRPr="00D340A5">
        <w:t>à</w:t>
      </w:r>
      <w:proofErr w:type="spellEnd"/>
      <w:r w:rsidRPr="00D340A5">
        <w:t xml:space="preserve"> succédé à l'événement. En tout état de cause, il appartient au Maître d’Ouvrage d'apprécier cette force majeure et les preuves fournies.</w:t>
      </w:r>
    </w:p>
    <w:p w:rsidR="00B04CC2" w:rsidRPr="00D340A5" w:rsidRDefault="00B04CC2" w:rsidP="00B04CC2">
      <w:pPr>
        <w:rPr>
          <w:b/>
          <w:u w:val="single"/>
        </w:rPr>
      </w:pPr>
    </w:p>
    <w:p w:rsidR="00B04CC2" w:rsidRPr="00D340A5" w:rsidRDefault="00B04CC2" w:rsidP="00B04CC2">
      <w:pPr>
        <w:jc w:val="both"/>
        <w:rPr>
          <w:b/>
          <w:u w:val="single"/>
        </w:rPr>
      </w:pPr>
      <w:r w:rsidRPr="00D340A5">
        <w:rPr>
          <w:b/>
          <w:u w:val="single"/>
        </w:rPr>
        <w:t>ARTICLE 22</w:t>
      </w:r>
      <w:r w:rsidRPr="00D340A5">
        <w:t xml:space="preserve">: </w:t>
      </w:r>
      <w:r w:rsidRPr="00D340A5">
        <w:rPr>
          <w:b/>
          <w:u w:val="single"/>
        </w:rPr>
        <w:t xml:space="preserve">RESILIATION DU MARCHE </w:t>
      </w:r>
    </w:p>
    <w:p w:rsidR="00B04CC2" w:rsidRPr="00D340A5" w:rsidRDefault="00B04CC2" w:rsidP="00B04CC2">
      <w:pPr>
        <w:jc w:val="both"/>
      </w:pPr>
      <w:r w:rsidRPr="00D340A5">
        <w:t>Le présent Marché peut être résilié dans les conditions et formes prévues par la réglementation en vigueur au Cameroun.</w:t>
      </w:r>
    </w:p>
    <w:p w:rsidR="00B04CC2" w:rsidRPr="00D340A5" w:rsidRDefault="00B04CC2" w:rsidP="00B04CC2">
      <w:pPr>
        <w:jc w:val="both"/>
      </w:pPr>
    </w:p>
    <w:p w:rsidR="00B04CC2" w:rsidRPr="00D340A5" w:rsidRDefault="00B04CC2" w:rsidP="00B04CC2">
      <w:pPr>
        <w:jc w:val="both"/>
        <w:rPr>
          <w:b/>
          <w:u w:val="single"/>
        </w:rPr>
      </w:pPr>
      <w:r w:rsidRPr="00D340A5">
        <w:rPr>
          <w:b/>
          <w:u w:val="single"/>
        </w:rPr>
        <w:t>ARTICLE 23</w:t>
      </w:r>
      <w:r w:rsidRPr="00D340A5">
        <w:t xml:space="preserve"> : </w:t>
      </w:r>
      <w:r w:rsidRPr="00D340A5">
        <w:rPr>
          <w:b/>
          <w:u w:val="single"/>
        </w:rPr>
        <w:t>LITIGES</w:t>
      </w:r>
    </w:p>
    <w:p w:rsidR="00B04CC2" w:rsidRPr="00D340A5" w:rsidRDefault="00B04CC2" w:rsidP="00B04CC2">
      <w:pPr>
        <w:jc w:val="both"/>
      </w:pPr>
      <w:r w:rsidRPr="00D340A5">
        <w:t>Tout litige survenant entre les parties contractantes fera l'objet d'une tentative de conciliation par entente directe. En cas de désaccord, le litige sera porté devant les tribunaux compétents de Garoua.</w:t>
      </w:r>
    </w:p>
    <w:p w:rsidR="00B04CC2" w:rsidRPr="00D340A5" w:rsidRDefault="00B04CC2" w:rsidP="00B04CC2">
      <w:pPr>
        <w:jc w:val="both"/>
        <w:rPr>
          <w:b/>
          <w:u w:val="single"/>
        </w:rPr>
      </w:pPr>
    </w:p>
    <w:p w:rsidR="00B04CC2" w:rsidRPr="00D340A5" w:rsidRDefault="00B04CC2" w:rsidP="00B04CC2">
      <w:pPr>
        <w:jc w:val="both"/>
        <w:rPr>
          <w:b/>
          <w:u w:val="single"/>
        </w:rPr>
      </w:pPr>
      <w:r w:rsidRPr="00D340A5">
        <w:rPr>
          <w:b/>
          <w:u w:val="single"/>
        </w:rPr>
        <w:t>ARTICLE 24</w:t>
      </w:r>
      <w:r w:rsidRPr="00D340A5">
        <w:t xml:space="preserve"> : </w:t>
      </w:r>
      <w:r w:rsidRPr="00D340A5">
        <w:rPr>
          <w:b/>
          <w:u w:val="single"/>
        </w:rPr>
        <w:t>VALIDITE ET ENTREE EN VIGUEUR DU MARCHE</w:t>
      </w:r>
    </w:p>
    <w:p w:rsidR="00B04CC2" w:rsidRPr="00D340A5" w:rsidRDefault="00B04CC2" w:rsidP="00B04CC2">
      <w:pPr>
        <w:jc w:val="both"/>
      </w:pPr>
      <w:r w:rsidRPr="00D340A5">
        <w:t xml:space="preserve">Le présent Marché ne deviendra valide qu’après sa signature par le Maire de la Commune de </w:t>
      </w:r>
      <w:proofErr w:type="spellStart"/>
      <w:r>
        <w:t>Kolofata</w:t>
      </w:r>
      <w:proofErr w:type="spellEnd"/>
      <w:r w:rsidRPr="00D340A5">
        <w:t xml:space="preserve"> et entrera en vigueur à sa notification au cocontractant.</w:t>
      </w:r>
      <w:r w:rsidRPr="00D340A5">
        <w:cr/>
      </w:r>
      <w:r w:rsidRPr="00D340A5">
        <w:br w:type="page"/>
      </w:r>
    </w:p>
    <w:p w:rsidR="00B04CC2" w:rsidRPr="00D340A5" w:rsidRDefault="00B04CC2" w:rsidP="00B04CC2">
      <w:pPr>
        <w:widowControl w:val="0"/>
        <w:autoSpaceDE w:val="0"/>
        <w:autoSpaceDN w:val="0"/>
        <w:adjustRightInd w:val="0"/>
        <w:spacing w:before="13" w:line="120" w:lineRule="exact"/>
        <w:rPr>
          <w:color w:val="000000"/>
          <w:sz w:val="12"/>
          <w:szCs w:val="12"/>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before="8" w:line="160" w:lineRule="exact"/>
        <w:rPr>
          <w:color w:val="000000"/>
          <w:sz w:val="16"/>
          <w:szCs w:val="16"/>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Default="00B04CC2" w:rsidP="00B04CC2">
      <w:pPr>
        <w:widowControl w:val="0"/>
        <w:autoSpaceDE w:val="0"/>
        <w:autoSpaceDN w:val="0"/>
        <w:adjustRightInd w:val="0"/>
        <w:spacing w:line="200" w:lineRule="exact"/>
        <w:rPr>
          <w:color w:val="000000"/>
          <w:sz w:val="20"/>
          <w:szCs w:val="20"/>
        </w:rPr>
      </w:pPr>
    </w:p>
    <w:p w:rsidR="00B04CC2"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A614D9" w:rsidRDefault="00B04CC2" w:rsidP="00B04CC2">
      <w:pPr>
        <w:widowControl w:val="0"/>
        <w:tabs>
          <w:tab w:val="left" w:pos="4340"/>
        </w:tabs>
        <w:autoSpaceDE w:val="0"/>
        <w:autoSpaceDN w:val="0"/>
        <w:adjustRightInd w:val="0"/>
        <w:spacing w:line="690" w:lineRule="exact"/>
        <w:ind w:left="107" w:right="-767"/>
        <w:jc w:val="center"/>
        <w:rPr>
          <w:b/>
          <w:color w:val="000000"/>
          <w:spacing w:val="38"/>
          <w:position w:val="1"/>
          <w:sz w:val="36"/>
          <w:szCs w:val="36"/>
          <w14:shadow w14:blurRad="50800" w14:dist="38100" w14:dir="2700000" w14:sx="100000" w14:sy="100000" w14:kx="0" w14:ky="0" w14:algn="tl">
            <w14:srgbClr w14:val="000000">
              <w14:alpha w14:val="60000"/>
            </w14:srgbClr>
          </w14:shadow>
        </w:rPr>
      </w:pPr>
      <w:r w:rsidRPr="00A614D9">
        <w:rPr>
          <w:b/>
          <w:color w:val="000000"/>
          <w:spacing w:val="38"/>
          <w:w w:val="95"/>
          <w:position w:val="1"/>
          <w:sz w:val="36"/>
          <w:szCs w:val="36"/>
          <w14:shadow w14:blurRad="50800" w14:dist="38100" w14:dir="2700000" w14:sx="100000" w14:sy="100000" w14:kx="0" w14:ky="0" w14:algn="tl">
            <w14:srgbClr w14:val="000000">
              <w14:alpha w14:val="60000"/>
            </w14:srgbClr>
          </w14:shadow>
        </w:rPr>
        <w:t>Pièce</w:t>
      </w:r>
      <w:r w:rsidRPr="00A614D9">
        <w:rPr>
          <w:b/>
          <w:color w:val="000000"/>
          <w:spacing w:val="88"/>
          <w:position w:val="1"/>
          <w:sz w:val="36"/>
          <w:szCs w:val="36"/>
          <w14:shadow w14:blurRad="50800" w14:dist="38100" w14:dir="2700000" w14:sx="100000" w14:sy="100000" w14:kx="0" w14:ky="0" w14:algn="tl">
            <w14:srgbClr w14:val="000000">
              <w14:alpha w14:val="60000"/>
            </w14:srgbClr>
          </w14:shadow>
        </w:rPr>
        <w:t xml:space="preserve"> </w:t>
      </w:r>
      <w:r w:rsidRPr="00A614D9">
        <w:rPr>
          <w:b/>
          <w:color w:val="000000"/>
          <w:spacing w:val="38"/>
          <w:w w:val="95"/>
          <w:position w:val="1"/>
          <w:sz w:val="36"/>
          <w:szCs w:val="36"/>
          <w14:shadow w14:blurRad="50800" w14:dist="38100" w14:dir="2700000" w14:sx="100000" w14:sy="100000" w14:kx="0" w14:ky="0" w14:algn="tl">
            <w14:srgbClr w14:val="000000">
              <w14:alpha w14:val="60000"/>
            </w14:srgbClr>
          </w14:shadow>
        </w:rPr>
        <w:t>n°</w:t>
      </w:r>
      <w:r w:rsidRPr="00A614D9">
        <w:rPr>
          <w:b/>
          <w:color w:val="000000"/>
          <w:spacing w:val="88"/>
          <w:position w:val="1"/>
          <w:sz w:val="36"/>
          <w:szCs w:val="36"/>
          <w14:shadow w14:blurRad="50800" w14:dist="38100" w14:dir="2700000" w14:sx="100000" w14:sy="100000" w14:kx="0" w14:ky="0" w14:algn="tl">
            <w14:srgbClr w14:val="000000">
              <w14:alpha w14:val="60000"/>
            </w14:srgbClr>
          </w14:shadow>
        </w:rPr>
        <w:t xml:space="preserve"> </w:t>
      </w:r>
      <w:r w:rsidRPr="00A614D9">
        <w:rPr>
          <w:b/>
          <w:color w:val="000000"/>
          <w:spacing w:val="38"/>
          <w:w w:val="95"/>
          <w:position w:val="1"/>
          <w:sz w:val="36"/>
          <w:szCs w:val="36"/>
          <w14:shadow w14:blurRad="50800" w14:dist="38100" w14:dir="2700000" w14:sx="100000" w14:sy="100000" w14:kx="0" w14:ky="0" w14:algn="tl">
            <w14:srgbClr w14:val="000000">
              <w14:alpha w14:val="60000"/>
            </w14:srgbClr>
          </w14:shadow>
        </w:rPr>
        <w:t>5</w:t>
      </w:r>
      <w:r w:rsidRPr="00A614D9">
        <w:rPr>
          <w:b/>
          <w:color w:val="000000"/>
          <w:spacing w:val="88"/>
          <w:position w:val="1"/>
          <w:sz w:val="36"/>
          <w:szCs w:val="36"/>
          <w14:shadow w14:blurRad="50800" w14:dist="38100" w14:dir="2700000" w14:sx="100000" w14:sy="100000" w14:kx="0" w14:ky="0" w14:algn="tl">
            <w14:srgbClr w14:val="000000">
              <w14:alpha w14:val="60000"/>
            </w14:srgbClr>
          </w14:shadow>
        </w:rPr>
        <w:t xml:space="preserve"> </w:t>
      </w:r>
      <w:r w:rsidRPr="00A614D9">
        <w:rPr>
          <w:b/>
          <w:color w:val="000000"/>
          <w:spacing w:val="38"/>
          <w:w w:val="95"/>
          <w:position w:val="1"/>
          <w:sz w:val="36"/>
          <w:szCs w:val="36"/>
          <w14:shadow w14:blurRad="50800" w14:dist="38100" w14:dir="2700000" w14:sx="100000" w14:sy="100000" w14:kx="0" w14:ky="0" w14:algn="tl">
            <w14:srgbClr w14:val="000000">
              <w14:alpha w14:val="60000"/>
            </w14:srgbClr>
          </w14:shadow>
        </w:rPr>
        <w:t>:</w:t>
      </w:r>
    </w:p>
    <w:p w:rsidR="00B04CC2" w:rsidRPr="00A614D9" w:rsidRDefault="00B04CC2" w:rsidP="00B04CC2">
      <w:pPr>
        <w:widowControl w:val="0"/>
        <w:tabs>
          <w:tab w:val="left" w:pos="4340"/>
        </w:tabs>
        <w:autoSpaceDE w:val="0"/>
        <w:autoSpaceDN w:val="0"/>
        <w:adjustRightInd w:val="0"/>
        <w:spacing w:line="690" w:lineRule="exact"/>
        <w:ind w:left="107" w:right="-767"/>
        <w:jc w:val="center"/>
        <w:rPr>
          <w:b/>
          <w:color w:val="000000"/>
          <w:spacing w:val="69"/>
          <w:position w:val="1"/>
          <w:sz w:val="36"/>
          <w:szCs w:val="36"/>
          <w14:shadow w14:blurRad="50800" w14:dist="38100" w14:dir="2700000" w14:sx="100000" w14:sy="100000" w14:kx="0" w14:ky="0" w14:algn="tl">
            <w14:srgbClr w14:val="000000">
              <w14:alpha w14:val="60000"/>
            </w14:srgbClr>
          </w14:shadow>
        </w:rPr>
      </w:pPr>
      <w:r w:rsidRPr="00A614D9">
        <w:rPr>
          <w:b/>
          <w:color w:val="000000"/>
          <w:spacing w:val="38"/>
          <w:w w:val="95"/>
          <w:position w:val="1"/>
          <w:sz w:val="36"/>
          <w:szCs w:val="36"/>
          <w14:shadow w14:blurRad="50800" w14:dist="38100" w14:dir="2700000" w14:sx="100000" w14:sy="100000" w14:kx="0" w14:ky="0" w14:algn="tl">
            <w14:srgbClr w14:val="000000">
              <w14:alpha w14:val="60000"/>
            </w14:srgbClr>
          </w14:shadow>
        </w:rPr>
        <w:t>Cahier</w:t>
      </w:r>
      <w:r w:rsidRPr="00A614D9">
        <w:rPr>
          <w:b/>
          <w:color w:val="000000"/>
          <w:spacing w:val="69"/>
          <w:position w:val="1"/>
          <w:sz w:val="36"/>
          <w:szCs w:val="36"/>
          <w14:shadow w14:blurRad="50800" w14:dist="38100" w14:dir="2700000" w14:sx="100000" w14:sy="100000" w14:kx="0" w14:ky="0" w14:algn="tl">
            <w14:srgbClr w14:val="000000">
              <w14:alpha w14:val="60000"/>
            </w14:srgbClr>
          </w14:shadow>
        </w:rPr>
        <w:t xml:space="preserve"> </w:t>
      </w:r>
      <w:r w:rsidRPr="00A614D9">
        <w:rPr>
          <w:b/>
          <w:color w:val="000000"/>
          <w:spacing w:val="38"/>
          <w:w w:val="95"/>
          <w:position w:val="1"/>
          <w:sz w:val="36"/>
          <w:szCs w:val="36"/>
          <w14:shadow w14:blurRad="50800" w14:dist="38100" w14:dir="2700000" w14:sx="100000" w14:sy="100000" w14:kx="0" w14:ky="0" w14:algn="tl">
            <w14:srgbClr w14:val="000000">
              <w14:alpha w14:val="60000"/>
            </w14:srgbClr>
          </w14:shadow>
        </w:rPr>
        <w:t>des</w:t>
      </w:r>
      <w:r w:rsidRPr="00A614D9">
        <w:rPr>
          <w:b/>
          <w:color w:val="000000"/>
          <w:spacing w:val="69"/>
          <w:position w:val="1"/>
          <w:sz w:val="36"/>
          <w:szCs w:val="36"/>
          <w14:shadow w14:blurRad="50800" w14:dist="38100" w14:dir="2700000" w14:sx="100000" w14:sy="100000" w14:kx="0" w14:ky="0" w14:algn="tl">
            <w14:srgbClr w14:val="000000">
              <w14:alpha w14:val="60000"/>
            </w14:srgbClr>
          </w14:shadow>
        </w:rPr>
        <w:t xml:space="preserve"> </w:t>
      </w:r>
      <w:r w:rsidRPr="00A614D9">
        <w:rPr>
          <w:b/>
          <w:color w:val="000000"/>
          <w:spacing w:val="38"/>
          <w:w w:val="95"/>
          <w:position w:val="1"/>
          <w:sz w:val="36"/>
          <w:szCs w:val="36"/>
          <w14:shadow w14:blurRad="50800" w14:dist="38100" w14:dir="2700000" w14:sx="100000" w14:sy="100000" w14:kx="0" w14:ky="0" w14:algn="tl">
            <w14:srgbClr w14:val="000000">
              <w14:alpha w14:val="60000"/>
            </w14:srgbClr>
          </w14:shadow>
        </w:rPr>
        <w:t xml:space="preserve">Clauses </w:t>
      </w:r>
      <w:r w:rsidRPr="00A614D9">
        <w:rPr>
          <w:b/>
          <w:color w:val="000000"/>
          <w:spacing w:val="69"/>
          <w:position w:val="1"/>
          <w:sz w:val="36"/>
          <w:szCs w:val="36"/>
          <w14:shadow w14:blurRad="50800" w14:dist="38100" w14:dir="2700000" w14:sx="100000" w14:sy="100000" w14:kx="0" w14:ky="0" w14:algn="tl">
            <w14:srgbClr w14:val="000000">
              <w14:alpha w14:val="60000"/>
            </w14:srgbClr>
          </w14:shadow>
        </w:rPr>
        <w:t>Techniques</w:t>
      </w:r>
    </w:p>
    <w:p w:rsidR="00B04CC2" w:rsidRPr="00D340A5" w:rsidRDefault="00B04CC2" w:rsidP="00B04CC2">
      <w:pPr>
        <w:widowControl w:val="0"/>
        <w:autoSpaceDE w:val="0"/>
        <w:autoSpaceDN w:val="0"/>
        <w:adjustRightInd w:val="0"/>
        <w:spacing w:before="35"/>
        <w:ind w:right="-424"/>
        <w:jc w:val="center"/>
        <w:rPr>
          <w:b/>
          <w:color w:val="000000"/>
          <w:spacing w:val="38"/>
          <w:sz w:val="36"/>
          <w:szCs w:val="36"/>
        </w:rPr>
      </w:pPr>
      <w:r w:rsidRPr="00A614D9">
        <w:rPr>
          <w:b/>
          <w:color w:val="000000"/>
          <w:spacing w:val="69"/>
          <w:position w:val="1"/>
          <w:sz w:val="36"/>
          <w:szCs w:val="36"/>
          <w14:shadow w14:blurRad="50800" w14:dist="38100" w14:dir="2700000" w14:sx="100000" w14:sy="100000" w14:kx="0" w14:ky="0" w14:algn="tl">
            <w14:srgbClr w14:val="000000">
              <w14:alpha w14:val="60000"/>
            </w14:srgbClr>
          </w14:shadow>
        </w:rPr>
        <w:t>Particulières</w:t>
      </w:r>
      <w:r w:rsidRPr="00D340A5">
        <w:rPr>
          <w:b/>
          <w:color w:val="000000"/>
          <w:spacing w:val="38"/>
          <w:sz w:val="36"/>
          <w:szCs w:val="36"/>
        </w:rPr>
        <w:t xml:space="preserve"> </w:t>
      </w:r>
      <w:r w:rsidRPr="00A614D9">
        <w:rPr>
          <w:b/>
          <w:color w:val="000000"/>
          <w:spacing w:val="38"/>
          <w:w w:val="95"/>
          <w:sz w:val="36"/>
          <w:szCs w:val="36"/>
          <w14:shadow w14:blurRad="50800" w14:dist="38100" w14:dir="2700000" w14:sx="100000" w14:sy="100000" w14:kx="0" w14:ky="0" w14:algn="tl">
            <w14:srgbClr w14:val="000000">
              <w14:alpha w14:val="60000"/>
            </w14:srgbClr>
          </w14:shadow>
        </w:rPr>
        <w:t>(CCTP)</w:t>
      </w:r>
    </w:p>
    <w:p w:rsidR="00B04CC2" w:rsidRPr="00D340A5" w:rsidRDefault="00B04CC2" w:rsidP="00B04CC2">
      <w:pPr>
        <w:widowControl w:val="0"/>
        <w:autoSpaceDE w:val="0"/>
        <w:autoSpaceDN w:val="0"/>
        <w:adjustRightInd w:val="0"/>
        <w:spacing w:before="10" w:line="120" w:lineRule="exact"/>
        <w:rPr>
          <w:color w:val="000000"/>
          <w:spacing w:val="38"/>
          <w:sz w:val="12"/>
          <w:szCs w:val="12"/>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jc w:val="center"/>
        <w:outlineLvl w:val="0"/>
        <w:rPr>
          <w:b/>
          <w:sz w:val="22"/>
          <w:szCs w:val="22"/>
        </w:rPr>
      </w:pPr>
      <w:r w:rsidRPr="00D340A5">
        <w:rPr>
          <w:b/>
          <w:sz w:val="22"/>
          <w:szCs w:val="22"/>
        </w:rPr>
        <w:t>CAHIER DES CLAUSES TECHNIQUES PARTICULIERES</w:t>
      </w:r>
    </w:p>
    <w:p w:rsidR="00B04CC2" w:rsidRPr="00D340A5" w:rsidRDefault="00B04CC2" w:rsidP="00B04CC2">
      <w:pPr>
        <w:tabs>
          <w:tab w:val="left" w:pos="1180"/>
        </w:tabs>
        <w:ind w:left="560" w:hanging="560"/>
        <w:jc w:val="center"/>
        <w:rPr>
          <w:rFonts w:eastAsia="Batang"/>
          <w:b/>
          <w:bCs/>
          <w:sz w:val="22"/>
          <w:szCs w:val="22"/>
        </w:rPr>
      </w:pPr>
    </w:p>
    <w:p w:rsidR="00B04CC2" w:rsidRPr="00D340A5" w:rsidRDefault="00B04CC2" w:rsidP="00B04CC2">
      <w:pPr>
        <w:rPr>
          <w:b/>
        </w:rPr>
      </w:pPr>
      <w:r w:rsidRPr="00D340A5">
        <w:rPr>
          <w:b/>
        </w:rPr>
        <w:t>Article 1- CONSISTANCE DE LA FOURNITURE</w:t>
      </w:r>
    </w:p>
    <w:p w:rsidR="00281D78" w:rsidRPr="007674FD" w:rsidRDefault="00B04CC2" w:rsidP="00281D78">
      <w:pPr>
        <w:widowControl w:val="0"/>
        <w:autoSpaceDE w:val="0"/>
        <w:spacing w:before="61"/>
        <w:jc w:val="center"/>
        <w:rPr>
          <w:b/>
          <w:sz w:val="26"/>
          <w:szCs w:val="26"/>
        </w:rPr>
      </w:pPr>
      <w:r w:rsidRPr="00D340A5">
        <w:rPr>
          <w:sz w:val="22"/>
          <w:szCs w:val="22"/>
        </w:rPr>
        <w:t xml:space="preserve">La consistance de la fourniture porte sur la </w:t>
      </w:r>
      <w:r w:rsidR="00281D78" w:rsidRPr="00720E5C">
        <w:rPr>
          <w:b/>
          <w:bCs/>
          <w:sz w:val="22"/>
          <w:szCs w:val="22"/>
        </w:rPr>
        <w:t xml:space="preserve">l’acquisition </w:t>
      </w:r>
      <w:r w:rsidR="00281D78" w:rsidRPr="007674FD">
        <w:rPr>
          <w:b/>
          <w:bCs/>
          <w:sz w:val="26"/>
          <w:szCs w:val="26"/>
        </w:rPr>
        <w:t>d’un</w:t>
      </w:r>
      <w:r w:rsidR="00281D78">
        <w:rPr>
          <w:b/>
          <w:bCs/>
          <w:sz w:val="26"/>
          <w:szCs w:val="26"/>
        </w:rPr>
        <w:t>e ambulance médicalisée</w:t>
      </w:r>
      <w:r w:rsidR="00281D78" w:rsidRPr="007674FD">
        <w:rPr>
          <w:b/>
          <w:bCs/>
          <w:sz w:val="26"/>
          <w:szCs w:val="26"/>
        </w:rPr>
        <w:t xml:space="preserve"> </w:t>
      </w:r>
      <w:r w:rsidR="00281D78">
        <w:rPr>
          <w:b/>
          <w:bCs/>
          <w:sz w:val="26"/>
          <w:szCs w:val="26"/>
        </w:rPr>
        <w:t>TOYOTA LAND CRUISER 784.2l HARD TOP 5-manual 4x4</w:t>
      </w:r>
      <w:r w:rsidR="00281D78" w:rsidRPr="007674FD">
        <w:rPr>
          <w:b/>
          <w:sz w:val="26"/>
          <w:szCs w:val="26"/>
          <w:lang w:val="pl-PL"/>
        </w:rPr>
        <w:t xml:space="preserve"> pour le compte de la </w:t>
      </w:r>
      <w:r w:rsidR="00281D78">
        <w:rPr>
          <w:b/>
          <w:bCs/>
          <w:sz w:val="26"/>
          <w:szCs w:val="26"/>
        </w:rPr>
        <w:t xml:space="preserve">commune de </w:t>
      </w:r>
      <w:proofErr w:type="spellStart"/>
      <w:r w:rsidR="00281D78">
        <w:rPr>
          <w:b/>
          <w:bCs/>
          <w:sz w:val="26"/>
          <w:szCs w:val="26"/>
        </w:rPr>
        <w:t>Kolofata</w:t>
      </w:r>
      <w:proofErr w:type="spellEnd"/>
      <w:r w:rsidR="00281D78">
        <w:rPr>
          <w:b/>
          <w:bCs/>
          <w:sz w:val="26"/>
          <w:szCs w:val="26"/>
        </w:rPr>
        <w:t>.</w:t>
      </w:r>
      <w:r w:rsidR="00281D78" w:rsidRPr="007674FD">
        <w:rPr>
          <w:b/>
          <w:bCs/>
          <w:sz w:val="26"/>
          <w:szCs w:val="26"/>
        </w:rPr>
        <w:t xml:space="preserve"> </w:t>
      </w:r>
    </w:p>
    <w:p w:rsidR="00281D78" w:rsidRPr="00D340A5" w:rsidRDefault="00281D78" w:rsidP="00281D78">
      <w:pPr>
        <w:autoSpaceDE w:val="0"/>
        <w:autoSpaceDN w:val="0"/>
        <w:adjustRightInd w:val="0"/>
        <w:spacing w:line="276" w:lineRule="auto"/>
        <w:jc w:val="both"/>
        <w:rPr>
          <w:b/>
          <w:bCs/>
          <w:color w:val="221F1F"/>
        </w:rPr>
      </w:pPr>
    </w:p>
    <w:p w:rsidR="00B04CC2" w:rsidRPr="00F8039F" w:rsidRDefault="00B04CC2" w:rsidP="00B04CC2">
      <w:pPr>
        <w:autoSpaceDE w:val="0"/>
        <w:autoSpaceDN w:val="0"/>
        <w:adjustRightInd w:val="0"/>
        <w:spacing w:line="276" w:lineRule="auto"/>
        <w:jc w:val="both"/>
        <w:rPr>
          <w:sz w:val="22"/>
          <w:szCs w:val="22"/>
        </w:rPr>
      </w:pPr>
    </w:p>
    <w:p w:rsidR="00B04CC2" w:rsidRDefault="00B04CC2" w:rsidP="00B04CC2">
      <w:pPr>
        <w:pStyle w:val="Retraitcorpsdetexte"/>
        <w:ind w:left="0"/>
        <w:rPr>
          <w:sz w:val="22"/>
          <w:szCs w:val="22"/>
        </w:rPr>
      </w:pPr>
    </w:p>
    <w:p w:rsidR="00B04CC2" w:rsidRPr="00D2420A" w:rsidRDefault="00B04CC2" w:rsidP="00B04CC2">
      <w:pPr>
        <w:rPr>
          <w:rFonts w:ascii="Arial" w:hAnsi="Arial" w:cs="Arial"/>
          <w:color w:val="000000"/>
          <w:sz w:val="20"/>
          <w:szCs w:val="20"/>
          <w:highlight w:val="lightGray"/>
        </w:rPr>
      </w:pPr>
    </w:p>
    <w:p w:rsidR="00B04CC2" w:rsidRPr="00022950" w:rsidRDefault="00B04CC2" w:rsidP="00B04CC2">
      <w:pPr>
        <w:pStyle w:val="158interlinearspaces"/>
        <w:ind w:left="0"/>
        <w:rPr>
          <w:sz w:val="18"/>
          <w:szCs w:val="18"/>
          <w:lang w:val="fr-FR"/>
        </w:rPr>
        <w:sectPr w:rsidR="00B04CC2" w:rsidRPr="00022950">
          <w:headerReference w:type="default" r:id="rId11"/>
          <w:footerReference w:type="default" r:id="rId12"/>
          <w:pgSz w:w="11906" w:h="16838"/>
          <w:pgMar w:top="1440" w:right="567" w:bottom="1440" w:left="567" w:header="567" w:footer="567" w:gutter="0"/>
          <w:cols w:space="708"/>
          <w:docGrid w:linePitch="360"/>
        </w:sectPr>
      </w:pPr>
    </w:p>
    <w:p w:rsidR="00B04CC2" w:rsidRDefault="00B04CC2" w:rsidP="00B04CC2">
      <w:r>
        <w:lastRenderedPageBreak/>
        <w:br w:type="column"/>
      </w:r>
    </w:p>
    <w:p w:rsidR="00B04CC2" w:rsidRDefault="00B04CC2" w:rsidP="00B04CC2">
      <w:r>
        <w:br w:type="column"/>
      </w:r>
    </w:p>
    <w:p w:rsidR="00B04CC2" w:rsidRDefault="00B04CC2" w:rsidP="00B04CC2">
      <w:r>
        <w:br w:type="column"/>
      </w:r>
    </w:p>
    <w:p w:rsidR="00B04CC2" w:rsidRDefault="00B04CC2" w:rsidP="00B04CC2">
      <w:pPr>
        <w:sectPr w:rsidR="00B04CC2">
          <w:type w:val="continuous"/>
          <w:pgSz w:w="11906" w:h="16838"/>
          <w:pgMar w:top="1440" w:right="567" w:bottom="1440" w:left="850" w:header="567" w:footer="567" w:gutter="0"/>
          <w:cols w:num="4" w:space="284"/>
        </w:sectPr>
      </w:pPr>
    </w:p>
    <w:p w:rsidR="00B04CC2" w:rsidRPr="00D340A5" w:rsidRDefault="00B04CC2" w:rsidP="00B04CC2">
      <w:pPr>
        <w:widowControl w:val="0"/>
        <w:autoSpaceDE w:val="0"/>
        <w:autoSpaceDN w:val="0"/>
        <w:adjustRightInd w:val="0"/>
        <w:spacing w:before="49"/>
        <w:ind w:right="-20"/>
        <w:rPr>
          <w:sz w:val="23"/>
          <w:szCs w:val="23"/>
          <w:lang w:val="fr-CM"/>
        </w:rPr>
      </w:pPr>
    </w:p>
    <w:p w:rsidR="00B04CC2" w:rsidRPr="00A614D9" w:rsidRDefault="00B04CC2" w:rsidP="00B04CC2">
      <w:pPr>
        <w:widowControl w:val="0"/>
        <w:tabs>
          <w:tab w:val="left" w:pos="8100"/>
          <w:tab w:val="left" w:pos="9620"/>
        </w:tabs>
        <w:autoSpaceDE w:val="0"/>
        <w:autoSpaceDN w:val="0"/>
        <w:adjustRightInd w:val="0"/>
        <w:spacing w:line="690" w:lineRule="exact"/>
        <w:ind w:left="107" w:right="-767"/>
        <w:jc w:val="center"/>
        <w:rPr>
          <w:color w:val="000000"/>
          <w:spacing w:val="38"/>
          <w:w w:val="95"/>
          <w:position w:val="1"/>
          <w:sz w:val="40"/>
          <w:szCs w:val="40"/>
          <w14:shadow w14:blurRad="50800" w14:dist="38100" w14:dir="2700000" w14:sx="100000" w14:sy="100000" w14:kx="0" w14:ky="0" w14:algn="tl">
            <w14:srgbClr w14:val="000000">
              <w14:alpha w14:val="60000"/>
            </w14:srgbClr>
          </w14:shadow>
        </w:rPr>
      </w:pPr>
    </w:p>
    <w:p w:rsidR="00B04CC2" w:rsidRDefault="00B04CC2" w:rsidP="00B04CC2">
      <w:pPr>
        <w:widowControl w:val="0"/>
        <w:tabs>
          <w:tab w:val="left" w:pos="8100"/>
          <w:tab w:val="left" w:pos="9620"/>
        </w:tabs>
        <w:autoSpaceDE w:val="0"/>
        <w:autoSpaceDN w:val="0"/>
        <w:adjustRightInd w:val="0"/>
        <w:spacing w:line="690" w:lineRule="exact"/>
        <w:ind w:left="107" w:right="-767"/>
        <w:jc w:val="center"/>
        <w:rPr>
          <w:color w:val="000000"/>
          <w:spacing w:val="38"/>
          <w:w w:val="95"/>
          <w:position w:val="1"/>
          <w:sz w:val="40"/>
          <w:szCs w:val="40"/>
          <w14:shadow w14:blurRad="50800" w14:dist="38100" w14:dir="2700000" w14:sx="100000" w14:sy="100000" w14:kx="0" w14:ky="0" w14:algn="tl">
            <w14:srgbClr w14:val="000000">
              <w14:alpha w14:val="60000"/>
            </w14:srgbClr>
          </w14:shadow>
        </w:rPr>
      </w:pPr>
    </w:p>
    <w:p w:rsidR="00B04CC2" w:rsidRDefault="00B04CC2" w:rsidP="00B04CC2">
      <w:pPr>
        <w:widowControl w:val="0"/>
        <w:tabs>
          <w:tab w:val="left" w:pos="8100"/>
          <w:tab w:val="left" w:pos="9620"/>
        </w:tabs>
        <w:autoSpaceDE w:val="0"/>
        <w:autoSpaceDN w:val="0"/>
        <w:adjustRightInd w:val="0"/>
        <w:spacing w:line="690" w:lineRule="exact"/>
        <w:ind w:left="107" w:right="-767"/>
        <w:jc w:val="center"/>
        <w:rPr>
          <w:color w:val="000000"/>
          <w:spacing w:val="38"/>
          <w:w w:val="95"/>
          <w:position w:val="1"/>
          <w:sz w:val="40"/>
          <w:szCs w:val="40"/>
          <w14:shadow w14:blurRad="50800" w14:dist="38100" w14:dir="2700000" w14:sx="100000" w14:sy="100000" w14:kx="0" w14:ky="0" w14:algn="tl">
            <w14:srgbClr w14:val="000000">
              <w14:alpha w14:val="60000"/>
            </w14:srgbClr>
          </w14:shadow>
        </w:rPr>
      </w:pPr>
    </w:p>
    <w:p w:rsidR="00B04CC2" w:rsidRDefault="00B04CC2" w:rsidP="00B04CC2">
      <w:pPr>
        <w:widowControl w:val="0"/>
        <w:tabs>
          <w:tab w:val="left" w:pos="8100"/>
          <w:tab w:val="left" w:pos="9620"/>
        </w:tabs>
        <w:autoSpaceDE w:val="0"/>
        <w:autoSpaceDN w:val="0"/>
        <w:adjustRightInd w:val="0"/>
        <w:spacing w:line="690" w:lineRule="exact"/>
        <w:ind w:left="107" w:right="-767"/>
        <w:jc w:val="center"/>
        <w:rPr>
          <w:color w:val="000000"/>
          <w:spacing w:val="38"/>
          <w:w w:val="95"/>
          <w:position w:val="1"/>
          <w:sz w:val="40"/>
          <w:szCs w:val="40"/>
          <w14:shadow w14:blurRad="50800" w14:dist="38100" w14:dir="2700000" w14:sx="100000" w14:sy="100000" w14:kx="0" w14:ky="0" w14:algn="tl">
            <w14:srgbClr w14:val="000000">
              <w14:alpha w14:val="60000"/>
            </w14:srgbClr>
          </w14:shadow>
        </w:rPr>
      </w:pPr>
    </w:p>
    <w:p w:rsidR="00B04CC2" w:rsidRPr="00A614D9" w:rsidRDefault="00B04CC2" w:rsidP="00B04CC2">
      <w:pPr>
        <w:widowControl w:val="0"/>
        <w:tabs>
          <w:tab w:val="left" w:pos="8100"/>
          <w:tab w:val="left" w:pos="9620"/>
        </w:tabs>
        <w:autoSpaceDE w:val="0"/>
        <w:autoSpaceDN w:val="0"/>
        <w:adjustRightInd w:val="0"/>
        <w:spacing w:line="690" w:lineRule="exact"/>
        <w:ind w:left="107" w:right="-767"/>
        <w:jc w:val="center"/>
        <w:rPr>
          <w:color w:val="000000"/>
          <w:spacing w:val="38"/>
          <w:w w:val="95"/>
          <w:position w:val="1"/>
          <w:sz w:val="40"/>
          <w:szCs w:val="40"/>
          <w14:shadow w14:blurRad="50800" w14:dist="38100" w14:dir="2700000" w14:sx="100000" w14:sy="100000" w14:kx="0" w14:ky="0" w14:algn="tl">
            <w14:srgbClr w14:val="000000">
              <w14:alpha w14:val="60000"/>
            </w14:srgbClr>
          </w14:shadow>
        </w:rPr>
      </w:pPr>
    </w:p>
    <w:p w:rsidR="00B04CC2" w:rsidRPr="00A614D9" w:rsidRDefault="00B04CC2" w:rsidP="00B04CC2">
      <w:pPr>
        <w:widowControl w:val="0"/>
        <w:tabs>
          <w:tab w:val="left" w:pos="8100"/>
          <w:tab w:val="left" w:pos="9620"/>
        </w:tabs>
        <w:autoSpaceDE w:val="0"/>
        <w:autoSpaceDN w:val="0"/>
        <w:adjustRightInd w:val="0"/>
        <w:spacing w:line="690" w:lineRule="exact"/>
        <w:ind w:left="107" w:right="-767"/>
        <w:jc w:val="center"/>
        <w:rPr>
          <w:color w:val="000000"/>
          <w:spacing w:val="38"/>
          <w:w w:val="95"/>
          <w:position w:val="1"/>
          <w:sz w:val="40"/>
          <w:szCs w:val="40"/>
          <w14:shadow w14:blurRad="50800" w14:dist="38100" w14:dir="2700000" w14:sx="100000" w14:sy="100000" w14:kx="0" w14:ky="0" w14:algn="tl">
            <w14:srgbClr w14:val="000000">
              <w14:alpha w14:val="60000"/>
            </w14:srgbClr>
          </w14:shadow>
        </w:rPr>
      </w:pPr>
    </w:p>
    <w:p w:rsidR="00B04CC2" w:rsidRPr="00A614D9" w:rsidRDefault="00B04CC2" w:rsidP="00B04CC2">
      <w:pPr>
        <w:widowControl w:val="0"/>
        <w:tabs>
          <w:tab w:val="left" w:pos="8100"/>
          <w:tab w:val="left" w:pos="9620"/>
        </w:tabs>
        <w:autoSpaceDE w:val="0"/>
        <w:autoSpaceDN w:val="0"/>
        <w:adjustRightInd w:val="0"/>
        <w:spacing w:line="690" w:lineRule="exact"/>
        <w:ind w:left="107" w:right="-767"/>
        <w:jc w:val="center"/>
        <w:rPr>
          <w:color w:val="000000"/>
          <w:spacing w:val="38"/>
          <w:w w:val="95"/>
          <w:position w:val="1"/>
          <w:sz w:val="40"/>
          <w:szCs w:val="40"/>
          <w14:shadow w14:blurRad="50800" w14:dist="38100" w14:dir="2700000" w14:sx="100000" w14:sy="100000" w14:kx="0" w14:ky="0" w14:algn="tl">
            <w14:srgbClr w14:val="000000">
              <w14:alpha w14:val="60000"/>
            </w14:srgbClr>
          </w14:shadow>
        </w:rPr>
      </w:pPr>
    </w:p>
    <w:p w:rsidR="00B04CC2" w:rsidRPr="00A614D9" w:rsidRDefault="00B04CC2" w:rsidP="00B04CC2">
      <w:pPr>
        <w:widowControl w:val="0"/>
        <w:tabs>
          <w:tab w:val="left" w:pos="8100"/>
          <w:tab w:val="left" w:pos="9620"/>
        </w:tabs>
        <w:autoSpaceDE w:val="0"/>
        <w:autoSpaceDN w:val="0"/>
        <w:adjustRightInd w:val="0"/>
        <w:spacing w:line="690" w:lineRule="exact"/>
        <w:ind w:left="107" w:right="-767"/>
        <w:jc w:val="center"/>
        <w:rPr>
          <w:color w:val="000000"/>
          <w:spacing w:val="59"/>
          <w:position w:val="1"/>
          <w:sz w:val="40"/>
          <w:szCs w:val="40"/>
          <w14:shadow w14:blurRad="50800" w14:dist="38100" w14:dir="2700000" w14:sx="100000" w14:sy="100000" w14:kx="0" w14:ky="0" w14:algn="tl">
            <w14:srgbClr w14:val="000000">
              <w14:alpha w14:val="60000"/>
            </w14:srgbClr>
          </w14:shadow>
        </w:rPr>
      </w:pPr>
      <w:r w:rsidRPr="00A614D9">
        <w:rPr>
          <w:color w:val="000000"/>
          <w:spacing w:val="38"/>
          <w:w w:val="95"/>
          <w:position w:val="1"/>
          <w:sz w:val="40"/>
          <w:szCs w:val="40"/>
          <w14:shadow w14:blurRad="50800" w14:dist="38100" w14:dir="2700000" w14:sx="100000" w14:sy="100000" w14:kx="0" w14:ky="0" w14:algn="tl">
            <w14:srgbClr w14:val="000000">
              <w14:alpha w14:val="60000"/>
            </w14:srgbClr>
          </w14:shadow>
        </w:rPr>
        <w:t>Pièce</w:t>
      </w:r>
      <w:r w:rsidRPr="00A614D9">
        <w:rPr>
          <w:color w:val="000000"/>
          <w:spacing w:val="88"/>
          <w:position w:val="1"/>
          <w:sz w:val="40"/>
          <w:szCs w:val="40"/>
          <w14:shadow w14:blurRad="50800" w14:dist="38100" w14:dir="2700000" w14:sx="100000" w14:sy="100000" w14:kx="0" w14:ky="0" w14:algn="tl">
            <w14:srgbClr w14:val="000000">
              <w14:alpha w14:val="60000"/>
            </w14:srgbClr>
          </w14:shadow>
        </w:rPr>
        <w:t xml:space="preserve"> </w:t>
      </w:r>
      <w:r w:rsidRPr="00A614D9">
        <w:rPr>
          <w:color w:val="000000"/>
          <w:spacing w:val="38"/>
          <w:w w:val="95"/>
          <w:position w:val="1"/>
          <w:sz w:val="40"/>
          <w:szCs w:val="40"/>
          <w14:shadow w14:blurRad="50800" w14:dist="38100" w14:dir="2700000" w14:sx="100000" w14:sy="100000" w14:kx="0" w14:ky="0" w14:algn="tl">
            <w14:srgbClr w14:val="000000">
              <w14:alpha w14:val="60000"/>
            </w14:srgbClr>
          </w14:shadow>
        </w:rPr>
        <w:t>N°</w:t>
      </w:r>
      <w:r w:rsidRPr="00A614D9">
        <w:rPr>
          <w:color w:val="000000"/>
          <w:spacing w:val="88"/>
          <w:position w:val="1"/>
          <w:sz w:val="40"/>
          <w:szCs w:val="40"/>
          <w14:shadow w14:blurRad="50800" w14:dist="38100" w14:dir="2700000" w14:sx="100000" w14:sy="100000" w14:kx="0" w14:ky="0" w14:algn="tl">
            <w14:srgbClr w14:val="000000">
              <w14:alpha w14:val="60000"/>
            </w14:srgbClr>
          </w14:shadow>
        </w:rPr>
        <w:t xml:space="preserve"> </w:t>
      </w:r>
      <w:r w:rsidRPr="00A614D9">
        <w:rPr>
          <w:color w:val="000000"/>
          <w:spacing w:val="38"/>
          <w:w w:val="95"/>
          <w:position w:val="1"/>
          <w:sz w:val="40"/>
          <w:szCs w:val="40"/>
          <w14:shadow w14:blurRad="50800" w14:dist="38100" w14:dir="2700000" w14:sx="100000" w14:sy="100000" w14:kx="0" w14:ky="0" w14:algn="tl">
            <w14:srgbClr w14:val="000000">
              <w14:alpha w14:val="60000"/>
            </w14:srgbClr>
          </w14:shadow>
        </w:rPr>
        <w:t>6</w:t>
      </w:r>
      <w:r w:rsidRPr="00A614D9">
        <w:rPr>
          <w:color w:val="000000"/>
          <w:spacing w:val="88"/>
          <w:position w:val="1"/>
          <w:sz w:val="40"/>
          <w:szCs w:val="40"/>
          <w14:shadow w14:blurRad="50800" w14:dist="38100" w14:dir="2700000" w14:sx="100000" w14:sy="100000" w14:kx="0" w14:ky="0" w14:algn="tl">
            <w14:srgbClr w14:val="000000">
              <w14:alpha w14:val="60000"/>
            </w14:srgbClr>
          </w14:shadow>
        </w:rPr>
        <w:t xml:space="preserve"> </w:t>
      </w:r>
      <w:r w:rsidRPr="00A614D9">
        <w:rPr>
          <w:color w:val="000000"/>
          <w:spacing w:val="38"/>
          <w:w w:val="95"/>
          <w:position w:val="1"/>
          <w:sz w:val="40"/>
          <w:szCs w:val="40"/>
          <w14:shadow w14:blurRad="50800" w14:dist="38100" w14:dir="2700000" w14:sx="100000" w14:sy="100000" w14:kx="0" w14:ky="0" w14:algn="tl">
            <w14:srgbClr w14:val="000000">
              <w14:alpha w14:val="60000"/>
            </w14:srgbClr>
          </w14:shadow>
        </w:rPr>
        <w:t>:</w:t>
      </w:r>
    </w:p>
    <w:p w:rsidR="00B04CC2" w:rsidRPr="00D340A5" w:rsidRDefault="00B04CC2" w:rsidP="00B04CC2">
      <w:pPr>
        <w:widowControl w:val="0"/>
        <w:tabs>
          <w:tab w:val="left" w:pos="8100"/>
          <w:tab w:val="left" w:pos="9620"/>
        </w:tabs>
        <w:autoSpaceDE w:val="0"/>
        <w:autoSpaceDN w:val="0"/>
        <w:adjustRightInd w:val="0"/>
        <w:spacing w:line="690" w:lineRule="exact"/>
        <w:ind w:left="107" w:right="-767"/>
        <w:jc w:val="center"/>
        <w:rPr>
          <w:color w:val="000000"/>
          <w:spacing w:val="38"/>
          <w:sz w:val="40"/>
          <w:szCs w:val="40"/>
        </w:rPr>
      </w:pPr>
      <w:r w:rsidRPr="00A614D9">
        <w:rPr>
          <w:color w:val="000000"/>
          <w:spacing w:val="37"/>
          <w:w w:val="95"/>
          <w:position w:val="1"/>
          <w:sz w:val="40"/>
          <w:szCs w:val="40"/>
          <w14:shadow w14:blurRad="50800" w14:dist="38100" w14:dir="2700000" w14:sx="100000" w14:sy="100000" w14:kx="0" w14:ky="0" w14:algn="tl">
            <w14:srgbClr w14:val="000000">
              <w14:alpha w14:val="60000"/>
            </w14:srgbClr>
          </w14:shadow>
        </w:rPr>
        <w:t>B</w:t>
      </w:r>
      <w:r w:rsidRPr="00A614D9">
        <w:rPr>
          <w:color w:val="000000"/>
          <w:spacing w:val="38"/>
          <w:w w:val="95"/>
          <w:position w:val="1"/>
          <w:sz w:val="40"/>
          <w:szCs w:val="40"/>
          <w14:shadow w14:blurRad="50800" w14:dist="38100" w14:dir="2700000" w14:sx="100000" w14:sy="100000" w14:kx="0" w14:ky="0" w14:algn="tl">
            <w14:srgbClr w14:val="000000">
              <w14:alpha w14:val="60000"/>
            </w14:srgbClr>
          </w14:shadow>
        </w:rPr>
        <w:t>ordereau</w:t>
      </w:r>
      <w:r w:rsidRPr="00A614D9">
        <w:rPr>
          <w:color w:val="000000"/>
          <w:spacing w:val="38"/>
          <w:position w:val="1"/>
          <w:sz w:val="40"/>
          <w:szCs w:val="40"/>
          <w14:shadow w14:blurRad="50800" w14:dist="38100" w14:dir="2700000" w14:sx="100000" w14:sy="100000" w14:kx="0" w14:ky="0" w14:algn="tl">
            <w14:srgbClr w14:val="000000">
              <w14:alpha w14:val="60000"/>
            </w14:srgbClr>
          </w14:shadow>
        </w:rPr>
        <w:t xml:space="preserve"> </w:t>
      </w:r>
      <w:r w:rsidRPr="00A614D9">
        <w:rPr>
          <w:color w:val="000000"/>
          <w:spacing w:val="38"/>
          <w:w w:val="95"/>
          <w:position w:val="1"/>
          <w:sz w:val="40"/>
          <w:szCs w:val="40"/>
          <w14:shadow w14:blurRad="50800" w14:dist="38100" w14:dir="2700000" w14:sx="100000" w14:sy="100000" w14:kx="0" w14:ky="0" w14:algn="tl">
            <w14:srgbClr w14:val="000000">
              <w14:alpha w14:val="60000"/>
            </w14:srgbClr>
          </w14:shadow>
        </w:rPr>
        <w:t>des</w:t>
      </w:r>
      <w:r w:rsidRPr="00A614D9">
        <w:rPr>
          <w:color w:val="000000"/>
          <w:spacing w:val="38"/>
          <w:position w:val="1"/>
          <w:sz w:val="40"/>
          <w:szCs w:val="40"/>
          <w14:shadow w14:blurRad="50800" w14:dist="38100" w14:dir="2700000" w14:sx="100000" w14:sy="100000" w14:kx="0" w14:ky="0" w14:algn="tl">
            <w14:srgbClr w14:val="000000">
              <w14:alpha w14:val="60000"/>
            </w14:srgbClr>
          </w14:shadow>
        </w:rPr>
        <w:t xml:space="preserve"> </w:t>
      </w:r>
      <w:r w:rsidRPr="00A614D9">
        <w:rPr>
          <w:color w:val="000000"/>
          <w:spacing w:val="38"/>
          <w:w w:val="95"/>
          <w:position w:val="1"/>
          <w:sz w:val="40"/>
          <w:szCs w:val="40"/>
          <w14:shadow w14:blurRad="50800" w14:dist="38100" w14:dir="2700000" w14:sx="100000" w14:sy="100000" w14:kx="0" w14:ky="0" w14:algn="tl">
            <w14:srgbClr w14:val="000000">
              <w14:alpha w14:val="60000"/>
            </w14:srgbClr>
          </w14:shadow>
        </w:rPr>
        <w:t xml:space="preserve">prix </w:t>
      </w:r>
      <w:r w:rsidRPr="00A614D9">
        <w:rPr>
          <w:color w:val="000000"/>
          <w:spacing w:val="38"/>
          <w:w w:val="95"/>
          <w:sz w:val="40"/>
          <w:szCs w:val="40"/>
          <w14:shadow w14:blurRad="50800" w14:dist="38100" w14:dir="2700000" w14:sx="100000" w14:sy="100000" w14:kx="0" w14:ky="0" w14:algn="tl">
            <w14:srgbClr w14:val="000000">
              <w14:alpha w14:val="60000"/>
            </w14:srgbClr>
          </w14:shadow>
        </w:rPr>
        <w:t>Unitaires</w:t>
      </w:r>
    </w:p>
    <w:p w:rsidR="00B04CC2" w:rsidRPr="00D340A5" w:rsidRDefault="00B04CC2" w:rsidP="00B04CC2">
      <w:pPr>
        <w:widowControl w:val="0"/>
        <w:autoSpaceDE w:val="0"/>
        <w:autoSpaceDN w:val="0"/>
        <w:adjustRightInd w:val="0"/>
        <w:spacing w:before="10" w:line="180" w:lineRule="exact"/>
        <w:rPr>
          <w:color w:val="000000"/>
          <w:spacing w:val="38"/>
          <w:sz w:val="18"/>
          <w:szCs w:val="18"/>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pacing w:val="38"/>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spacing w:after="200" w:line="276" w:lineRule="auto"/>
        <w:jc w:val="center"/>
        <w:rPr>
          <w:b/>
          <w:sz w:val="32"/>
          <w:szCs w:val="32"/>
        </w:rPr>
      </w:pPr>
      <w:r w:rsidRPr="00D340A5">
        <w:rPr>
          <w:b/>
          <w:sz w:val="32"/>
          <w:szCs w:val="32"/>
        </w:rPr>
        <w:lastRenderedPageBreak/>
        <w:t>BORDEREAU DES PRIX UNITAIRES</w:t>
      </w:r>
    </w:p>
    <w:p w:rsidR="00B04CC2" w:rsidRPr="00D340A5" w:rsidRDefault="00B04CC2" w:rsidP="00B04CC2">
      <w:pPr>
        <w:rPr>
          <w:vertAlign w:val="superscript"/>
        </w:rPr>
      </w:pPr>
    </w:p>
    <w:tbl>
      <w:tblPr>
        <w:tblW w:w="9469" w:type="dxa"/>
        <w:jc w:val="cente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
        <w:gridCol w:w="3969"/>
        <w:gridCol w:w="1134"/>
        <w:gridCol w:w="1659"/>
        <w:gridCol w:w="1701"/>
      </w:tblGrid>
      <w:tr w:rsidR="00B04CC2" w:rsidRPr="00D340A5" w:rsidTr="00B04CC2">
        <w:trPr>
          <w:jc w:val="center"/>
        </w:trPr>
        <w:tc>
          <w:tcPr>
            <w:tcW w:w="1006" w:type="dxa"/>
            <w:vAlign w:val="center"/>
          </w:tcPr>
          <w:p w:rsidR="00B04CC2" w:rsidRPr="00D340A5" w:rsidRDefault="00B04CC2" w:rsidP="00B04CC2">
            <w:pPr>
              <w:jc w:val="center"/>
              <w:rPr>
                <w:b/>
              </w:rPr>
            </w:pPr>
            <w:r w:rsidRPr="00D340A5">
              <w:rPr>
                <w:b/>
                <w:sz w:val="22"/>
                <w:szCs w:val="22"/>
              </w:rPr>
              <w:t>N°</w:t>
            </w:r>
          </w:p>
        </w:tc>
        <w:tc>
          <w:tcPr>
            <w:tcW w:w="3969" w:type="dxa"/>
            <w:vAlign w:val="center"/>
          </w:tcPr>
          <w:p w:rsidR="00B04CC2" w:rsidRPr="00D340A5" w:rsidRDefault="00B04CC2" w:rsidP="00B04CC2">
            <w:pPr>
              <w:jc w:val="center"/>
              <w:rPr>
                <w:b/>
              </w:rPr>
            </w:pPr>
            <w:r w:rsidRPr="00D340A5">
              <w:rPr>
                <w:b/>
                <w:sz w:val="22"/>
                <w:szCs w:val="22"/>
              </w:rPr>
              <w:t>DESIGNATION</w:t>
            </w:r>
          </w:p>
        </w:tc>
        <w:tc>
          <w:tcPr>
            <w:tcW w:w="1134" w:type="dxa"/>
            <w:vAlign w:val="center"/>
          </w:tcPr>
          <w:p w:rsidR="00B04CC2" w:rsidRPr="00D340A5" w:rsidRDefault="00B04CC2" w:rsidP="00B04CC2">
            <w:pPr>
              <w:jc w:val="center"/>
              <w:rPr>
                <w:b/>
              </w:rPr>
            </w:pPr>
            <w:r w:rsidRPr="00D340A5">
              <w:rPr>
                <w:b/>
                <w:sz w:val="22"/>
                <w:szCs w:val="22"/>
              </w:rPr>
              <w:t>UNITE</w:t>
            </w:r>
          </w:p>
        </w:tc>
        <w:tc>
          <w:tcPr>
            <w:tcW w:w="1659" w:type="dxa"/>
            <w:vAlign w:val="center"/>
          </w:tcPr>
          <w:p w:rsidR="00B04CC2" w:rsidRPr="00D340A5" w:rsidRDefault="00B04CC2" w:rsidP="00B04CC2">
            <w:pPr>
              <w:jc w:val="center"/>
              <w:rPr>
                <w:b/>
              </w:rPr>
            </w:pPr>
            <w:r w:rsidRPr="00D340A5">
              <w:rPr>
                <w:b/>
                <w:sz w:val="22"/>
                <w:szCs w:val="22"/>
              </w:rPr>
              <w:t>PU en chiffres</w:t>
            </w:r>
          </w:p>
        </w:tc>
        <w:tc>
          <w:tcPr>
            <w:tcW w:w="1701" w:type="dxa"/>
            <w:vAlign w:val="center"/>
          </w:tcPr>
          <w:p w:rsidR="00B04CC2" w:rsidRPr="00D340A5" w:rsidRDefault="00B04CC2" w:rsidP="00B04CC2">
            <w:pPr>
              <w:jc w:val="center"/>
              <w:rPr>
                <w:b/>
              </w:rPr>
            </w:pPr>
            <w:r w:rsidRPr="00D340A5">
              <w:rPr>
                <w:b/>
                <w:sz w:val="22"/>
                <w:szCs w:val="22"/>
              </w:rPr>
              <w:t>PU en lettres</w:t>
            </w:r>
          </w:p>
        </w:tc>
      </w:tr>
      <w:tr w:rsidR="00B04CC2" w:rsidRPr="00D340A5" w:rsidTr="00B04CC2">
        <w:trPr>
          <w:jc w:val="center"/>
        </w:trPr>
        <w:tc>
          <w:tcPr>
            <w:tcW w:w="1006" w:type="dxa"/>
          </w:tcPr>
          <w:p w:rsidR="00B04CC2" w:rsidRPr="00D340A5" w:rsidRDefault="00B04CC2" w:rsidP="00B04CC2">
            <w:pPr>
              <w:jc w:val="center"/>
              <w:rPr>
                <w:b/>
              </w:rPr>
            </w:pPr>
            <w:r w:rsidRPr="00D340A5">
              <w:rPr>
                <w:b/>
                <w:sz w:val="22"/>
                <w:szCs w:val="22"/>
              </w:rPr>
              <w:t>1</w:t>
            </w:r>
          </w:p>
          <w:p w:rsidR="00B04CC2" w:rsidRPr="00D340A5" w:rsidRDefault="00B04CC2" w:rsidP="00B04CC2">
            <w:pPr>
              <w:jc w:val="center"/>
              <w:rPr>
                <w:b/>
              </w:rPr>
            </w:pPr>
          </w:p>
          <w:p w:rsidR="00B04CC2" w:rsidRPr="00D340A5" w:rsidRDefault="00B04CC2" w:rsidP="00B04CC2">
            <w:pPr>
              <w:jc w:val="center"/>
              <w:rPr>
                <w:b/>
              </w:rPr>
            </w:pPr>
          </w:p>
          <w:p w:rsidR="00B04CC2" w:rsidRPr="00D340A5" w:rsidRDefault="00B04CC2" w:rsidP="00B04CC2">
            <w:pPr>
              <w:jc w:val="center"/>
              <w:rPr>
                <w:b/>
              </w:rPr>
            </w:pPr>
          </w:p>
          <w:p w:rsidR="00B04CC2" w:rsidRPr="00D340A5" w:rsidRDefault="00B04CC2" w:rsidP="00B04CC2">
            <w:pPr>
              <w:jc w:val="center"/>
              <w:rPr>
                <w:b/>
              </w:rPr>
            </w:pPr>
          </w:p>
        </w:tc>
        <w:tc>
          <w:tcPr>
            <w:tcW w:w="3969" w:type="dxa"/>
          </w:tcPr>
          <w:p w:rsidR="00A85B33" w:rsidRPr="007674FD" w:rsidRDefault="00A85B33" w:rsidP="00A85B33">
            <w:pPr>
              <w:widowControl w:val="0"/>
              <w:autoSpaceDE w:val="0"/>
              <w:spacing w:before="61"/>
              <w:jc w:val="center"/>
              <w:rPr>
                <w:b/>
                <w:sz w:val="26"/>
                <w:szCs w:val="26"/>
              </w:rPr>
            </w:pPr>
            <w:r>
              <w:rPr>
                <w:b/>
                <w:bCs/>
                <w:sz w:val="26"/>
                <w:szCs w:val="26"/>
              </w:rPr>
              <w:t>ambulance médicalisée</w:t>
            </w:r>
            <w:r w:rsidRPr="007674FD">
              <w:rPr>
                <w:b/>
                <w:bCs/>
                <w:sz w:val="26"/>
                <w:szCs w:val="26"/>
              </w:rPr>
              <w:t xml:space="preserve"> </w:t>
            </w:r>
            <w:r>
              <w:rPr>
                <w:b/>
                <w:bCs/>
                <w:sz w:val="26"/>
                <w:szCs w:val="26"/>
              </w:rPr>
              <w:t>TOYOTA LAND CRUISER 784.2l HARD TOP 5-manual 4x4</w:t>
            </w:r>
            <w:r w:rsidRPr="007674FD">
              <w:rPr>
                <w:b/>
                <w:sz w:val="26"/>
                <w:szCs w:val="26"/>
                <w:lang w:val="pl-PL"/>
              </w:rPr>
              <w:t xml:space="preserve"> </w:t>
            </w:r>
          </w:p>
          <w:p w:rsidR="00A85B33" w:rsidRPr="00D340A5" w:rsidRDefault="00A85B33" w:rsidP="00A85B33">
            <w:pPr>
              <w:autoSpaceDE w:val="0"/>
              <w:autoSpaceDN w:val="0"/>
              <w:adjustRightInd w:val="0"/>
              <w:spacing w:line="276" w:lineRule="auto"/>
              <w:jc w:val="both"/>
              <w:rPr>
                <w:b/>
                <w:bCs/>
                <w:color w:val="221F1F"/>
              </w:rPr>
            </w:pPr>
          </w:p>
          <w:p w:rsidR="00B04CC2" w:rsidRPr="00606F28" w:rsidRDefault="00B04CC2" w:rsidP="00B04CC2">
            <w:pPr>
              <w:pStyle w:val="Corpsdetexte"/>
              <w:rPr>
                <w:sz w:val="28"/>
                <w:szCs w:val="28"/>
              </w:rPr>
            </w:pPr>
          </w:p>
        </w:tc>
        <w:tc>
          <w:tcPr>
            <w:tcW w:w="1134" w:type="dxa"/>
          </w:tcPr>
          <w:p w:rsidR="00B04CC2" w:rsidRDefault="00B04CC2" w:rsidP="00B04CC2">
            <w:pPr>
              <w:jc w:val="center"/>
              <w:rPr>
                <w:sz w:val="22"/>
                <w:szCs w:val="22"/>
              </w:rPr>
            </w:pPr>
          </w:p>
          <w:p w:rsidR="00B04CC2" w:rsidRDefault="00B04CC2" w:rsidP="00B04CC2">
            <w:pPr>
              <w:jc w:val="center"/>
              <w:rPr>
                <w:sz w:val="22"/>
                <w:szCs w:val="22"/>
              </w:rPr>
            </w:pPr>
          </w:p>
          <w:p w:rsidR="00B04CC2" w:rsidRPr="00D340A5" w:rsidRDefault="00B04CC2" w:rsidP="00B04CC2">
            <w:pPr>
              <w:jc w:val="center"/>
            </w:pPr>
            <w:r w:rsidRPr="00D340A5">
              <w:rPr>
                <w:sz w:val="22"/>
                <w:szCs w:val="22"/>
              </w:rPr>
              <w:t>U</w:t>
            </w:r>
          </w:p>
        </w:tc>
        <w:tc>
          <w:tcPr>
            <w:tcW w:w="1659" w:type="dxa"/>
          </w:tcPr>
          <w:p w:rsidR="00B04CC2" w:rsidRPr="00D340A5" w:rsidRDefault="00A85B33" w:rsidP="00B04CC2">
            <w:pPr>
              <w:jc w:val="center"/>
              <w:rPr>
                <w:b/>
              </w:rPr>
            </w:pPr>
            <w:r>
              <w:rPr>
                <w:b/>
              </w:rPr>
              <w:t>6</w:t>
            </w:r>
            <w:r w:rsidR="00B04CC2">
              <w:rPr>
                <w:b/>
              </w:rPr>
              <w:t>0.000.000</w:t>
            </w:r>
          </w:p>
        </w:tc>
        <w:tc>
          <w:tcPr>
            <w:tcW w:w="1701" w:type="dxa"/>
          </w:tcPr>
          <w:p w:rsidR="00B04CC2" w:rsidRPr="00D340A5" w:rsidRDefault="00A85B33" w:rsidP="00A85B33">
            <w:pPr>
              <w:jc w:val="center"/>
              <w:rPr>
                <w:b/>
              </w:rPr>
            </w:pPr>
            <w:r>
              <w:rPr>
                <w:b/>
              </w:rPr>
              <w:t xml:space="preserve">Soixante </w:t>
            </w:r>
            <w:r w:rsidR="00B04CC2">
              <w:rPr>
                <w:b/>
              </w:rPr>
              <w:t xml:space="preserve"> millions</w:t>
            </w:r>
          </w:p>
        </w:tc>
      </w:tr>
    </w:tbl>
    <w:p w:rsidR="00B04CC2" w:rsidRPr="00D340A5" w:rsidRDefault="00B04CC2" w:rsidP="00B04CC2">
      <w:pPr>
        <w:ind w:left="360"/>
        <w:rPr>
          <w:lang w:val="nl-NL"/>
        </w:rPr>
      </w:pPr>
    </w:p>
    <w:p w:rsidR="00B04CC2" w:rsidRPr="00D340A5" w:rsidRDefault="00B04CC2" w:rsidP="00B04CC2">
      <w:pPr>
        <w:ind w:left="360"/>
        <w:rPr>
          <w:lang w:val="nl-NL"/>
        </w:rPr>
      </w:pPr>
    </w:p>
    <w:p w:rsidR="00B04CC2" w:rsidRPr="00D340A5" w:rsidRDefault="00B04CC2" w:rsidP="00B04CC2">
      <w:pPr>
        <w:ind w:left="360"/>
        <w:rPr>
          <w:lang w:val="nl-NL"/>
        </w:rPr>
      </w:pPr>
    </w:p>
    <w:p w:rsidR="00B04CC2" w:rsidRPr="00D340A5" w:rsidRDefault="00B04CC2" w:rsidP="00B04CC2">
      <w:pPr>
        <w:ind w:left="360"/>
        <w:rPr>
          <w:lang w:val="nl-NL"/>
        </w:rPr>
      </w:pPr>
    </w:p>
    <w:p w:rsidR="00B04CC2" w:rsidRPr="00D340A5" w:rsidRDefault="00B04CC2" w:rsidP="00B04CC2">
      <w:pPr>
        <w:ind w:left="360"/>
        <w:rPr>
          <w:lang w:val="nl-NL"/>
        </w:rPr>
      </w:pPr>
    </w:p>
    <w:p w:rsidR="00B04CC2" w:rsidRPr="00D340A5" w:rsidRDefault="00B04CC2" w:rsidP="00B04CC2">
      <w:pPr>
        <w:widowControl w:val="0"/>
        <w:autoSpaceDE w:val="0"/>
        <w:autoSpaceDN w:val="0"/>
        <w:adjustRightInd w:val="0"/>
        <w:spacing w:before="50"/>
        <w:ind w:right="-20"/>
        <w:rPr>
          <w:b/>
          <w:bCs/>
          <w:color w:val="FFFFFF"/>
          <w:position w:val="5"/>
        </w:rPr>
      </w:pPr>
      <w:r w:rsidRPr="00D340A5">
        <w:rPr>
          <w:lang w:val="nl-NL"/>
        </w:rPr>
        <w:t>Date ……………………………………………………………………………………</w:t>
      </w:r>
    </w:p>
    <w:p w:rsidR="00B04CC2" w:rsidRPr="00D340A5" w:rsidRDefault="00B04CC2" w:rsidP="00B04CC2">
      <w:pPr>
        <w:ind w:left="360"/>
        <w:rPr>
          <w:lang w:val="nl-NL"/>
        </w:rPr>
      </w:pPr>
    </w:p>
    <w:p w:rsidR="00B04CC2" w:rsidRDefault="00B04CC2" w:rsidP="00B04CC2">
      <w:pPr>
        <w:rPr>
          <w:lang w:val="nl-NL"/>
        </w:rPr>
      </w:pPr>
      <w:proofErr w:type="spellStart"/>
      <w:r w:rsidRPr="00D340A5">
        <w:rPr>
          <w:lang w:val="nl-NL"/>
        </w:rPr>
        <w:t>Signature</w:t>
      </w:r>
      <w:proofErr w:type="spellEnd"/>
      <w:r>
        <w:rPr>
          <w:lang w:val="nl-NL"/>
        </w:rPr>
        <w:t xml:space="preserve"> </w:t>
      </w:r>
      <w:r w:rsidRPr="00D340A5">
        <w:rPr>
          <w:lang w:val="nl-NL"/>
        </w:rPr>
        <w:t>…………………………………………………………………………….</w:t>
      </w:r>
    </w:p>
    <w:p w:rsidR="00B04CC2" w:rsidRPr="00D340A5" w:rsidRDefault="00B04CC2" w:rsidP="00B04CC2">
      <w:pPr>
        <w:rPr>
          <w:lang w:val="nl-NL"/>
        </w:rPr>
      </w:pPr>
    </w:p>
    <w:p w:rsidR="00B04CC2" w:rsidRPr="00D340A5" w:rsidRDefault="00B04CC2" w:rsidP="00B04CC2">
      <w:pPr>
        <w:rPr>
          <w:lang w:val="nl-NL"/>
        </w:rPr>
      </w:pPr>
      <w:r w:rsidRPr="00D340A5">
        <w:rPr>
          <w:lang w:val="nl-NL"/>
        </w:rPr>
        <w:t xml:space="preserve">Nom du </w:t>
      </w:r>
      <w:proofErr w:type="spellStart"/>
      <w:r w:rsidRPr="00D340A5">
        <w:rPr>
          <w:lang w:val="nl-NL"/>
        </w:rPr>
        <w:t>soumissionnaire</w:t>
      </w:r>
      <w:proofErr w:type="spellEnd"/>
      <w:r w:rsidRPr="00D340A5">
        <w:rPr>
          <w:lang w:val="nl-NL"/>
        </w:rPr>
        <w:t>: ………………………………………………………………</w:t>
      </w:r>
      <w:proofErr w:type="gramStart"/>
      <w:r w:rsidRPr="00D340A5">
        <w:rPr>
          <w:lang w:val="nl-NL"/>
        </w:rPr>
        <w:t>..</w:t>
      </w:r>
      <w:proofErr w:type="gramEnd"/>
    </w:p>
    <w:p w:rsidR="00B04CC2" w:rsidRPr="00D340A5" w:rsidRDefault="00B04CC2" w:rsidP="00B04CC2">
      <w:pPr>
        <w:ind w:left="360"/>
        <w:rPr>
          <w:lang w:val="nl-NL"/>
        </w:rPr>
      </w:pPr>
    </w:p>
    <w:p w:rsidR="00B04CC2" w:rsidRPr="00D340A5" w:rsidRDefault="00B04CC2" w:rsidP="00B04CC2">
      <w:pPr>
        <w:ind w:left="360"/>
        <w:rPr>
          <w:lang w:val="nl-NL"/>
        </w:rPr>
      </w:pPr>
    </w:p>
    <w:p w:rsidR="00B04CC2" w:rsidRPr="00D340A5" w:rsidRDefault="00B04CC2" w:rsidP="00B04CC2">
      <w:pPr>
        <w:widowControl w:val="0"/>
        <w:autoSpaceDE w:val="0"/>
        <w:autoSpaceDN w:val="0"/>
        <w:adjustRightInd w:val="0"/>
        <w:spacing w:before="50"/>
        <w:ind w:left="2663" w:right="-20"/>
        <w:rPr>
          <w:b/>
          <w:bCs/>
          <w:color w:val="FFFFFF"/>
          <w:position w:val="5"/>
        </w:rPr>
      </w:pPr>
    </w:p>
    <w:p w:rsidR="00B04CC2" w:rsidRPr="00D340A5" w:rsidRDefault="00B04CC2" w:rsidP="00B04CC2">
      <w:pPr>
        <w:widowControl w:val="0"/>
        <w:autoSpaceDE w:val="0"/>
        <w:autoSpaceDN w:val="0"/>
        <w:adjustRightInd w:val="0"/>
        <w:spacing w:before="50"/>
        <w:ind w:left="2663" w:right="-20"/>
        <w:rPr>
          <w:b/>
          <w:bCs/>
          <w:color w:val="FFFFFF"/>
          <w:position w:val="5"/>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Default="00B04CC2" w:rsidP="00B04CC2">
      <w:pPr>
        <w:widowControl w:val="0"/>
        <w:autoSpaceDE w:val="0"/>
        <w:autoSpaceDN w:val="0"/>
        <w:adjustRightInd w:val="0"/>
        <w:spacing w:line="200" w:lineRule="exact"/>
        <w:rPr>
          <w:color w:val="000000"/>
          <w:sz w:val="20"/>
          <w:szCs w:val="20"/>
        </w:rPr>
      </w:pPr>
    </w:p>
    <w:p w:rsidR="00B04CC2" w:rsidRDefault="00B04CC2" w:rsidP="00B04CC2">
      <w:pPr>
        <w:widowControl w:val="0"/>
        <w:autoSpaceDE w:val="0"/>
        <w:autoSpaceDN w:val="0"/>
        <w:adjustRightInd w:val="0"/>
        <w:spacing w:line="200" w:lineRule="exact"/>
        <w:rPr>
          <w:color w:val="000000"/>
          <w:sz w:val="20"/>
          <w:szCs w:val="20"/>
        </w:rPr>
      </w:pPr>
    </w:p>
    <w:p w:rsidR="00B04CC2" w:rsidRDefault="00B04CC2" w:rsidP="00B04CC2">
      <w:pPr>
        <w:widowControl w:val="0"/>
        <w:autoSpaceDE w:val="0"/>
        <w:autoSpaceDN w:val="0"/>
        <w:adjustRightInd w:val="0"/>
        <w:spacing w:line="200" w:lineRule="exact"/>
        <w:rPr>
          <w:color w:val="000000"/>
          <w:sz w:val="20"/>
          <w:szCs w:val="20"/>
        </w:rPr>
      </w:pPr>
    </w:p>
    <w:p w:rsidR="00B04CC2" w:rsidRDefault="00B04CC2" w:rsidP="00B04CC2">
      <w:pPr>
        <w:widowControl w:val="0"/>
        <w:autoSpaceDE w:val="0"/>
        <w:autoSpaceDN w:val="0"/>
        <w:adjustRightInd w:val="0"/>
        <w:spacing w:line="200" w:lineRule="exact"/>
        <w:rPr>
          <w:color w:val="000000"/>
          <w:sz w:val="20"/>
          <w:szCs w:val="20"/>
        </w:rPr>
      </w:pPr>
    </w:p>
    <w:p w:rsidR="00B04CC2" w:rsidRDefault="00B04CC2" w:rsidP="00B04CC2">
      <w:pPr>
        <w:widowControl w:val="0"/>
        <w:autoSpaceDE w:val="0"/>
        <w:autoSpaceDN w:val="0"/>
        <w:adjustRightInd w:val="0"/>
        <w:spacing w:line="200" w:lineRule="exact"/>
        <w:rPr>
          <w:color w:val="000000"/>
          <w:sz w:val="20"/>
          <w:szCs w:val="20"/>
        </w:rPr>
      </w:pPr>
    </w:p>
    <w:p w:rsidR="00B04CC2"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before="8" w:line="200" w:lineRule="exact"/>
        <w:rPr>
          <w:color w:val="000000"/>
          <w:sz w:val="20"/>
          <w:szCs w:val="20"/>
        </w:rPr>
      </w:pPr>
    </w:p>
    <w:p w:rsidR="00B04CC2" w:rsidRPr="00A614D9" w:rsidRDefault="00B04CC2" w:rsidP="00B04CC2">
      <w:pPr>
        <w:widowControl w:val="0"/>
        <w:tabs>
          <w:tab w:val="left" w:pos="2300"/>
          <w:tab w:val="left" w:pos="3420"/>
          <w:tab w:val="left" w:pos="4120"/>
          <w:tab w:val="left" w:pos="4640"/>
          <w:tab w:val="left" w:pos="6920"/>
        </w:tabs>
        <w:autoSpaceDE w:val="0"/>
        <w:autoSpaceDN w:val="0"/>
        <w:adjustRightInd w:val="0"/>
        <w:spacing w:line="690" w:lineRule="exact"/>
        <w:ind w:left="107" w:right="-341"/>
        <w:jc w:val="center"/>
        <w:rPr>
          <w:color w:val="000000"/>
          <w:spacing w:val="40"/>
          <w:position w:val="1"/>
          <w:sz w:val="40"/>
          <w:szCs w:val="40"/>
          <w14:shadow w14:blurRad="50800" w14:dist="38100" w14:dir="2700000" w14:sx="100000" w14:sy="100000" w14:kx="0" w14:ky="0" w14:algn="tl">
            <w14:srgbClr w14:val="000000">
              <w14:alpha w14:val="60000"/>
            </w14:srgbClr>
          </w14:shadow>
        </w:rPr>
      </w:pPr>
      <w:r w:rsidRPr="00A614D9">
        <w:rPr>
          <w:color w:val="000000"/>
          <w:spacing w:val="40"/>
          <w:position w:val="1"/>
          <w:sz w:val="40"/>
          <w:szCs w:val="40"/>
          <w14:shadow w14:blurRad="50800" w14:dist="38100" w14:dir="2700000" w14:sx="100000" w14:sy="100000" w14:kx="0" w14:ky="0" w14:algn="tl">
            <w14:srgbClr w14:val="000000">
              <w14:alpha w14:val="60000"/>
            </w14:srgbClr>
          </w14:shadow>
        </w:rPr>
        <w:t>Pièce N° 7:</w:t>
      </w:r>
    </w:p>
    <w:p w:rsidR="00B04CC2" w:rsidRPr="00D340A5" w:rsidRDefault="00B04CC2" w:rsidP="00B04CC2">
      <w:pPr>
        <w:widowControl w:val="0"/>
        <w:tabs>
          <w:tab w:val="left" w:pos="2300"/>
          <w:tab w:val="left" w:pos="3420"/>
          <w:tab w:val="left" w:pos="4120"/>
          <w:tab w:val="left" w:pos="4640"/>
          <w:tab w:val="left" w:pos="6920"/>
        </w:tabs>
        <w:autoSpaceDE w:val="0"/>
        <w:autoSpaceDN w:val="0"/>
        <w:adjustRightInd w:val="0"/>
        <w:spacing w:line="690" w:lineRule="exact"/>
        <w:ind w:left="107" w:right="-341"/>
        <w:jc w:val="center"/>
        <w:rPr>
          <w:color w:val="000000"/>
          <w:spacing w:val="40"/>
          <w:sz w:val="40"/>
          <w:szCs w:val="40"/>
        </w:rPr>
      </w:pPr>
      <w:r w:rsidRPr="00A614D9">
        <w:rPr>
          <w:color w:val="000000"/>
          <w:spacing w:val="40"/>
          <w:position w:val="1"/>
          <w:sz w:val="40"/>
          <w:szCs w:val="40"/>
          <w14:shadow w14:blurRad="50800" w14:dist="38100" w14:dir="2700000" w14:sx="100000" w14:sy="100000" w14:kx="0" w14:ky="0" w14:algn="tl">
            <w14:srgbClr w14:val="000000">
              <w14:alpha w14:val="60000"/>
            </w14:srgbClr>
          </w14:shadow>
        </w:rPr>
        <w:t>Dé</w:t>
      </w:r>
      <w:r w:rsidRPr="00A614D9">
        <w:rPr>
          <w:color w:val="000000"/>
          <w:spacing w:val="39"/>
          <w:position w:val="1"/>
          <w:sz w:val="40"/>
          <w:szCs w:val="40"/>
          <w14:shadow w14:blurRad="50800" w14:dist="38100" w14:dir="2700000" w14:sx="100000" w14:sy="100000" w14:kx="0" w14:ky="0" w14:algn="tl">
            <w14:srgbClr w14:val="000000">
              <w14:alpha w14:val="60000"/>
            </w14:srgbClr>
          </w14:shadow>
        </w:rPr>
        <w:t>t</w:t>
      </w:r>
      <w:r w:rsidRPr="00A614D9">
        <w:rPr>
          <w:color w:val="000000"/>
          <w:spacing w:val="40"/>
          <w:position w:val="1"/>
          <w:sz w:val="40"/>
          <w:szCs w:val="40"/>
          <w14:shadow w14:blurRad="50800" w14:dist="38100" w14:dir="2700000" w14:sx="100000" w14:sy="100000" w14:kx="0" w14:ky="0" w14:algn="tl">
            <w14:srgbClr w14:val="000000">
              <w14:alpha w14:val="60000"/>
            </w14:srgbClr>
          </w14:shadow>
        </w:rPr>
        <w:t>ail quan</w:t>
      </w:r>
      <w:r w:rsidRPr="00A614D9">
        <w:rPr>
          <w:color w:val="000000"/>
          <w:spacing w:val="39"/>
          <w:position w:val="1"/>
          <w:sz w:val="40"/>
          <w:szCs w:val="40"/>
          <w14:shadow w14:blurRad="50800" w14:dist="38100" w14:dir="2700000" w14:sx="100000" w14:sy="100000" w14:kx="0" w14:ky="0" w14:algn="tl">
            <w14:srgbClr w14:val="000000">
              <w14:alpha w14:val="60000"/>
            </w14:srgbClr>
          </w14:shadow>
        </w:rPr>
        <w:t>t</w:t>
      </w:r>
      <w:r w:rsidRPr="00A614D9">
        <w:rPr>
          <w:color w:val="000000"/>
          <w:spacing w:val="40"/>
          <w:position w:val="1"/>
          <w:sz w:val="40"/>
          <w:szCs w:val="40"/>
          <w14:shadow w14:blurRad="50800" w14:dist="38100" w14:dir="2700000" w14:sx="100000" w14:sy="100000" w14:kx="0" w14:ky="0" w14:algn="tl">
            <w14:srgbClr w14:val="000000">
              <w14:alpha w14:val="60000"/>
            </w14:srgbClr>
          </w14:shadow>
        </w:rPr>
        <w:t>i</w:t>
      </w:r>
      <w:r w:rsidRPr="00A614D9">
        <w:rPr>
          <w:color w:val="000000"/>
          <w:spacing w:val="39"/>
          <w:position w:val="1"/>
          <w:sz w:val="40"/>
          <w:szCs w:val="40"/>
          <w14:shadow w14:blurRad="50800" w14:dist="38100" w14:dir="2700000" w14:sx="100000" w14:sy="100000" w14:kx="0" w14:ky="0" w14:algn="tl">
            <w14:srgbClr w14:val="000000">
              <w14:alpha w14:val="60000"/>
            </w14:srgbClr>
          </w14:shadow>
        </w:rPr>
        <w:t>t</w:t>
      </w:r>
      <w:r w:rsidRPr="00A614D9">
        <w:rPr>
          <w:color w:val="000000"/>
          <w:spacing w:val="40"/>
          <w:position w:val="1"/>
          <w:sz w:val="40"/>
          <w:szCs w:val="40"/>
          <w14:shadow w14:blurRad="50800" w14:dist="38100" w14:dir="2700000" w14:sx="100000" w14:sy="100000" w14:kx="0" w14:ky="0" w14:algn="tl">
            <w14:srgbClr w14:val="000000">
              <w14:alpha w14:val="60000"/>
            </w14:srgbClr>
          </w14:shadow>
        </w:rPr>
        <w:t>a</w:t>
      </w:r>
      <w:r w:rsidRPr="00A614D9">
        <w:rPr>
          <w:color w:val="000000"/>
          <w:spacing w:val="39"/>
          <w:position w:val="1"/>
          <w:sz w:val="40"/>
          <w:szCs w:val="40"/>
          <w14:shadow w14:blurRad="50800" w14:dist="38100" w14:dir="2700000" w14:sx="100000" w14:sy="100000" w14:kx="0" w14:ky="0" w14:algn="tl">
            <w14:srgbClr w14:val="000000">
              <w14:alpha w14:val="60000"/>
            </w14:srgbClr>
          </w14:shadow>
        </w:rPr>
        <w:t>t</w:t>
      </w:r>
      <w:r w:rsidRPr="00A614D9">
        <w:rPr>
          <w:color w:val="000000"/>
          <w:spacing w:val="40"/>
          <w:position w:val="1"/>
          <w:sz w:val="40"/>
          <w:szCs w:val="40"/>
          <w14:shadow w14:blurRad="50800" w14:dist="38100" w14:dir="2700000" w14:sx="100000" w14:sy="100000" w14:kx="0" w14:ky="0" w14:algn="tl">
            <w14:srgbClr w14:val="000000">
              <w14:alpha w14:val="60000"/>
            </w14:srgbClr>
          </w14:shadow>
        </w:rPr>
        <w:t>if</w:t>
      </w:r>
      <w:r w:rsidRPr="00D340A5">
        <w:rPr>
          <w:color w:val="000000"/>
          <w:spacing w:val="40"/>
          <w:sz w:val="40"/>
          <w:szCs w:val="40"/>
        </w:rPr>
        <w:t xml:space="preserve"> </w:t>
      </w:r>
      <w:r w:rsidRPr="00A614D9">
        <w:rPr>
          <w:color w:val="000000"/>
          <w:spacing w:val="40"/>
          <w:sz w:val="40"/>
          <w:szCs w:val="40"/>
          <w14:shadow w14:blurRad="50800" w14:dist="38100" w14:dir="2700000" w14:sx="100000" w14:sy="100000" w14:kx="0" w14:ky="0" w14:algn="tl">
            <w14:srgbClr w14:val="000000">
              <w14:alpha w14:val="60000"/>
            </w14:srgbClr>
          </w14:shadow>
        </w:rPr>
        <w:t>et es</w:t>
      </w:r>
      <w:r w:rsidRPr="00A614D9">
        <w:rPr>
          <w:color w:val="000000"/>
          <w:spacing w:val="39"/>
          <w:sz w:val="40"/>
          <w:szCs w:val="40"/>
          <w14:shadow w14:blurRad="50800" w14:dist="38100" w14:dir="2700000" w14:sx="100000" w14:sy="100000" w14:kx="0" w14:ky="0" w14:algn="tl">
            <w14:srgbClr w14:val="000000">
              <w14:alpha w14:val="60000"/>
            </w14:srgbClr>
          </w14:shadow>
        </w:rPr>
        <w:t>t</w:t>
      </w:r>
      <w:r w:rsidRPr="00A614D9">
        <w:rPr>
          <w:color w:val="000000"/>
          <w:spacing w:val="40"/>
          <w:sz w:val="40"/>
          <w:szCs w:val="40"/>
          <w14:shadow w14:blurRad="50800" w14:dist="38100" w14:dir="2700000" w14:sx="100000" w14:sy="100000" w14:kx="0" w14:ky="0" w14:algn="tl">
            <w14:srgbClr w14:val="000000">
              <w14:alpha w14:val="60000"/>
            </w14:srgbClr>
          </w14:shadow>
        </w:rPr>
        <w:t>ima</w:t>
      </w:r>
      <w:r w:rsidRPr="00A614D9">
        <w:rPr>
          <w:color w:val="000000"/>
          <w:spacing w:val="39"/>
          <w:sz w:val="40"/>
          <w:szCs w:val="40"/>
          <w14:shadow w14:blurRad="50800" w14:dist="38100" w14:dir="2700000" w14:sx="100000" w14:sy="100000" w14:kx="0" w14:ky="0" w14:algn="tl">
            <w14:srgbClr w14:val="000000">
              <w14:alpha w14:val="60000"/>
            </w14:srgbClr>
          </w14:shadow>
        </w:rPr>
        <w:t>t</w:t>
      </w:r>
      <w:r w:rsidRPr="00A614D9">
        <w:rPr>
          <w:color w:val="000000"/>
          <w:spacing w:val="40"/>
          <w:sz w:val="40"/>
          <w:szCs w:val="40"/>
          <w14:shadow w14:blurRad="50800" w14:dist="38100" w14:dir="2700000" w14:sx="100000" w14:sy="100000" w14:kx="0" w14:ky="0" w14:algn="tl">
            <w14:srgbClr w14:val="000000">
              <w14:alpha w14:val="60000"/>
            </w14:srgbClr>
          </w14:shadow>
        </w:rPr>
        <w:t>if</w:t>
      </w:r>
    </w:p>
    <w:p w:rsidR="00B04CC2" w:rsidRPr="00D340A5" w:rsidRDefault="00B04CC2" w:rsidP="00B04CC2">
      <w:pPr>
        <w:widowControl w:val="0"/>
        <w:autoSpaceDE w:val="0"/>
        <w:autoSpaceDN w:val="0"/>
        <w:adjustRightInd w:val="0"/>
        <w:spacing w:before="10" w:line="160" w:lineRule="exact"/>
        <w:rPr>
          <w:color w:val="000000"/>
          <w:spacing w:val="40"/>
          <w:sz w:val="16"/>
          <w:szCs w:val="16"/>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spacing w:after="200" w:line="276" w:lineRule="auto"/>
      </w:pPr>
    </w:p>
    <w:p w:rsidR="00B04CC2" w:rsidRDefault="00B04CC2" w:rsidP="00B04CC2">
      <w:pPr>
        <w:spacing w:after="200" w:line="276" w:lineRule="auto"/>
      </w:pPr>
    </w:p>
    <w:p w:rsidR="00B04CC2" w:rsidRDefault="00B04CC2" w:rsidP="00B04CC2">
      <w:pPr>
        <w:spacing w:after="200" w:line="276" w:lineRule="auto"/>
      </w:pPr>
    </w:p>
    <w:p w:rsidR="00B04CC2" w:rsidRPr="00D340A5" w:rsidRDefault="00B04CC2" w:rsidP="00B04CC2">
      <w:pPr>
        <w:spacing w:after="200" w:line="276" w:lineRule="auto"/>
      </w:pPr>
    </w:p>
    <w:p w:rsidR="00B04CC2" w:rsidRPr="00D340A5" w:rsidRDefault="00B04CC2" w:rsidP="00B04CC2">
      <w:pPr>
        <w:spacing w:after="200" w:line="276" w:lineRule="auto"/>
        <w:jc w:val="center"/>
        <w:rPr>
          <w:b/>
        </w:rPr>
      </w:pPr>
      <w:r w:rsidRPr="00D340A5">
        <w:rPr>
          <w:b/>
        </w:rPr>
        <w:t>DEVIS ESTIMATIF ET QUANTITATIF</w:t>
      </w:r>
    </w:p>
    <w:p w:rsidR="00B04CC2" w:rsidRPr="00D340A5" w:rsidRDefault="00B04CC2" w:rsidP="00B04CC2">
      <w:pPr>
        <w:rPr>
          <w:vertAlign w:val="superscrip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106"/>
        <w:gridCol w:w="954"/>
        <w:gridCol w:w="747"/>
        <w:gridCol w:w="1663"/>
        <w:gridCol w:w="1318"/>
      </w:tblGrid>
      <w:tr w:rsidR="00B04CC2" w:rsidRPr="00D340A5" w:rsidTr="00B04CC2">
        <w:trPr>
          <w:trHeight w:val="483"/>
          <w:jc w:val="center"/>
        </w:trPr>
        <w:tc>
          <w:tcPr>
            <w:tcW w:w="851" w:type="dxa"/>
            <w:vAlign w:val="center"/>
          </w:tcPr>
          <w:p w:rsidR="00B04CC2" w:rsidRPr="00D340A5" w:rsidRDefault="00B04CC2" w:rsidP="00B04CC2">
            <w:pPr>
              <w:jc w:val="center"/>
              <w:rPr>
                <w:b/>
              </w:rPr>
            </w:pPr>
            <w:r w:rsidRPr="00D340A5">
              <w:rPr>
                <w:b/>
                <w:sz w:val="22"/>
                <w:szCs w:val="22"/>
              </w:rPr>
              <w:t>N°</w:t>
            </w:r>
          </w:p>
        </w:tc>
        <w:tc>
          <w:tcPr>
            <w:tcW w:w="4106" w:type="dxa"/>
          </w:tcPr>
          <w:p w:rsidR="00B04CC2" w:rsidRPr="00D340A5" w:rsidRDefault="00B04CC2" w:rsidP="00B04CC2">
            <w:pPr>
              <w:jc w:val="center"/>
              <w:rPr>
                <w:b/>
              </w:rPr>
            </w:pPr>
            <w:r w:rsidRPr="00D340A5">
              <w:rPr>
                <w:b/>
                <w:sz w:val="22"/>
                <w:szCs w:val="22"/>
              </w:rPr>
              <w:t xml:space="preserve">DESIGNATION </w:t>
            </w:r>
          </w:p>
        </w:tc>
        <w:tc>
          <w:tcPr>
            <w:tcW w:w="954" w:type="dxa"/>
          </w:tcPr>
          <w:p w:rsidR="00B04CC2" w:rsidRPr="00D340A5" w:rsidRDefault="00B04CC2" w:rsidP="00B04CC2">
            <w:pPr>
              <w:jc w:val="center"/>
              <w:rPr>
                <w:b/>
              </w:rPr>
            </w:pPr>
            <w:r w:rsidRPr="00D340A5">
              <w:rPr>
                <w:b/>
                <w:sz w:val="22"/>
                <w:szCs w:val="22"/>
              </w:rPr>
              <w:t>UNITE</w:t>
            </w:r>
          </w:p>
        </w:tc>
        <w:tc>
          <w:tcPr>
            <w:tcW w:w="747" w:type="dxa"/>
          </w:tcPr>
          <w:p w:rsidR="00B04CC2" w:rsidRPr="00D340A5" w:rsidRDefault="00B04CC2" w:rsidP="00B04CC2">
            <w:pPr>
              <w:jc w:val="center"/>
              <w:rPr>
                <w:b/>
              </w:rPr>
            </w:pPr>
            <w:r w:rsidRPr="00D340A5">
              <w:rPr>
                <w:b/>
                <w:sz w:val="22"/>
                <w:szCs w:val="22"/>
              </w:rPr>
              <w:t>QTE</w:t>
            </w:r>
          </w:p>
        </w:tc>
        <w:tc>
          <w:tcPr>
            <w:tcW w:w="1663" w:type="dxa"/>
          </w:tcPr>
          <w:p w:rsidR="00B04CC2" w:rsidRPr="00D340A5" w:rsidRDefault="00B04CC2" w:rsidP="00B04CC2">
            <w:pPr>
              <w:jc w:val="center"/>
              <w:rPr>
                <w:b/>
              </w:rPr>
            </w:pPr>
            <w:r w:rsidRPr="00D340A5">
              <w:rPr>
                <w:b/>
                <w:sz w:val="22"/>
                <w:szCs w:val="22"/>
              </w:rPr>
              <w:t>PU</w:t>
            </w:r>
          </w:p>
        </w:tc>
        <w:tc>
          <w:tcPr>
            <w:tcW w:w="1318" w:type="dxa"/>
          </w:tcPr>
          <w:p w:rsidR="00B04CC2" w:rsidRPr="00D340A5" w:rsidRDefault="00B04CC2" w:rsidP="00B04CC2">
            <w:pPr>
              <w:jc w:val="center"/>
              <w:rPr>
                <w:b/>
              </w:rPr>
            </w:pPr>
            <w:r w:rsidRPr="00D340A5">
              <w:rPr>
                <w:b/>
                <w:sz w:val="22"/>
                <w:szCs w:val="22"/>
              </w:rPr>
              <w:t>PT</w:t>
            </w:r>
          </w:p>
        </w:tc>
      </w:tr>
      <w:tr w:rsidR="00B04CC2" w:rsidRPr="00D340A5" w:rsidTr="00B04CC2">
        <w:trPr>
          <w:jc w:val="center"/>
        </w:trPr>
        <w:tc>
          <w:tcPr>
            <w:tcW w:w="851" w:type="dxa"/>
            <w:vAlign w:val="center"/>
          </w:tcPr>
          <w:p w:rsidR="00B04CC2" w:rsidRPr="00D340A5" w:rsidRDefault="00B04CC2" w:rsidP="00B04CC2"/>
          <w:p w:rsidR="00B04CC2" w:rsidRPr="00D340A5" w:rsidRDefault="00B04CC2" w:rsidP="00B04CC2">
            <w:pPr>
              <w:rPr>
                <w:sz w:val="22"/>
                <w:szCs w:val="22"/>
              </w:rPr>
            </w:pPr>
          </w:p>
          <w:p w:rsidR="00B04CC2" w:rsidRPr="00D340A5" w:rsidRDefault="00B04CC2" w:rsidP="00B04CC2">
            <w:pPr>
              <w:rPr>
                <w:sz w:val="22"/>
                <w:szCs w:val="22"/>
              </w:rPr>
            </w:pPr>
          </w:p>
          <w:p w:rsidR="00B04CC2" w:rsidRPr="00D340A5" w:rsidRDefault="00B04CC2" w:rsidP="00B04CC2">
            <w:r w:rsidRPr="00D340A5">
              <w:rPr>
                <w:sz w:val="22"/>
                <w:szCs w:val="22"/>
              </w:rPr>
              <w:t>1</w:t>
            </w:r>
          </w:p>
          <w:p w:rsidR="00B04CC2" w:rsidRPr="00D340A5" w:rsidRDefault="00B04CC2" w:rsidP="00B04CC2"/>
          <w:p w:rsidR="00B04CC2" w:rsidRPr="00D340A5" w:rsidRDefault="00B04CC2" w:rsidP="00B04CC2"/>
          <w:p w:rsidR="00B04CC2" w:rsidRPr="00D340A5" w:rsidRDefault="00B04CC2" w:rsidP="00B04CC2"/>
          <w:p w:rsidR="00B04CC2" w:rsidRPr="00D340A5" w:rsidRDefault="00B04CC2" w:rsidP="00B04CC2"/>
          <w:p w:rsidR="00B04CC2" w:rsidRPr="00D340A5" w:rsidRDefault="00B04CC2" w:rsidP="00B04CC2"/>
          <w:p w:rsidR="00B04CC2" w:rsidRPr="00D340A5" w:rsidRDefault="00B04CC2" w:rsidP="00B04CC2"/>
        </w:tc>
        <w:tc>
          <w:tcPr>
            <w:tcW w:w="4106" w:type="dxa"/>
          </w:tcPr>
          <w:p w:rsidR="00B04CC2" w:rsidRPr="00D340A5" w:rsidRDefault="00B04CC2" w:rsidP="00B04CC2">
            <w:pPr>
              <w:pStyle w:val="Corpsdetexte"/>
              <w:rPr>
                <w:sz w:val="22"/>
                <w:szCs w:val="22"/>
              </w:rPr>
            </w:pPr>
          </w:p>
          <w:p w:rsidR="00B04CC2" w:rsidRPr="00D340A5" w:rsidRDefault="00B04CC2" w:rsidP="00B04CC2">
            <w:pPr>
              <w:pStyle w:val="Corpsdetexte"/>
              <w:rPr>
                <w:sz w:val="22"/>
                <w:szCs w:val="22"/>
              </w:rPr>
            </w:pPr>
          </w:p>
          <w:p w:rsidR="00A85B33" w:rsidRPr="007674FD" w:rsidRDefault="00A85B33" w:rsidP="00A85B33">
            <w:pPr>
              <w:widowControl w:val="0"/>
              <w:autoSpaceDE w:val="0"/>
              <w:spacing w:before="61"/>
              <w:jc w:val="center"/>
              <w:rPr>
                <w:b/>
                <w:sz w:val="26"/>
                <w:szCs w:val="26"/>
              </w:rPr>
            </w:pPr>
            <w:r>
              <w:rPr>
                <w:b/>
                <w:bCs/>
                <w:sz w:val="26"/>
                <w:szCs w:val="26"/>
              </w:rPr>
              <w:t>AMBULANCE MEDICALISEE</w:t>
            </w:r>
            <w:r w:rsidRPr="007674FD">
              <w:rPr>
                <w:b/>
                <w:bCs/>
                <w:sz w:val="26"/>
                <w:szCs w:val="26"/>
              </w:rPr>
              <w:t xml:space="preserve"> </w:t>
            </w:r>
            <w:r>
              <w:rPr>
                <w:b/>
                <w:bCs/>
                <w:sz w:val="26"/>
                <w:szCs w:val="26"/>
              </w:rPr>
              <w:t>TOYOTA LAND CRUISER 784.2l HARD TOP 5-manual 4x4</w:t>
            </w:r>
            <w:r w:rsidRPr="007674FD">
              <w:rPr>
                <w:b/>
                <w:sz w:val="26"/>
                <w:szCs w:val="26"/>
                <w:lang w:val="pl-PL"/>
              </w:rPr>
              <w:t xml:space="preserve"> </w:t>
            </w:r>
          </w:p>
          <w:p w:rsidR="00A85B33" w:rsidRPr="00D340A5" w:rsidRDefault="00A85B33" w:rsidP="00A85B33">
            <w:pPr>
              <w:autoSpaceDE w:val="0"/>
              <w:autoSpaceDN w:val="0"/>
              <w:adjustRightInd w:val="0"/>
              <w:spacing w:line="276" w:lineRule="auto"/>
              <w:jc w:val="both"/>
              <w:rPr>
                <w:b/>
                <w:bCs/>
                <w:color w:val="221F1F"/>
              </w:rPr>
            </w:pPr>
          </w:p>
          <w:p w:rsidR="00B04CC2" w:rsidRPr="00D340A5" w:rsidRDefault="00B04CC2" w:rsidP="00B04CC2">
            <w:pPr>
              <w:pStyle w:val="Corpsdetexte"/>
            </w:pPr>
          </w:p>
        </w:tc>
        <w:tc>
          <w:tcPr>
            <w:tcW w:w="954" w:type="dxa"/>
          </w:tcPr>
          <w:p w:rsidR="00B04CC2" w:rsidRPr="00D340A5" w:rsidRDefault="00B04CC2" w:rsidP="00B04CC2">
            <w:pPr>
              <w:jc w:val="center"/>
              <w:rPr>
                <w:sz w:val="22"/>
                <w:szCs w:val="22"/>
              </w:rPr>
            </w:pPr>
          </w:p>
          <w:p w:rsidR="00B04CC2" w:rsidRPr="00D340A5" w:rsidRDefault="00B04CC2" w:rsidP="00B04CC2">
            <w:pPr>
              <w:jc w:val="center"/>
              <w:rPr>
                <w:sz w:val="22"/>
                <w:szCs w:val="22"/>
              </w:rPr>
            </w:pPr>
          </w:p>
          <w:p w:rsidR="00B04CC2" w:rsidRPr="00D340A5" w:rsidRDefault="00B04CC2" w:rsidP="00B04CC2">
            <w:pPr>
              <w:jc w:val="center"/>
              <w:rPr>
                <w:sz w:val="22"/>
                <w:szCs w:val="22"/>
              </w:rPr>
            </w:pPr>
          </w:p>
          <w:p w:rsidR="00B04CC2" w:rsidRPr="00D340A5" w:rsidRDefault="00B04CC2" w:rsidP="00B04CC2">
            <w:pPr>
              <w:jc w:val="center"/>
            </w:pPr>
            <w:r w:rsidRPr="00D340A5">
              <w:rPr>
                <w:sz w:val="22"/>
                <w:szCs w:val="22"/>
              </w:rPr>
              <w:t>U</w:t>
            </w:r>
          </w:p>
        </w:tc>
        <w:tc>
          <w:tcPr>
            <w:tcW w:w="747" w:type="dxa"/>
          </w:tcPr>
          <w:p w:rsidR="00B04CC2" w:rsidRPr="00D340A5" w:rsidRDefault="00B04CC2" w:rsidP="00B04CC2">
            <w:pPr>
              <w:jc w:val="center"/>
              <w:rPr>
                <w:sz w:val="22"/>
                <w:szCs w:val="22"/>
              </w:rPr>
            </w:pPr>
          </w:p>
          <w:p w:rsidR="00B04CC2" w:rsidRPr="00D340A5" w:rsidRDefault="00B04CC2" w:rsidP="00B04CC2">
            <w:pPr>
              <w:jc w:val="center"/>
              <w:rPr>
                <w:sz w:val="22"/>
                <w:szCs w:val="22"/>
              </w:rPr>
            </w:pPr>
          </w:p>
          <w:p w:rsidR="00B04CC2" w:rsidRPr="00D340A5" w:rsidRDefault="00B04CC2" w:rsidP="00B04CC2">
            <w:pPr>
              <w:jc w:val="center"/>
              <w:rPr>
                <w:sz w:val="22"/>
                <w:szCs w:val="22"/>
              </w:rPr>
            </w:pPr>
          </w:p>
          <w:p w:rsidR="00B04CC2" w:rsidRPr="00D340A5" w:rsidRDefault="00B04CC2" w:rsidP="00B04CC2">
            <w:r w:rsidRPr="00D340A5">
              <w:rPr>
                <w:sz w:val="22"/>
                <w:szCs w:val="22"/>
              </w:rPr>
              <w:t>01</w:t>
            </w:r>
          </w:p>
        </w:tc>
        <w:tc>
          <w:tcPr>
            <w:tcW w:w="1663" w:type="dxa"/>
          </w:tcPr>
          <w:p w:rsidR="00A85B33" w:rsidRDefault="00A85B33" w:rsidP="00B04CC2">
            <w:pPr>
              <w:jc w:val="center"/>
            </w:pPr>
          </w:p>
          <w:p w:rsidR="00A85B33" w:rsidRDefault="00A85B33" w:rsidP="00B04CC2">
            <w:pPr>
              <w:jc w:val="center"/>
            </w:pPr>
          </w:p>
          <w:p w:rsidR="00A85B33" w:rsidRDefault="00A85B33" w:rsidP="00B04CC2">
            <w:pPr>
              <w:jc w:val="center"/>
            </w:pPr>
          </w:p>
          <w:p w:rsidR="00B04CC2" w:rsidRPr="00D340A5" w:rsidRDefault="00A85B33" w:rsidP="00A85B33">
            <w:r>
              <w:t>6</w:t>
            </w:r>
            <w:r w:rsidR="00B04CC2">
              <w:t>0.000.000</w:t>
            </w:r>
          </w:p>
        </w:tc>
        <w:tc>
          <w:tcPr>
            <w:tcW w:w="1318" w:type="dxa"/>
          </w:tcPr>
          <w:p w:rsidR="00A85B33" w:rsidRDefault="00A85B33" w:rsidP="00B04CC2">
            <w:pPr>
              <w:jc w:val="center"/>
            </w:pPr>
          </w:p>
          <w:p w:rsidR="00A85B33" w:rsidRDefault="00A85B33" w:rsidP="00B04CC2">
            <w:pPr>
              <w:jc w:val="center"/>
            </w:pPr>
          </w:p>
          <w:p w:rsidR="00A85B33" w:rsidRDefault="00A85B33" w:rsidP="00B04CC2">
            <w:pPr>
              <w:jc w:val="center"/>
            </w:pPr>
          </w:p>
          <w:p w:rsidR="00B04CC2" w:rsidRPr="00D340A5" w:rsidRDefault="00A85B33" w:rsidP="00B04CC2">
            <w:pPr>
              <w:jc w:val="center"/>
            </w:pPr>
            <w:r>
              <w:t xml:space="preserve">Soixante </w:t>
            </w:r>
            <w:r w:rsidR="00B04CC2">
              <w:t xml:space="preserve"> millions</w:t>
            </w:r>
          </w:p>
        </w:tc>
      </w:tr>
      <w:tr w:rsidR="00B04CC2" w:rsidRPr="00D340A5" w:rsidTr="00B04CC2">
        <w:trPr>
          <w:jc w:val="center"/>
        </w:trPr>
        <w:tc>
          <w:tcPr>
            <w:tcW w:w="8321" w:type="dxa"/>
            <w:gridSpan w:val="5"/>
            <w:vAlign w:val="center"/>
          </w:tcPr>
          <w:p w:rsidR="00B04CC2" w:rsidRPr="00D340A5" w:rsidRDefault="00B04CC2" w:rsidP="00B04CC2">
            <w:pPr>
              <w:rPr>
                <w:b/>
              </w:rPr>
            </w:pPr>
            <w:r w:rsidRPr="00D340A5">
              <w:rPr>
                <w:b/>
                <w:sz w:val="22"/>
                <w:szCs w:val="22"/>
              </w:rPr>
              <w:t>MONTANT TOTAL HT</w:t>
            </w:r>
          </w:p>
        </w:tc>
        <w:tc>
          <w:tcPr>
            <w:tcW w:w="1318" w:type="dxa"/>
          </w:tcPr>
          <w:p w:rsidR="00B04CC2" w:rsidRPr="00D340A5" w:rsidRDefault="00B04CC2" w:rsidP="00B04CC2">
            <w:pPr>
              <w:jc w:val="center"/>
            </w:pPr>
          </w:p>
        </w:tc>
      </w:tr>
      <w:tr w:rsidR="00B04CC2" w:rsidRPr="00D340A5" w:rsidTr="00B04CC2">
        <w:trPr>
          <w:trHeight w:val="345"/>
          <w:jc w:val="center"/>
        </w:trPr>
        <w:tc>
          <w:tcPr>
            <w:tcW w:w="8321" w:type="dxa"/>
            <w:gridSpan w:val="5"/>
            <w:vAlign w:val="center"/>
          </w:tcPr>
          <w:p w:rsidR="00B04CC2" w:rsidRPr="00D340A5" w:rsidRDefault="00B04CC2" w:rsidP="00B04CC2">
            <w:pPr>
              <w:rPr>
                <w:b/>
              </w:rPr>
            </w:pPr>
            <w:r w:rsidRPr="00D340A5">
              <w:rPr>
                <w:b/>
                <w:sz w:val="22"/>
                <w:szCs w:val="22"/>
              </w:rPr>
              <w:t>TVA (19,25%)</w:t>
            </w:r>
          </w:p>
        </w:tc>
        <w:tc>
          <w:tcPr>
            <w:tcW w:w="1318" w:type="dxa"/>
          </w:tcPr>
          <w:p w:rsidR="00B04CC2" w:rsidRPr="00D340A5" w:rsidRDefault="00B04CC2" w:rsidP="00B04CC2">
            <w:pPr>
              <w:jc w:val="center"/>
            </w:pPr>
          </w:p>
        </w:tc>
      </w:tr>
      <w:tr w:rsidR="00B04CC2" w:rsidRPr="00D340A5" w:rsidTr="00B04CC2">
        <w:trPr>
          <w:trHeight w:val="330"/>
          <w:jc w:val="center"/>
        </w:trPr>
        <w:tc>
          <w:tcPr>
            <w:tcW w:w="8321" w:type="dxa"/>
            <w:gridSpan w:val="5"/>
            <w:vAlign w:val="center"/>
          </w:tcPr>
          <w:p w:rsidR="00B04CC2" w:rsidRPr="00D340A5" w:rsidRDefault="00B04CC2" w:rsidP="00B04CC2">
            <w:pPr>
              <w:rPr>
                <w:b/>
              </w:rPr>
            </w:pPr>
            <w:r w:rsidRPr="00D340A5">
              <w:rPr>
                <w:b/>
                <w:sz w:val="22"/>
                <w:szCs w:val="22"/>
              </w:rPr>
              <w:t xml:space="preserve">IR (2,2%) </w:t>
            </w:r>
          </w:p>
        </w:tc>
        <w:tc>
          <w:tcPr>
            <w:tcW w:w="1318" w:type="dxa"/>
          </w:tcPr>
          <w:p w:rsidR="00B04CC2" w:rsidRPr="00D340A5" w:rsidRDefault="00B04CC2" w:rsidP="00B04CC2">
            <w:pPr>
              <w:jc w:val="center"/>
            </w:pPr>
          </w:p>
        </w:tc>
      </w:tr>
      <w:tr w:rsidR="00B04CC2" w:rsidRPr="00D340A5" w:rsidTr="00B04CC2">
        <w:trPr>
          <w:trHeight w:val="315"/>
          <w:jc w:val="center"/>
        </w:trPr>
        <w:tc>
          <w:tcPr>
            <w:tcW w:w="8321" w:type="dxa"/>
            <w:gridSpan w:val="5"/>
            <w:vAlign w:val="center"/>
          </w:tcPr>
          <w:p w:rsidR="00B04CC2" w:rsidRPr="00D340A5" w:rsidRDefault="00B04CC2" w:rsidP="00B04CC2">
            <w:pPr>
              <w:rPr>
                <w:b/>
              </w:rPr>
            </w:pPr>
            <w:r w:rsidRPr="00D340A5">
              <w:rPr>
                <w:b/>
                <w:sz w:val="22"/>
                <w:szCs w:val="22"/>
              </w:rPr>
              <w:t>TOTAL TTC</w:t>
            </w:r>
          </w:p>
        </w:tc>
        <w:tc>
          <w:tcPr>
            <w:tcW w:w="1318" w:type="dxa"/>
          </w:tcPr>
          <w:p w:rsidR="00B04CC2" w:rsidRPr="00D340A5" w:rsidRDefault="00B04CC2" w:rsidP="00B04CC2">
            <w:pPr>
              <w:jc w:val="center"/>
            </w:pPr>
          </w:p>
        </w:tc>
      </w:tr>
      <w:tr w:rsidR="00B04CC2" w:rsidRPr="00D340A5" w:rsidTr="00B04CC2">
        <w:trPr>
          <w:trHeight w:val="392"/>
          <w:jc w:val="center"/>
        </w:trPr>
        <w:tc>
          <w:tcPr>
            <w:tcW w:w="8321" w:type="dxa"/>
            <w:gridSpan w:val="5"/>
            <w:vAlign w:val="center"/>
          </w:tcPr>
          <w:p w:rsidR="00B04CC2" w:rsidRPr="00D340A5" w:rsidRDefault="00B04CC2" w:rsidP="00B04CC2">
            <w:pPr>
              <w:rPr>
                <w:b/>
              </w:rPr>
            </w:pPr>
            <w:r w:rsidRPr="00D340A5">
              <w:rPr>
                <w:b/>
                <w:sz w:val="22"/>
                <w:szCs w:val="22"/>
              </w:rPr>
              <w:t>NET A MANDATER</w:t>
            </w:r>
          </w:p>
        </w:tc>
        <w:tc>
          <w:tcPr>
            <w:tcW w:w="1318" w:type="dxa"/>
          </w:tcPr>
          <w:p w:rsidR="00B04CC2" w:rsidRPr="00D340A5" w:rsidRDefault="00B04CC2" w:rsidP="00B04CC2">
            <w:pPr>
              <w:jc w:val="center"/>
            </w:pPr>
          </w:p>
        </w:tc>
      </w:tr>
    </w:tbl>
    <w:p w:rsidR="00B04CC2" w:rsidRPr="00D340A5" w:rsidRDefault="00B04CC2" w:rsidP="00B04CC2">
      <w:pPr>
        <w:ind w:left="360"/>
        <w:rPr>
          <w:lang w:val="nl-NL"/>
        </w:rPr>
      </w:pPr>
    </w:p>
    <w:p w:rsidR="00B04CC2" w:rsidRPr="00D340A5" w:rsidRDefault="00B04CC2" w:rsidP="00B04CC2">
      <w:pPr>
        <w:ind w:left="360"/>
        <w:rPr>
          <w:lang w:val="nl-NL"/>
        </w:rPr>
      </w:pPr>
    </w:p>
    <w:p w:rsidR="00B04CC2" w:rsidRPr="00D340A5" w:rsidRDefault="00B04CC2" w:rsidP="00B04CC2">
      <w:pPr>
        <w:jc w:val="center"/>
        <w:rPr>
          <w:b/>
        </w:rPr>
      </w:pPr>
      <w:r w:rsidRPr="00D340A5">
        <w:rPr>
          <w:sz w:val="22"/>
          <w:szCs w:val="22"/>
        </w:rPr>
        <w:t>Arrêté le présent devis à la somme de________________________</w:t>
      </w:r>
      <w:r w:rsidRPr="00D340A5">
        <w:rPr>
          <w:b/>
        </w:rPr>
        <w:t xml:space="preserve"> (en chiffres) et en lettres </w:t>
      </w:r>
      <w:r>
        <w:rPr>
          <w:b/>
        </w:rPr>
        <w:t>FANCS CFA</w:t>
      </w:r>
      <w:r w:rsidRPr="00D340A5">
        <w:rPr>
          <w:b/>
        </w:rPr>
        <w:t xml:space="preserve"> Toutes Taxes Comprises</w:t>
      </w:r>
      <w:r>
        <w:rPr>
          <w:b/>
        </w:rPr>
        <w:t xml:space="preserve"> </w:t>
      </w:r>
    </w:p>
    <w:p w:rsidR="00B04CC2" w:rsidRPr="00D340A5" w:rsidRDefault="00B04CC2" w:rsidP="00B04CC2">
      <w:pPr>
        <w:autoSpaceDE w:val="0"/>
        <w:autoSpaceDN w:val="0"/>
        <w:adjustRightInd w:val="0"/>
        <w:jc w:val="center"/>
        <w:rPr>
          <w:b/>
          <w:color w:val="231F20"/>
          <w:sz w:val="22"/>
          <w:szCs w:val="22"/>
        </w:rPr>
      </w:pPr>
    </w:p>
    <w:p w:rsidR="00B04CC2" w:rsidRPr="00D340A5" w:rsidRDefault="00B04CC2" w:rsidP="00B04CC2">
      <w:pPr>
        <w:ind w:left="360"/>
        <w:rPr>
          <w:lang w:val="nl-NL"/>
        </w:rPr>
      </w:pPr>
    </w:p>
    <w:p w:rsidR="00B04CC2" w:rsidRDefault="00B04CC2" w:rsidP="00B04CC2">
      <w:pPr>
        <w:ind w:left="360"/>
        <w:rPr>
          <w:lang w:val="nl-NL"/>
        </w:rPr>
      </w:pPr>
      <w:r w:rsidRPr="00D340A5">
        <w:rPr>
          <w:lang w:val="nl-NL"/>
        </w:rPr>
        <w:t>Date ………………………………………………………………………………………</w:t>
      </w:r>
    </w:p>
    <w:p w:rsidR="00B04CC2" w:rsidRPr="00D340A5" w:rsidRDefault="00B04CC2" w:rsidP="00B04CC2">
      <w:pPr>
        <w:ind w:left="360"/>
        <w:rPr>
          <w:lang w:val="nl-NL"/>
        </w:rPr>
      </w:pPr>
    </w:p>
    <w:p w:rsidR="00B04CC2" w:rsidRPr="00D340A5" w:rsidRDefault="00B04CC2" w:rsidP="00B04CC2">
      <w:pPr>
        <w:ind w:left="360"/>
        <w:rPr>
          <w:lang w:val="nl-NL"/>
        </w:rPr>
      </w:pPr>
      <w:proofErr w:type="spellStart"/>
      <w:r w:rsidRPr="00D340A5">
        <w:rPr>
          <w:lang w:val="nl-NL"/>
        </w:rPr>
        <w:t>Signature</w:t>
      </w:r>
      <w:proofErr w:type="spellEnd"/>
      <w:r w:rsidRPr="00D340A5">
        <w:rPr>
          <w:lang w:val="nl-NL"/>
        </w:rPr>
        <w:t>…………………………………………………………………………….</w:t>
      </w:r>
    </w:p>
    <w:p w:rsidR="00B04CC2" w:rsidRPr="00D340A5" w:rsidRDefault="00B04CC2" w:rsidP="00B04CC2">
      <w:pPr>
        <w:ind w:left="360"/>
        <w:rPr>
          <w:lang w:val="nl-NL"/>
        </w:rPr>
      </w:pPr>
    </w:p>
    <w:p w:rsidR="00B04CC2" w:rsidRPr="00D340A5" w:rsidRDefault="00B04CC2" w:rsidP="00B04CC2">
      <w:pPr>
        <w:ind w:left="360"/>
        <w:rPr>
          <w:lang w:val="nl-NL"/>
        </w:rPr>
      </w:pPr>
      <w:r w:rsidRPr="00D340A5">
        <w:rPr>
          <w:lang w:val="nl-NL"/>
        </w:rPr>
        <w:t xml:space="preserve">Nom du </w:t>
      </w:r>
      <w:proofErr w:type="spellStart"/>
      <w:r w:rsidRPr="00D340A5">
        <w:rPr>
          <w:lang w:val="nl-NL"/>
        </w:rPr>
        <w:t>soumissionnaire</w:t>
      </w:r>
      <w:proofErr w:type="spellEnd"/>
      <w:r w:rsidRPr="00D340A5">
        <w:rPr>
          <w:lang w:val="nl-NL"/>
        </w:rPr>
        <w:t>: ………………………………………………………………</w:t>
      </w:r>
      <w:proofErr w:type="gramStart"/>
      <w:r w:rsidRPr="00D340A5">
        <w:rPr>
          <w:lang w:val="nl-NL"/>
        </w:rPr>
        <w:t>..</w:t>
      </w:r>
      <w:proofErr w:type="gramEnd"/>
    </w:p>
    <w:p w:rsidR="00B04CC2" w:rsidRPr="00D340A5" w:rsidRDefault="00B04CC2" w:rsidP="00B04CC2">
      <w:pPr>
        <w:ind w:left="360"/>
        <w:rPr>
          <w:lang w:val="nl-NL"/>
        </w:rPr>
      </w:pPr>
    </w:p>
    <w:p w:rsidR="00B04CC2" w:rsidRPr="00D340A5" w:rsidRDefault="00B04CC2" w:rsidP="00B04CC2">
      <w:pPr>
        <w:ind w:left="360"/>
        <w:rPr>
          <w:lang w:val="nl-NL"/>
        </w:rPr>
      </w:pPr>
    </w:p>
    <w:p w:rsidR="00B04CC2" w:rsidRPr="00D340A5" w:rsidRDefault="00B04CC2" w:rsidP="00B04CC2">
      <w:pPr>
        <w:ind w:left="360"/>
        <w:rPr>
          <w:lang w:val="nl-NL"/>
        </w:rPr>
      </w:pPr>
    </w:p>
    <w:p w:rsidR="00B04CC2" w:rsidRPr="00D340A5" w:rsidRDefault="00B04CC2" w:rsidP="00B04CC2">
      <w:pPr>
        <w:ind w:left="360"/>
        <w:rPr>
          <w:lang w:val="nl-NL"/>
        </w:rPr>
      </w:pPr>
    </w:p>
    <w:p w:rsidR="00B04CC2" w:rsidRPr="00D340A5" w:rsidRDefault="00B04CC2" w:rsidP="00B04CC2">
      <w:pPr>
        <w:widowControl w:val="0"/>
        <w:autoSpaceDE w:val="0"/>
        <w:autoSpaceDN w:val="0"/>
        <w:adjustRightInd w:val="0"/>
        <w:spacing w:line="200" w:lineRule="exact"/>
        <w:rPr>
          <w:color w:val="000000"/>
          <w:spacing w:val="40"/>
          <w:sz w:val="20"/>
          <w:szCs w:val="20"/>
          <w:lang w:val="nl-NL"/>
        </w:rPr>
      </w:pPr>
    </w:p>
    <w:p w:rsidR="00B04CC2" w:rsidRPr="00D340A5" w:rsidRDefault="00B04CC2" w:rsidP="00B04CC2">
      <w:pPr>
        <w:widowControl w:val="0"/>
        <w:autoSpaceDE w:val="0"/>
        <w:autoSpaceDN w:val="0"/>
        <w:adjustRightInd w:val="0"/>
        <w:spacing w:line="200" w:lineRule="exact"/>
        <w:rPr>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A614D9" w:rsidRDefault="00B04CC2" w:rsidP="00B04CC2">
      <w:pPr>
        <w:widowControl w:val="0"/>
        <w:tabs>
          <w:tab w:val="left" w:pos="2300"/>
          <w:tab w:val="left" w:pos="3420"/>
          <w:tab w:val="left" w:pos="4120"/>
          <w:tab w:val="left" w:pos="6940"/>
          <w:tab w:val="left" w:pos="8060"/>
        </w:tabs>
        <w:autoSpaceDE w:val="0"/>
        <w:autoSpaceDN w:val="0"/>
        <w:adjustRightInd w:val="0"/>
        <w:spacing w:line="690" w:lineRule="exact"/>
        <w:ind w:left="107" w:right="-20"/>
        <w:jc w:val="center"/>
        <w:rPr>
          <w:color w:val="000000"/>
          <w:spacing w:val="76"/>
          <w:position w:val="1"/>
          <w:sz w:val="40"/>
          <w:szCs w:val="40"/>
          <w14:shadow w14:blurRad="50800" w14:dist="38100" w14:dir="2700000" w14:sx="100000" w14:sy="100000" w14:kx="0" w14:ky="0" w14:algn="tl">
            <w14:srgbClr w14:val="000000">
              <w14:alpha w14:val="60000"/>
            </w14:srgbClr>
          </w14:shadow>
        </w:rPr>
      </w:pPr>
      <w:r w:rsidRPr="00A614D9">
        <w:rPr>
          <w:color w:val="000000"/>
          <w:spacing w:val="40"/>
          <w:position w:val="1"/>
          <w:sz w:val="40"/>
          <w:szCs w:val="40"/>
          <w14:shadow w14:blurRad="50800" w14:dist="38100" w14:dir="2700000" w14:sx="100000" w14:sy="100000" w14:kx="0" w14:ky="0" w14:algn="tl">
            <w14:srgbClr w14:val="000000">
              <w14:alpha w14:val="60000"/>
            </w14:srgbClr>
          </w14:shadow>
        </w:rPr>
        <w:t>Pièce N° 8 :</w:t>
      </w:r>
    </w:p>
    <w:p w:rsidR="00B04CC2" w:rsidRPr="00D340A5" w:rsidRDefault="00B04CC2" w:rsidP="00B04CC2">
      <w:pPr>
        <w:widowControl w:val="0"/>
        <w:tabs>
          <w:tab w:val="left" w:pos="2300"/>
          <w:tab w:val="left" w:pos="3420"/>
          <w:tab w:val="left" w:pos="4120"/>
          <w:tab w:val="left" w:pos="6940"/>
          <w:tab w:val="left" w:pos="8060"/>
        </w:tabs>
        <w:autoSpaceDE w:val="0"/>
        <w:autoSpaceDN w:val="0"/>
        <w:adjustRightInd w:val="0"/>
        <w:spacing w:line="690" w:lineRule="exact"/>
        <w:ind w:left="107" w:right="-20"/>
        <w:jc w:val="center"/>
        <w:rPr>
          <w:color w:val="000000"/>
          <w:spacing w:val="40"/>
          <w:sz w:val="70"/>
          <w:szCs w:val="70"/>
        </w:rPr>
      </w:pPr>
      <w:r w:rsidRPr="00A614D9">
        <w:rPr>
          <w:color w:val="000000"/>
          <w:spacing w:val="40"/>
          <w:position w:val="1"/>
          <w:sz w:val="40"/>
          <w:szCs w:val="40"/>
          <w14:shadow w14:blurRad="50800" w14:dist="38100" w14:dir="2700000" w14:sx="100000" w14:sy="100000" w14:kx="0" w14:ky="0" w14:algn="tl">
            <w14:srgbClr w14:val="000000">
              <w14:alpha w14:val="60000"/>
            </w14:srgbClr>
          </w14:shadow>
        </w:rPr>
        <w:t>Cadre du</w:t>
      </w:r>
      <w:r w:rsidRPr="00A614D9">
        <w:rPr>
          <w:color w:val="000000"/>
          <w:spacing w:val="40"/>
          <w:position w:val="1"/>
          <w:sz w:val="40"/>
          <w:szCs w:val="40"/>
          <w14:shadow w14:blurRad="50800" w14:dist="38100" w14:dir="2700000" w14:sx="100000" w14:sy="100000" w14:kx="0" w14:ky="0" w14:algn="tl">
            <w14:srgbClr w14:val="000000">
              <w14:alpha w14:val="60000"/>
            </w14:srgbClr>
          </w14:shadow>
        </w:rPr>
        <w:tab/>
        <w:t>sous-</w:t>
      </w:r>
      <w:r w:rsidRPr="00A614D9">
        <w:rPr>
          <w:color w:val="000000"/>
          <w:spacing w:val="40"/>
          <w:sz w:val="40"/>
          <w:szCs w:val="40"/>
          <w14:shadow w14:blurRad="50800" w14:dist="38100" w14:dir="2700000" w14:sx="100000" w14:sy="100000" w14:kx="0" w14:ky="0" w14:algn="tl">
            <w14:srgbClr w14:val="000000">
              <w14:alpha w14:val="60000"/>
            </w14:srgbClr>
          </w14:shadow>
        </w:rPr>
        <w:t>dé</w:t>
      </w:r>
      <w:r w:rsidRPr="00A614D9">
        <w:rPr>
          <w:color w:val="000000"/>
          <w:spacing w:val="39"/>
          <w:sz w:val="40"/>
          <w:szCs w:val="40"/>
          <w14:shadow w14:blurRad="50800" w14:dist="38100" w14:dir="2700000" w14:sx="100000" w14:sy="100000" w14:kx="0" w14:ky="0" w14:algn="tl">
            <w14:srgbClr w14:val="000000">
              <w14:alpha w14:val="60000"/>
            </w14:srgbClr>
          </w14:shadow>
        </w:rPr>
        <w:t>t</w:t>
      </w:r>
      <w:r w:rsidRPr="00A614D9">
        <w:rPr>
          <w:color w:val="000000"/>
          <w:spacing w:val="40"/>
          <w:sz w:val="40"/>
          <w:szCs w:val="40"/>
          <w14:shadow w14:blurRad="50800" w14:dist="38100" w14:dir="2700000" w14:sx="100000" w14:sy="100000" w14:kx="0" w14:ky="0" w14:algn="tl">
            <w14:srgbClr w14:val="000000">
              <w14:alpha w14:val="60000"/>
            </w14:srgbClr>
          </w14:shadow>
        </w:rPr>
        <w:t>ail des p</w:t>
      </w:r>
      <w:r w:rsidRPr="00A614D9">
        <w:rPr>
          <w:color w:val="000000"/>
          <w:spacing w:val="39"/>
          <w:sz w:val="40"/>
          <w:szCs w:val="40"/>
          <w14:shadow w14:blurRad="50800" w14:dist="38100" w14:dir="2700000" w14:sx="100000" w14:sy="100000" w14:kx="0" w14:ky="0" w14:algn="tl">
            <w14:srgbClr w14:val="000000">
              <w14:alpha w14:val="60000"/>
            </w14:srgbClr>
          </w14:shadow>
        </w:rPr>
        <w:t>r</w:t>
      </w:r>
      <w:r w:rsidRPr="00A614D9">
        <w:rPr>
          <w:color w:val="000000"/>
          <w:spacing w:val="40"/>
          <w:sz w:val="40"/>
          <w:szCs w:val="40"/>
          <w14:shadow w14:blurRad="50800" w14:dist="38100" w14:dir="2700000" w14:sx="100000" w14:sy="100000" w14:kx="0" w14:ky="0" w14:algn="tl">
            <w14:srgbClr w14:val="000000">
              <w14:alpha w14:val="60000"/>
            </w14:srgbClr>
          </w14:shadow>
        </w:rPr>
        <w:t>ix</w:t>
      </w:r>
    </w:p>
    <w:p w:rsidR="00B04CC2" w:rsidRPr="00D340A5" w:rsidRDefault="00B04CC2" w:rsidP="00B04CC2">
      <w:pPr>
        <w:widowControl w:val="0"/>
        <w:autoSpaceDE w:val="0"/>
        <w:autoSpaceDN w:val="0"/>
        <w:adjustRightInd w:val="0"/>
        <w:spacing w:before="10" w:line="160" w:lineRule="exact"/>
        <w:rPr>
          <w:color w:val="000000"/>
          <w:spacing w:val="40"/>
          <w:sz w:val="16"/>
          <w:szCs w:val="16"/>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autoSpaceDE w:val="0"/>
        <w:autoSpaceDN w:val="0"/>
        <w:adjustRightInd w:val="0"/>
        <w:spacing w:line="200" w:lineRule="exact"/>
        <w:rPr>
          <w:color w:val="000000"/>
          <w:spacing w:val="40"/>
          <w:sz w:val="20"/>
          <w:szCs w:val="20"/>
        </w:rPr>
      </w:pPr>
    </w:p>
    <w:p w:rsidR="00B04CC2" w:rsidRPr="00D340A5" w:rsidRDefault="00B04CC2" w:rsidP="00B04CC2">
      <w:pPr>
        <w:widowControl w:val="0"/>
        <w:tabs>
          <w:tab w:val="left" w:pos="10460"/>
        </w:tabs>
        <w:autoSpaceDE w:val="0"/>
        <w:autoSpaceDN w:val="0"/>
        <w:adjustRightInd w:val="0"/>
        <w:spacing w:line="310" w:lineRule="exact"/>
        <w:ind w:left="111" w:right="-286"/>
        <w:rPr>
          <w:color w:val="000000"/>
        </w:rPr>
        <w:sectPr w:rsidR="00B04CC2" w:rsidRPr="00D340A5">
          <w:pgSz w:w="11900" w:h="16820"/>
          <w:pgMar w:top="1580" w:right="560" w:bottom="280" w:left="480" w:header="720" w:footer="720" w:gutter="0"/>
          <w:cols w:space="720"/>
          <w:noEndnote/>
        </w:sectPr>
      </w:pPr>
    </w:p>
    <w:tbl>
      <w:tblPr>
        <w:tblW w:w="0" w:type="auto"/>
        <w:tblInd w:w="846" w:type="dxa"/>
        <w:tblLayout w:type="fixed"/>
        <w:tblLook w:val="0000" w:firstRow="0" w:lastRow="0" w:firstColumn="0" w:lastColumn="0" w:noHBand="0" w:noVBand="0"/>
      </w:tblPr>
      <w:tblGrid>
        <w:gridCol w:w="9016"/>
      </w:tblGrid>
      <w:tr w:rsidR="00B04CC2" w:rsidRPr="00D340A5" w:rsidTr="00B04CC2">
        <w:tc>
          <w:tcPr>
            <w:tcW w:w="9016"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jc w:val="center"/>
            </w:pPr>
          </w:p>
          <w:p w:rsidR="00B04CC2" w:rsidRPr="00D340A5" w:rsidRDefault="00B04CC2" w:rsidP="00B04CC2">
            <w:pPr>
              <w:jc w:val="center"/>
              <w:rPr>
                <w:b/>
              </w:rPr>
            </w:pPr>
            <w:r w:rsidRPr="00D340A5">
              <w:rPr>
                <w:b/>
              </w:rPr>
              <w:t>CADRE DU SOUS-DETAIL DES PRIX</w:t>
            </w:r>
          </w:p>
        </w:tc>
      </w:tr>
    </w:tbl>
    <w:p w:rsidR="00B04CC2" w:rsidRPr="00D340A5" w:rsidRDefault="00B04CC2" w:rsidP="00B04CC2">
      <w:pPr>
        <w:spacing w:line="240" w:lineRule="exact"/>
        <w:rPr>
          <w:b/>
        </w:rPr>
      </w:pPr>
    </w:p>
    <w:p w:rsidR="00B04CC2" w:rsidRPr="00D340A5" w:rsidRDefault="00B04CC2" w:rsidP="00B04CC2">
      <w:pPr>
        <w:spacing w:line="240" w:lineRule="exact"/>
      </w:pPr>
    </w:p>
    <w:p w:rsidR="00B04CC2" w:rsidRPr="00D340A5" w:rsidRDefault="00B04CC2" w:rsidP="00B04CC2">
      <w:pPr>
        <w:spacing w:line="240" w:lineRule="exact"/>
      </w:pPr>
      <w:r w:rsidRPr="00D340A5">
        <w:t>Monnaie de soumission :</w:t>
      </w:r>
      <w:r w:rsidRPr="00D340A5">
        <w:rPr>
          <w:b/>
        </w:rPr>
        <w:t xml:space="preserve"> </w:t>
      </w:r>
      <w:r w:rsidRPr="00D340A5">
        <w:t>Franc CFA.</w:t>
      </w:r>
    </w:p>
    <w:p w:rsidR="00B04CC2" w:rsidRPr="00D340A5" w:rsidRDefault="00B04CC2" w:rsidP="00B04CC2">
      <w:pPr>
        <w:spacing w:line="240" w:lineRule="exact"/>
      </w:pPr>
    </w:p>
    <w:tbl>
      <w:tblPr>
        <w:tblW w:w="0" w:type="auto"/>
        <w:jc w:val="center"/>
        <w:tblLayout w:type="fixed"/>
        <w:tblLook w:val="0000" w:firstRow="0" w:lastRow="0" w:firstColumn="0" w:lastColumn="0" w:noHBand="0" w:noVBand="0"/>
      </w:tblPr>
      <w:tblGrid>
        <w:gridCol w:w="850"/>
        <w:gridCol w:w="6285"/>
        <w:gridCol w:w="2047"/>
      </w:tblGrid>
      <w:tr w:rsidR="00B04CC2" w:rsidRPr="00D340A5" w:rsidTr="00B04CC2">
        <w:trPr>
          <w:jc w:val="center"/>
        </w:trPr>
        <w:tc>
          <w:tcPr>
            <w:tcW w:w="850"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Textepardfaut"/>
              <w:jc w:val="center"/>
              <w:rPr>
                <w:szCs w:val="24"/>
                <w:lang w:val="fr-FR"/>
              </w:rPr>
            </w:pPr>
          </w:p>
          <w:p w:rsidR="00B04CC2" w:rsidRPr="00D340A5" w:rsidRDefault="00B04CC2" w:rsidP="00B04CC2">
            <w:pPr>
              <w:pStyle w:val="Textepardfaut"/>
              <w:jc w:val="center"/>
              <w:rPr>
                <w:szCs w:val="24"/>
              </w:rPr>
            </w:pPr>
            <w:r w:rsidRPr="00D340A5">
              <w:rPr>
                <w:szCs w:val="24"/>
              </w:rPr>
              <w:t>N°</w:t>
            </w:r>
          </w:p>
        </w:tc>
        <w:tc>
          <w:tcPr>
            <w:tcW w:w="6285"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Textepardfaut"/>
              <w:jc w:val="center"/>
              <w:rPr>
                <w:szCs w:val="24"/>
              </w:rPr>
            </w:pPr>
          </w:p>
          <w:p w:rsidR="00B04CC2" w:rsidRPr="00D340A5" w:rsidRDefault="00B04CC2" w:rsidP="00B04CC2">
            <w:pPr>
              <w:pStyle w:val="Textepardfaut"/>
              <w:jc w:val="center"/>
              <w:rPr>
                <w:szCs w:val="24"/>
              </w:rPr>
            </w:pPr>
            <w:proofErr w:type="spellStart"/>
            <w:r w:rsidRPr="00D340A5">
              <w:rPr>
                <w:b/>
                <w:szCs w:val="24"/>
              </w:rPr>
              <w:t>Désignation</w:t>
            </w:r>
            <w:proofErr w:type="spellEnd"/>
            <w:r w:rsidRPr="00D340A5">
              <w:rPr>
                <w:b/>
                <w:szCs w:val="24"/>
              </w:rPr>
              <w:t xml:space="preserve"> de la </w:t>
            </w:r>
            <w:proofErr w:type="spellStart"/>
            <w:r w:rsidRPr="00D340A5">
              <w:rPr>
                <w:b/>
                <w:szCs w:val="24"/>
              </w:rPr>
              <w:t>rubrique</w:t>
            </w:r>
            <w:proofErr w:type="spellEnd"/>
          </w:p>
        </w:tc>
        <w:tc>
          <w:tcPr>
            <w:tcW w:w="2047"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Textepardfaut"/>
              <w:jc w:val="center"/>
              <w:rPr>
                <w:szCs w:val="24"/>
              </w:rPr>
            </w:pPr>
            <w:r w:rsidRPr="00D340A5">
              <w:rPr>
                <w:b/>
                <w:szCs w:val="24"/>
              </w:rPr>
              <w:t xml:space="preserve">Prix </w:t>
            </w:r>
            <w:proofErr w:type="spellStart"/>
            <w:r w:rsidRPr="00D340A5">
              <w:rPr>
                <w:b/>
                <w:szCs w:val="24"/>
              </w:rPr>
              <w:t>unitaire</w:t>
            </w:r>
            <w:proofErr w:type="spellEnd"/>
          </w:p>
        </w:tc>
      </w:tr>
      <w:tr w:rsidR="00B04CC2" w:rsidRPr="00D340A5" w:rsidTr="00B04CC2">
        <w:trPr>
          <w:cantSplit/>
          <w:trHeight w:hRule="exact" w:val="953"/>
          <w:jc w:val="center"/>
        </w:trPr>
        <w:tc>
          <w:tcPr>
            <w:tcW w:w="850" w:type="dxa"/>
            <w:tcBorders>
              <w:top w:val="single" w:sz="6" w:space="0" w:color="auto"/>
              <w:left w:val="single" w:sz="6" w:space="0" w:color="auto"/>
              <w:bottom w:val="single" w:sz="6" w:space="0" w:color="auto"/>
              <w:right w:val="single" w:sz="6" w:space="0" w:color="auto"/>
            </w:tcBorders>
          </w:tcPr>
          <w:p w:rsidR="00B04CC2" w:rsidRDefault="00B04CC2" w:rsidP="00B04CC2">
            <w:pPr>
              <w:pStyle w:val="Textetableau"/>
              <w:rPr>
                <w:szCs w:val="24"/>
              </w:rPr>
            </w:pPr>
          </w:p>
          <w:p w:rsidR="00B04CC2" w:rsidRPr="00D340A5" w:rsidRDefault="00B04CC2" w:rsidP="00B04CC2">
            <w:pPr>
              <w:pStyle w:val="Textetableau"/>
              <w:rPr>
                <w:szCs w:val="24"/>
              </w:rPr>
            </w:pPr>
            <w:r w:rsidRPr="00D340A5">
              <w:rPr>
                <w:szCs w:val="24"/>
              </w:rPr>
              <w:t>1</w:t>
            </w:r>
          </w:p>
        </w:tc>
        <w:tc>
          <w:tcPr>
            <w:tcW w:w="6285" w:type="dxa"/>
            <w:tcBorders>
              <w:top w:val="single" w:sz="6" w:space="0" w:color="auto"/>
              <w:left w:val="single" w:sz="6" w:space="0" w:color="auto"/>
              <w:bottom w:val="single" w:sz="6" w:space="0" w:color="auto"/>
              <w:right w:val="single" w:sz="6" w:space="0" w:color="auto"/>
            </w:tcBorders>
          </w:tcPr>
          <w:p w:rsidR="00A85B33" w:rsidRPr="007674FD" w:rsidRDefault="00B04CC2" w:rsidP="00A85B33">
            <w:pPr>
              <w:widowControl w:val="0"/>
              <w:autoSpaceDE w:val="0"/>
              <w:spacing w:before="61"/>
              <w:jc w:val="center"/>
              <w:rPr>
                <w:b/>
                <w:sz w:val="26"/>
                <w:szCs w:val="26"/>
              </w:rPr>
            </w:pPr>
            <w:r w:rsidRPr="00743149">
              <w:rPr>
                <w:sz w:val="28"/>
                <w:szCs w:val="28"/>
              </w:rPr>
              <w:t xml:space="preserve"> </w:t>
            </w:r>
            <w:r w:rsidR="00A85B33">
              <w:rPr>
                <w:b/>
                <w:bCs/>
                <w:sz w:val="26"/>
                <w:szCs w:val="26"/>
              </w:rPr>
              <w:t>AMBULANCE MEDICALISEE</w:t>
            </w:r>
            <w:r w:rsidR="00A85B33" w:rsidRPr="007674FD">
              <w:rPr>
                <w:b/>
                <w:bCs/>
                <w:sz w:val="26"/>
                <w:szCs w:val="26"/>
              </w:rPr>
              <w:t xml:space="preserve"> </w:t>
            </w:r>
            <w:r w:rsidR="00A85B33">
              <w:rPr>
                <w:b/>
                <w:bCs/>
                <w:sz w:val="26"/>
                <w:szCs w:val="26"/>
              </w:rPr>
              <w:t>TOYOTA LAND CRUISER 784.2L HARD TOP 5-manual 4x4</w:t>
            </w:r>
            <w:r w:rsidR="00A85B33" w:rsidRPr="007674FD">
              <w:rPr>
                <w:b/>
                <w:sz w:val="26"/>
                <w:szCs w:val="26"/>
                <w:lang w:val="pl-PL"/>
              </w:rPr>
              <w:t xml:space="preserve"> </w:t>
            </w:r>
          </w:p>
          <w:p w:rsidR="00A85B33" w:rsidRPr="00D340A5" w:rsidRDefault="00A85B33" w:rsidP="00A85B33">
            <w:pPr>
              <w:autoSpaceDE w:val="0"/>
              <w:autoSpaceDN w:val="0"/>
              <w:adjustRightInd w:val="0"/>
              <w:spacing w:line="276" w:lineRule="auto"/>
              <w:jc w:val="both"/>
              <w:rPr>
                <w:b/>
                <w:bCs/>
                <w:color w:val="221F1F"/>
              </w:rPr>
            </w:pPr>
          </w:p>
          <w:p w:rsidR="00B04CC2" w:rsidRPr="00D340A5" w:rsidRDefault="00B04CC2" w:rsidP="00B04CC2">
            <w:pPr>
              <w:pStyle w:val="Textetableau"/>
              <w:jc w:val="left"/>
              <w:rPr>
                <w:szCs w:val="24"/>
                <w:lang w:val="fr-FR"/>
              </w:rPr>
            </w:pPr>
          </w:p>
        </w:tc>
        <w:tc>
          <w:tcPr>
            <w:tcW w:w="2047"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DefaultText"/>
              <w:rPr>
                <w:szCs w:val="24"/>
                <w:lang w:val="fr-FR"/>
              </w:rPr>
            </w:pPr>
          </w:p>
        </w:tc>
      </w:tr>
      <w:tr w:rsidR="00B04CC2" w:rsidRPr="00D340A5" w:rsidTr="00B04CC2">
        <w:trPr>
          <w:cantSplit/>
          <w:trHeight w:hRule="exact" w:val="454"/>
          <w:jc w:val="center"/>
        </w:trPr>
        <w:tc>
          <w:tcPr>
            <w:tcW w:w="850"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Textetableau"/>
              <w:rPr>
                <w:szCs w:val="24"/>
              </w:rPr>
            </w:pPr>
            <w:r w:rsidRPr="00D340A5">
              <w:rPr>
                <w:szCs w:val="24"/>
              </w:rPr>
              <w:t>2</w:t>
            </w:r>
          </w:p>
        </w:tc>
        <w:tc>
          <w:tcPr>
            <w:tcW w:w="6285"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Textetableau"/>
              <w:jc w:val="left"/>
              <w:rPr>
                <w:b/>
                <w:szCs w:val="24"/>
              </w:rPr>
            </w:pPr>
            <w:proofErr w:type="gramStart"/>
            <w:r w:rsidRPr="00D340A5">
              <w:rPr>
                <w:b/>
                <w:szCs w:val="24"/>
              </w:rPr>
              <w:t>TVA  (</w:t>
            </w:r>
            <w:proofErr w:type="gramEnd"/>
            <w:r w:rsidRPr="00D340A5">
              <w:rPr>
                <w:b/>
                <w:szCs w:val="24"/>
              </w:rPr>
              <w:t xml:space="preserve"> 19,25%) </w:t>
            </w:r>
          </w:p>
        </w:tc>
        <w:tc>
          <w:tcPr>
            <w:tcW w:w="2047"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DefaultText"/>
              <w:rPr>
                <w:szCs w:val="24"/>
              </w:rPr>
            </w:pPr>
          </w:p>
        </w:tc>
      </w:tr>
      <w:tr w:rsidR="00B04CC2" w:rsidRPr="00D340A5" w:rsidTr="00B04CC2">
        <w:trPr>
          <w:jc w:val="center"/>
        </w:trPr>
        <w:tc>
          <w:tcPr>
            <w:tcW w:w="850"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Textetableau"/>
              <w:rPr>
                <w:szCs w:val="24"/>
              </w:rPr>
            </w:pPr>
            <w:r w:rsidRPr="00D340A5">
              <w:rPr>
                <w:szCs w:val="24"/>
              </w:rPr>
              <w:t>3</w:t>
            </w:r>
          </w:p>
        </w:tc>
        <w:tc>
          <w:tcPr>
            <w:tcW w:w="6285"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Textetableau"/>
              <w:jc w:val="left"/>
              <w:rPr>
                <w:szCs w:val="24"/>
                <w:lang w:val="fr-FR"/>
              </w:rPr>
            </w:pPr>
            <w:r w:rsidRPr="00D340A5">
              <w:rPr>
                <w:b/>
                <w:szCs w:val="24"/>
                <w:lang w:val="fr-FR"/>
              </w:rPr>
              <w:t>IR (2.2%)</w:t>
            </w:r>
          </w:p>
        </w:tc>
        <w:tc>
          <w:tcPr>
            <w:tcW w:w="2047"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DefaultText"/>
              <w:rPr>
                <w:szCs w:val="24"/>
                <w:lang w:val="fr-FR"/>
              </w:rPr>
            </w:pPr>
          </w:p>
        </w:tc>
      </w:tr>
    </w:tbl>
    <w:p w:rsidR="00B04CC2" w:rsidRPr="00D340A5" w:rsidRDefault="00B04CC2" w:rsidP="00B04CC2">
      <w:pPr>
        <w:pStyle w:val="Textepardfaut"/>
        <w:rPr>
          <w:szCs w:val="24"/>
          <w:lang w:val="fr-FR"/>
        </w:rPr>
      </w:pPr>
    </w:p>
    <w:p w:rsidR="00B04CC2" w:rsidRPr="00D340A5" w:rsidRDefault="00B04CC2" w:rsidP="00B04CC2">
      <w:pPr>
        <w:spacing w:line="240" w:lineRule="exact"/>
      </w:pPr>
      <w:r w:rsidRPr="00D340A5">
        <w:t>En lettres : ___________________________________________________________</w:t>
      </w:r>
    </w:p>
    <w:p w:rsidR="00B04CC2" w:rsidRPr="00D340A5" w:rsidRDefault="00B04CC2" w:rsidP="00B04CC2">
      <w:pPr>
        <w:widowControl w:val="0"/>
        <w:autoSpaceDE w:val="0"/>
        <w:autoSpaceDN w:val="0"/>
        <w:adjustRightInd w:val="0"/>
        <w:spacing w:before="13" w:line="120" w:lineRule="exact"/>
        <w:rPr>
          <w:color w:val="000000"/>
          <w:sz w:val="12"/>
          <w:szCs w:val="12"/>
        </w:rPr>
      </w:pPr>
      <w:r w:rsidRPr="00D340A5">
        <w:rPr>
          <w:b/>
        </w:rPr>
        <w:cr/>
      </w: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tabs>
          <w:tab w:val="left" w:pos="8740"/>
        </w:tabs>
        <w:autoSpaceDE w:val="0"/>
        <w:autoSpaceDN w:val="0"/>
        <w:adjustRightInd w:val="0"/>
        <w:spacing w:line="290" w:lineRule="exact"/>
        <w:ind w:left="114" w:right="-271"/>
        <w:rPr>
          <w:color w:val="000000"/>
          <w:sz w:val="16"/>
          <w:szCs w:val="16"/>
        </w:rPr>
        <w:sectPr w:rsidR="00B04CC2" w:rsidRPr="00D340A5">
          <w:pgSz w:w="11900" w:h="16820"/>
          <w:pgMar w:top="1580" w:right="500" w:bottom="280" w:left="600" w:header="720" w:footer="720" w:gutter="0"/>
          <w:cols w:space="720"/>
          <w:noEndnote/>
        </w:sect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before="8" w:line="220" w:lineRule="exact"/>
        <w:rPr>
          <w:color w:val="000000"/>
          <w:sz w:val="22"/>
          <w:szCs w:val="22"/>
        </w:rPr>
      </w:pPr>
    </w:p>
    <w:p w:rsidR="00B04CC2" w:rsidRPr="00A614D9" w:rsidRDefault="00B04CC2" w:rsidP="00B04CC2">
      <w:pPr>
        <w:widowControl w:val="0"/>
        <w:autoSpaceDE w:val="0"/>
        <w:autoSpaceDN w:val="0"/>
        <w:adjustRightInd w:val="0"/>
        <w:spacing w:line="690" w:lineRule="exact"/>
        <w:ind w:left="107" w:right="-764"/>
        <w:jc w:val="center"/>
        <w:rPr>
          <w:color w:val="000000"/>
          <w:spacing w:val="62"/>
          <w:position w:val="1"/>
          <w:sz w:val="40"/>
          <w:szCs w:val="40"/>
          <w14:shadow w14:blurRad="50800" w14:dist="38100" w14:dir="2700000" w14:sx="100000" w14:sy="100000" w14:kx="0" w14:ky="0" w14:algn="tl">
            <w14:srgbClr w14:val="000000">
              <w14:alpha w14:val="60000"/>
            </w14:srgbClr>
          </w14:shadow>
        </w:rPr>
      </w:pPr>
      <w:r w:rsidRPr="00A614D9">
        <w:rPr>
          <w:color w:val="000000"/>
          <w:spacing w:val="39"/>
          <w:position w:val="1"/>
          <w:sz w:val="40"/>
          <w:szCs w:val="40"/>
          <w14:shadow w14:blurRad="50800" w14:dist="38100" w14:dir="2700000" w14:sx="100000" w14:sy="100000" w14:kx="0" w14:ky="0" w14:algn="tl">
            <w14:srgbClr w14:val="000000">
              <w14:alpha w14:val="60000"/>
            </w14:srgbClr>
          </w14:shadow>
        </w:rPr>
        <w:t>Pièce</w:t>
      </w:r>
      <w:r w:rsidRPr="00A614D9">
        <w:rPr>
          <w:color w:val="000000"/>
          <w:spacing w:val="63"/>
          <w:position w:val="1"/>
          <w:sz w:val="40"/>
          <w:szCs w:val="40"/>
          <w14:shadow w14:blurRad="50800" w14:dist="38100" w14:dir="2700000" w14:sx="100000" w14:sy="100000" w14:kx="0" w14:ky="0" w14:algn="tl">
            <w14:srgbClr w14:val="000000">
              <w14:alpha w14:val="60000"/>
            </w14:srgbClr>
          </w14:shadow>
        </w:rPr>
        <w:t xml:space="preserve"> </w:t>
      </w:r>
      <w:r w:rsidRPr="00A614D9">
        <w:rPr>
          <w:color w:val="000000"/>
          <w:spacing w:val="39"/>
          <w:position w:val="1"/>
          <w:sz w:val="40"/>
          <w:szCs w:val="40"/>
          <w14:shadow w14:blurRad="50800" w14:dist="38100" w14:dir="2700000" w14:sx="100000" w14:sy="100000" w14:kx="0" w14:ky="0" w14:algn="tl">
            <w14:srgbClr w14:val="000000">
              <w14:alpha w14:val="60000"/>
            </w14:srgbClr>
          </w14:shadow>
        </w:rPr>
        <w:t>N°</w:t>
      </w:r>
      <w:r w:rsidRPr="00A614D9">
        <w:rPr>
          <w:color w:val="000000"/>
          <w:spacing w:val="62"/>
          <w:position w:val="1"/>
          <w:sz w:val="40"/>
          <w:szCs w:val="40"/>
          <w14:shadow w14:blurRad="50800" w14:dist="38100" w14:dir="2700000" w14:sx="100000" w14:sy="100000" w14:kx="0" w14:ky="0" w14:algn="tl">
            <w14:srgbClr w14:val="000000">
              <w14:alpha w14:val="60000"/>
            </w14:srgbClr>
          </w14:shadow>
        </w:rPr>
        <w:t xml:space="preserve"> </w:t>
      </w:r>
      <w:r w:rsidRPr="00A614D9">
        <w:rPr>
          <w:color w:val="000000"/>
          <w:spacing w:val="39"/>
          <w:position w:val="1"/>
          <w:sz w:val="40"/>
          <w:szCs w:val="40"/>
          <w14:shadow w14:blurRad="50800" w14:dist="38100" w14:dir="2700000" w14:sx="100000" w14:sy="100000" w14:kx="0" w14:ky="0" w14:algn="tl">
            <w14:srgbClr w14:val="000000">
              <w14:alpha w14:val="60000"/>
            </w14:srgbClr>
          </w14:shadow>
        </w:rPr>
        <w:t>9</w:t>
      </w:r>
      <w:r w:rsidRPr="00A614D9">
        <w:rPr>
          <w:color w:val="000000"/>
          <w:spacing w:val="63"/>
          <w:position w:val="1"/>
          <w:sz w:val="40"/>
          <w:szCs w:val="40"/>
          <w14:shadow w14:blurRad="50800" w14:dist="38100" w14:dir="2700000" w14:sx="100000" w14:sy="100000" w14:kx="0" w14:ky="0" w14:algn="tl">
            <w14:srgbClr w14:val="000000">
              <w14:alpha w14:val="60000"/>
            </w14:srgbClr>
          </w14:shadow>
        </w:rPr>
        <w:t xml:space="preserve"> </w:t>
      </w:r>
      <w:r w:rsidRPr="00A614D9">
        <w:rPr>
          <w:color w:val="000000"/>
          <w:spacing w:val="39"/>
          <w:position w:val="1"/>
          <w:sz w:val="40"/>
          <w:szCs w:val="40"/>
          <w14:shadow w14:blurRad="50800" w14:dist="38100" w14:dir="2700000" w14:sx="100000" w14:sy="100000" w14:kx="0" w14:ky="0" w14:algn="tl">
            <w14:srgbClr w14:val="000000">
              <w14:alpha w14:val="60000"/>
            </w14:srgbClr>
          </w14:shadow>
        </w:rPr>
        <w:t>:</w:t>
      </w:r>
    </w:p>
    <w:p w:rsidR="00B04CC2" w:rsidRPr="00D340A5" w:rsidRDefault="00B04CC2" w:rsidP="00B04CC2">
      <w:pPr>
        <w:widowControl w:val="0"/>
        <w:autoSpaceDE w:val="0"/>
        <w:autoSpaceDN w:val="0"/>
        <w:adjustRightInd w:val="0"/>
        <w:spacing w:line="690" w:lineRule="exact"/>
        <w:ind w:left="107" w:right="-764"/>
        <w:jc w:val="center"/>
        <w:rPr>
          <w:color w:val="000000"/>
          <w:spacing w:val="39"/>
          <w:sz w:val="70"/>
          <w:szCs w:val="70"/>
        </w:rPr>
      </w:pPr>
      <w:r w:rsidRPr="00A614D9">
        <w:rPr>
          <w:color w:val="000000"/>
          <w:spacing w:val="39"/>
          <w:position w:val="1"/>
          <w:sz w:val="40"/>
          <w:szCs w:val="40"/>
          <w14:shadow w14:blurRad="50800" w14:dist="38100" w14:dir="2700000" w14:sx="100000" w14:sy="100000" w14:kx="0" w14:ky="0" w14:algn="tl">
            <w14:srgbClr w14:val="000000">
              <w14:alpha w14:val="60000"/>
            </w14:srgbClr>
          </w14:shadow>
        </w:rPr>
        <w:t>Modèle</w:t>
      </w:r>
      <w:r w:rsidRPr="00A614D9">
        <w:rPr>
          <w:color w:val="000000"/>
          <w:spacing w:val="63"/>
          <w:position w:val="1"/>
          <w:sz w:val="40"/>
          <w:szCs w:val="40"/>
          <w14:shadow w14:blurRad="50800" w14:dist="38100" w14:dir="2700000" w14:sx="100000" w14:sy="100000" w14:kx="0" w14:ky="0" w14:algn="tl">
            <w14:srgbClr w14:val="000000">
              <w14:alpha w14:val="60000"/>
            </w14:srgbClr>
          </w14:shadow>
        </w:rPr>
        <w:t xml:space="preserve"> </w:t>
      </w:r>
      <w:r w:rsidRPr="00A614D9">
        <w:rPr>
          <w:color w:val="000000"/>
          <w:spacing w:val="39"/>
          <w:position w:val="1"/>
          <w:sz w:val="40"/>
          <w:szCs w:val="40"/>
          <w14:shadow w14:blurRad="50800" w14:dist="38100" w14:dir="2700000" w14:sx="100000" w14:sy="100000" w14:kx="0" w14:ky="0" w14:algn="tl">
            <w14:srgbClr w14:val="000000">
              <w14:alpha w14:val="60000"/>
            </w14:srgbClr>
          </w14:shadow>
        </w:rPr>
        <w:t>de</w:t>
      </w:r>
      <w:r w:rsidRPr="00A614D9">
        <w:rPr>
          <w:color w:val="000000"/>
          <w:spacing w:val="63"/>
          <w:position w:val="1"/>
          <w:sz w:val="40"/>
          <w:szCs w:val="40"/>
          <w14:shadow w14:blurRad="50800" w14:dist="38100" w14:dir="2700000" w14:sx="100000" w14:sy="100000" w14:kx="0" w14:ky="0" w14:algn="tl">
            <w14:srgbClr w14:val="000000">
              <w14:alpha w14:val="60000"/>
            </w14:srgbClr>
          </w14:shadow>
        </w:rPr>
        <w:t xml:space="preserve"> </w:t>
      </w:r>
      <w:r w:rsidRPr="00A614D9">
        <w:rPr>
          <w:color w:val="000000"/>
          <w:spacing w:val="39"/>
          <w:position w:val="1"/>
          <w:sz w:val="40"/>
          <w:szCs w:val="40"/>
          <w14:shadow w14:blurRad="50800" w14:dist="38100" w14:dir="2700000" w14:sx="100000" w14:sy="100000" w14:kx="0" w14:ky="0" w14:algn="tl">
            <w14:srgbClr w14:val="000000">
              <w14:alpha w14:val="60000"/>
            </w14:srgbClr>
          </w14:shadow>
        </w:rPr>
        <w:t>marché</w:t>
      </w:r>
    </w:p>
    <w:p w:rsidR="00B04CC2" w:rsidRPr="00D340A5" w:rsidRDefault="00B04CC2" w:rsidP="00B04CC2">
      <w:pPr>
        <w:widowControl w:val="0"/>
        <w:autoSpaceDE w:val="0"/>
        <w:autoSpaceDN w:val="0"/>
        <w:adjustRightInd w:val="0"/>
        <w:spacing w:before="10" w:line="180" w:lineRule="exact"/>
        <w:rPr>
          <w:color w:val="000000"/>
          <w:spacing w:val="39"/>
          <w:sz w:val="18"/>
          <w:szCs w:val="18"/>
        </w:rPr>
      </w:pPr>
    </w:p>
    <w:p w:rsidR="00B04CC2" w:rsidRPr="00D340A5" w:rsidRDefault="00B04CC2" w:rsidP="00B04CC2">
      <w:pPr>
        <w:widowControl w:val="0"/>
        <w:autoSpaceDE w:val="0"/>
        <w:autoSpaceDN w:val="0"/>
        <w:adjustRightInd w:val="0"/>
        <w:spacing w:line="200" w:lineRule="exact"/>
        <w:rPr>
          <w:color w:val="000000"/>
          <w:spacing w:val="39"/>
          <w:sz w:val="20"/>
          <w:szCs w:val="20"/>
        </w:rPr>
      </w:pPr>
    </w:p>
    <w:p w:rsidR="00B04CC2" w:rsidRPr="00D340A5" w:rsidRDefault="00B04CC2" w:rsidP="00B04CC2">
      <w:pPr>
        <w:widowControl w:val="0"/>
        <w:autoSpaceDE w:val="0"/>
        <w:autoSpaceDN w:val="0"/>
        <w:adjustRightInd w:val="0"/>
        <w:spacing w:line="200" w:lineRule="exact"/>
        <w:rPr>
          <w:color w:val="000000"/>
          <w:spacing w:val="39"/>
          <w:sz w:val="20"/>
          <w:szCs w:val="20"/>
        </w:rPr>
      </w:pPr>
    </w:p>
    <w:p w:rsidR="00B04CC2" w:rsidRPr="00D340A5" w:rsidRDefault="00B04CC2" w:rsidP="00B04CC2">
      <w:pPr>
        <w:widowControl w:val="0"/>
        <w:autoSpaceDE w:val="0"/>
        <w:autoSpaceDN w:val="0"/>
        <w:adjustRightInd w:val="0"/>
        <w:spacing w:line="200" w:lineRule="exact"/>
        <w:rPr>
          <w:color w:val="000000"/>
          <w:spacing w:val="39"/>
          <w:sz w:val="20"/>
          <w:szCs w:val="20"/>
        </w:rPr>
      </w:pPr>
    </w:p>
    <w:p w:rsidR="00B04CC2" w:rsidRPr="00D340A5" w:rsidRDefault="00B04CC2" w:rsidP="00B04CC2">
      <w:pPr>
        <w:widowControl w:val="0"/>
        <w:autoSpaceDE w:val="0"/>
        <w:autoSpaceDN w:val="0"/>
        <w:adjustRightInd w:val="0"/>
        <w:spacing w:line="200" w:lineRule="exact"/>
        <w:rPr>
          <w:color w:val="000000"/>
          <w:spacing w:val="39"/>
          <w:sz w:val="20"/>
          <w:szCs w:val="20"/>
        </w:rPr>
      </w:pPr>
    </w:p>
    <w:p w:rsidR="00B04CC2" w:rsidRPr="00D340A5" w:rsidRDefault="00B04CC2" w:rsidP="00B04CC2">
      <w:pPr>
        <w:widowControl w:val="0"/>
        <w:autoSpaceDE w:val="0"/>
        <w:autoSpaceDN w:val="0"/>
        <w:adjustRightInd w:val="0"/>
        <w:spacing w:line="200" w:lineRule="exact"/>
        <w:rPr>
          <w:color w:val="000000"/>
          <w:spacing w:val="39"/>
          <w:sz w:val="20"/>
          <w:szCs w:val="20"/>
        </w:rPr>
      </w:pPr>
    </w:p>
    <w:p w:rsidR="00B04CC2" w:rsidRPr="00D340A5" w:rsidRDefault="00B04CC2" w:rsidP="00B04CC2">
      <w:pPr>
        <w:widowControl w:val="0"/>
        <w:autoSpaceDE w:val="0"/>
        <w:autoSpaceDN w:val="0"/>
        <w:adjustRightInd w:val="0"/>
        <w:spacing w:line="200" w:lineRule="exact"/>
        <w:rPr>
          <w:color w:val="000000"/>
          <w:spacing w:val="39"/>
          <w:sz w:val="20"/>
          <w:szCs w:val="20"/>
        </w:rPr>
      </w:pPr>
    </w:p>
    <w:p w:rsidR="00B04CC2" w:rsidRPr="00D340A5" w:rsidRDefault="00B04CC2" w:rsidP="00B04CC2">
      <w:pPr>
        <w:widowControl w:val="0"/>
        <w:autoSpaceDE w:val="0"/>
        <w:autoSpaceDN w:val="0"/>
        <w:adjustRightInd w:val="0"/>
        <w:spacing w:line="200" w:lineRule="exact"/>
        <w:rPr>
          <w:color w:val="000000"/>
          <w:spacing w:val="39"/>
          <w:sz w:val="20"/>
          <w:szCs w:val="20"/>
        </w:rPr>
      </w:pPr>
    </w:p>
    <w:p w:rsidR="00B04CC2" w:rsidRPr="00D340A5" w:rsidRDefault="00B04CC2" w:rsidP="00B04CC2">
      <w:pPr>
        <w:widowControl w:val="0"/>
        <w:autoSpaceDE w:val="0"/>
        <w:autoSpaceDN w:val="0"/>
        <w:adjustRightInd w:val="0"/>
        <w:spacing w:line="200" w:lineRule="exact"/>
        <w:rPr>
          <w:color w:val="000000"/>
          <w:spacing w:val="39"/>
          <w:sz w:val="20"/>
          <w:szCs w:val="20"/>
        </w:rPr>
      </w:pPr>
    </w:p>
    <w:p w:rsidR="00B04CC2" w:rsidRPr="00D340A5" w:rsidRDefault="00B04CC2" w:rsidP="00B04CC2">
      <w:pPr>
        <w:widowControl w:val="0"/>
        <w:autoSpaceDE w:val="0"/>
        <w:autoSpaceDN w:val="0"/>
        <w:adjustRightInd w:val="0"/>
        <w:spacing w:line="200" w:lineRule="exact"/>
        <w:rPr>
          <w:color w:val="000000"/>
          <w:spacing w:val="39"/>
          <w:sz w:val="20"/>
          <w:szCs w:val="20"/>
        </w:rPr>
      </w:pPr>
    </w:p>
    <w:p w:rsidR="00B04CC2" w:rsidRPr="00D340A5" w:rsidRDefault="00B04CC2" w:rsidP="00B04CC2">
      <w:pPr>
        <w:widowControl w:val="0"/>
        <w:autoSpaceDE w:val="0"/>
        <w:autoSpaceDN w:val="0"/>
        <w:adjustRightInd w:val="0"/>
        <w:spacing w:line="200" w:lineRule="exact"/>
        <w:rPr>
          <w:color w:val="000000"/>
          <w:spacing w:val="39"/>
          <w:sz w:val="20"/>
          <w:szCs w:val="20"/>
        </w:rPr>
      </w:pPr>
    </w:p>
    <w:p w:rsidR="00B04CC2" w:rsidRPr="00D340A5" w:rsidRDefault="00B04CC2" w:rsidP="00B04CC2">
      <w:pPr>
        <w:widowControl w:val="0"/>
        <w:autoSpaceDE w:val="0"/>
        <w:autoSpaceDN w:val="0"/>
        <w:adjustRightInd w:val="0"/>
        <w:spacing w:line="200" w:lineRule="exact"/>
        <w:rPr>
          <w:color w:val="000000"/>
          <w:spacing w:val="39"/>
          <w:sz w:val="20"/>
          <w:szCs w:val="20"/>
        </w:rPr>
      </w:pPr>
    </w:p>
    <w:p w:rsidR="00B04CC2" w:rsidRPr="00D340A5" w:rsidRDefault="00B04CC2" w:rsidP="00B04CC2">
      <w:pPr>
        <w:widowControl w:val="0"/>
        <w:autoSpaceDE w:val="0"/>
        <w:autoSpaceDN w:val="0"/>
        <w:adjustRightInd w:val="0"/>
        <w:spacing w:line="200" w:lineRule="exact"/>
        <w:rPr>
          <w:color w:val="000000"/>
          <w:spacing w:val="39"/>
          <w:sz w:val="20"/>
          <w:szCs w:val="20"/>
        </w:rPr>
      </w:pPr>
    </w:p>
    <w:p w:rsidR="00B04CC2" w:rsidRPr="00D340A5" w:rsidRDefault="00B04CC2" w:rsidP="00B04CC2">
      <w:pPr>
        <w:widowControl w:val="0"/>
        <w:autoSpaceDE w:val="0"/>
        <w:autoSpaceDN w:val="0"/>
        <w:adjustRightInd w:val="0"/>
        <w:spacing w:line="200" w:lineRule="exact"/>
        <w:rPr>
          <w:color w:val="000000"/>
          <w:spacing w:val="39"/>
          <w:sz w:val="20"/>
          <w:szCs w:val="20"/>
        </w:rPr>
      </w:pPr>
    </w:p>
    <w:p w:rsidR="00B04CC2" w:rsidRPr="00D340A5" w:rsidRDefault="00B04CC2" w:rsidP="00B04CC2">
      <w:pPr>
        <w:widowControl w:val="0"/>
        <w:autoSpaceDE w:val="0"/>
        <w:autoSpaceDN w:val="0"/>
        <w:adjustRightInd w:val="0"/>
        <w:spacing w:line="200" w:lineRule="exact"/>
        <w:rPr>
          <w:color w:val="000000"/>
          <w:spacing w:val="39"/>
          <w:sz w:val="20"/>
          <w:szCs w:val="20"/>
        </w:rPr>
      </w:pPr>
    </w:p>
    <w:p w:rsidR="00B04CC2" w:rsidRPr="00D340A5" w:rsidRDefault="00B04CC2" w:rsidP="00B04CC2">
      <w:pPr>
        <w:widowControl w:val="0"/>
        <w:autoSpaceDE w:val="0"/>
        <w:autoSpaceDN w:val="0"/>
        <w:adjustRightInd w:val="0"/>
        <w:spacing w:line="200" w:lineRule="exact"/>
        <w:rPr>
          <w:color w:val="000000"/>
          <w:spacing w:val="39"/>
          <w:sz w:val="20"/>
          <w:szCs w:val="20"/>
        </w:rPr>
      </w:pPr>
    </w:p>
    <w:p w:rsidR="00B04CC2" w:rsidRPr="00D340A5" w:rsidRDefault="00B04CC2" w:rsidP="00B04CC2">
      <w:pPr>
        <w:widowControl w:val="0"/>
        <w:autoSpaceDE w:val="0"/>
        <w:autoSpaceDN w:val="0"/>
        <w:adjustRightInd w:val="0"/>
        <w:spacing w:line="200" w:lineRule="exact"/>
        <w:rPr>
          <w:color w:val="000000"/>
          <w:spacing w:val="39"/>
          <w:sz w:val="20"/>
          <w:szCs w:val="20"/>
        </w:rPr>
      </w:pPr>
    </w:p>
    <w:p w:rsidR="00B04CC2" w:rsidRPr="00D340A5" w:rsidRDefault="00B04CC2" w:rsidP="00B04CC2">
      <w:pPr>
        <w:widowControl w:val="0"/>
        <w:autoSpaceDE w:val="0"/>
        <w:autoSpaceDN w:val="0"/>
        <w:adjustRightInd w:val="0"/>
        <w:spacing w:line="200" w:lineRule="exact"/>
        <w:rPr>
          <w:color w:val="000000"/>
          <w:spacing w:val="39"/>
          <w:sz w:val="20"/>
          <w:szCs w:val="20"/>
        </w:rPr>
      </w:pPr>
    </w:p>
    <w:p w:rsidR="00B04CC2" w:rsidRPr="00D340A5" w:rsidRDefault="00B04CC2" w:rsidP="00B04CC2">
      <w:pPr>
        <w:widowControl w:val="0"/>
        <w:autoSpaceDE w:val="0"/>
        <w:autoSpaceDN w:val="0"/>
        <w:adjustRightInd w:val="0"/>
        <w:spacing w:line="200" w:lineRule="exact"/>
        <w:rPr>
          <w:color w:val="000000"/>
          <w:spacing w:val="39"/>
          <w:sz w:val="20"/>
          <w:szCs w:val="20"/>
        </w:rPr>
      </w:pPr>
    </w:p>
    <w:p w:rsidR="00B04CC2" w:rsidRPr="00D340A5" w:rsidRDefault="00B04CC2" w:rsidP="00B04CC2">
      <w:pPr>
        <w:widowControl w:val="0"/>
        <w:autoSpaceDE w:val="0"/>
        <w:autoSpaceDN w:val="0"/>
        <w:adjustRightInd w:val="0"/>
        <w:spacing w:line="200" w:lineRule="exact"/>
        <w:rPr>
          <w:color w:val="000000"/>
          <w:spacing w:val="39"/>
          <w:sz w:val="20"/>
          <w:szCs w:val="20"/>
        </w:rPr>
      </w:pPr>
    </w:p>
    <w:p w:rsidR="00B04CC2" w:rsidRDefault="00B04CC2" w:rsidP="00B04CC2">
      <w:pPr>
        <w:widowControl w:val="0"/>
        <w:autoSpaceDE w:val="0"/>
        <w:autoSpaceDN w:val="0"/>
        <w:adjustRightInd w:val="0"/>
        <w:spacing w:line="200" w:lineRule="exact"/>
        <w:rPr>
          <w:color w:val="000000"/>
          <w:spacing w:val="39"/>
          <w:sz w:val="20"/>
          <w:szCs w:val="20"/>
        </w:rPr>
      </w:pPr>
    </w:p>
    <w:p w:rsidR="00B04CC2" w:rsidRDefault="00B04CC2" w:rsidP="00B04CC2">
      <w:pPr>
        <w:widowControl w:val="0"/>
        <w:autoSpaceDE w:val="0"/>
        <w:autoSpaceDN w:val="0"/>
        <w:adjustRightInd w:val="0"/>
        <w:spacing w:line="200" w:lineRule="exact"/>
        <w:rPr>
          <w:color w:val="000000"/>
          <w:spacing w:val="39"/>
          <w:sz w:val="20"/>
          <w:szCs w:val="20"/>
        </w:rPr>
      </w:pPr>
    </w:p>
    <w:p w:rsidR="00B04CC2" w:rsidRDefault="00B04CC2" w:rsidP="00B04CC2">
      <w:pPr>
        <w:widowControl w:val="0"/>
        <w:autoSpaceDE w:val="0"/>
        <w:autoSpaceDN w:val="0"/>
        <w:adjustRightInd w:val="0"/>
        <w:spacing w:line="200" w:lineRule="exact"/>
        <w:rPr>
          <w:color w:val="000000"/>
          <w:spacing w:val="39"/>
          <w:sz w:val="20"/>
          <w:szCs w:val="20"/>
        </w:rPr>
      </w:pPr>
    </w:p>
    <w:p w:rsidR="00B04CC2" w:rsidRPr="00D340A5" w:rsidRDefault="00B04CC2" w:rsidP="00B04CC2">
      <w:pPr>
        <w:widowControl w:val="0"/>
        <w:autoSpaceDE w:val="0"/>
        <w:autoSpaceDN w:val="0"/>
        <w:adjustRightInd w:val="0"/>
        <w:spacing w:line="200" w:lineRule="exact"/>
        <w:rPr>
          <w:color w:val="000000"/>
          <w:spacing w:val="39"/>
          <w:sz w:val="20"/>
          <w:szCs w:val="20"/>
        </w:rPr>
      </w:pPr>
    </w:p>
    <w:p w:rsidR="00B04CC2" w:rsidRPr="00D340A5" w:rsidRDefault="00B04CC2" w:rsidP="00B04CC2">
      <w:pPr>
        <w:widowControl w:val="0"/>
        <w:autoSpaceDE w:val="0"/>
        <w:autoSpaceDN w:val="0"/>
        <w:adjustRightInd w:val="0"/>
        <w:spacing w:line="200" w:lineRule="exact"/>
        <w:rPr>
          <w:color w:val="000000"/>
          <w:spacing w:val="39"/>
          <w:sz w:val="20"/>
          <w:szCs w:val="20"/>
        </w:rPr>
      </w:pPr>
    </w:p>
    <w:p w:rsidR="00B04CC2" w:rsidRPr="00D340A5" w:rsidRDefault="00B04CC2" w:rsidP="00B04CC2">
      <w:pPr>
        <w:widowControl w:val="0"/>
        <w:autoSpaceDE w:val="0"/>
        <w:autoSpaceDN w:val="0"/>
        <w:adjustRightInd w:val="0"/>
        <w:spacing w:line="200" w:lineRule="exact"/>
        <w:rPr>
          <w:color w:val="000000"/>
          <w:spacing w:val="39"/>
          <w:sz w:val="20"/>
          <w:szCs w:val="20"/>
        </w:rPr>
      </w:pPr>
    </w:p>
    <w:p w:rsidR="00B04CC2" w:rsidRPr="00D340A5" w:rsidRDefault="00B04CC2" w:rsidP="00B04CC2">
      <w:pPr>
        <w:widowControl w:val="0"/>
        <w:autoSpaceDE w:val="0"/>
        <w:autoSpaceDN w:val="0"/>
        <w:adjustRightInd w:val="0"/>
        <w:spacing w:line="200" w:lineRule="exact"/>
        <w:rPr>
          <w:color w:val="000000"/>
          <w:spacing w:val="39"/>
          <w:sz w:val="20"/>
          <w:szCs w:val="20"/>
        </w:rPr>
      </w:pPr>
    </w:p>
    <w:p w:rsidR="00B04CC2" w:rsidRPr="00D340A5" w:rsidRDefault="00B04CC2" w:rsidP="00B04CC2">
      <w:pPr>
        <w:widowControl w:val="0"/>
        <w:autoSpaceDE w:val="0"/>
        <w:autoSpaceDN w:val="0"/>
        <w:adjustRightInd w:val="0"/>
        <w:spacing w:line="200" w:lineRule="exact"/>
        <w:rPr>
          <w:color w:val="000000"/>
          <w:spacing w:val="39"/>
          <w:sz w:val="20"/>
          <w:szCs w:val="20"/>
        </w:rPr>
      </w:pPr>
    </w:p>
    <w:p w:rsidR="00B04CC2" w:rsidRPr="00D340A5" w:rsidRDefault="00B04CC2" w:rsidP="00B04CC2">
      <w:pPr>
        <w:widowControl w:val="0"/>
        <w:autoSpaceDE w:val="0"/>
        <w:autoSpaceDN w:val="0"/>
        <w:adjustRightInd w:val="0"/>
        <w:spacing w:line="200" w:lineRule="exact"/>
        <w:rPr>
          <w:color w:val="000000"/>
          <w:spacing w:val="39"/>
          <w:sz w:val="20"/>
          <w:szCs w:val="20"/>
        </w:rPr>
      </w:pPr>
    </w:p>
    <w:p w:rsidR="00B04CC2" w:rsidRPr="00D340A5" w:rsidRDefault="00B04CC2" w:rsidP="00B04CC2">
      <w:pPr>
        <w:widowControl w:val="0"/>
        <w:autoSpaceDE w:val="0"/>
        <w:autoSpaceDN w:val="0"/>
        <w:adjustRightInd w:val="0"/>
        <w:spacing w:line="200" w:lineRule="exact"/>
        <w:rPr>
          <w:color w:val="000000"/>
          <w:spacing w:val="39"/>
          <w:sz w:val="20"/>
          <w:szCs w:val="20"/>
        </w:rPr>
      </w:pPr>
    </w:p>
    <w:p w:rsidR="00B04CC2" w:rsidRPr="00D340A5" w:rsidRDefault="00B04CC2" w:rsidP="00B04CC2">
      <w:pPr>
        <w:widowControl w:val="0"/>
        <w:autoSpaceDE w:val="0"/>
        <w:autoSpaceDN w:val="0"/>
        <w:adjustRightInd w:val="0"/>
        <w:spacing w:line="200" w:lineRule="exact"/>
        <w:rPr>
          <w:color w:val="000000"/>
          <w:spacing w:val="39"/>
          <w:sz w:val="20"/>
          <w:szCs w:val="20"/>
        </w:rPr>
      </w:pPr>
    </w:p>
    <w:p w:rsidR="00B04CC2" w:rsidRPr="00D340A5" w:rsidRDefault="00B04CC2" w:rsidP="00B04CC2">
      <w:pPr>
        <w:widowControl w:val="0"/>
        <w:autoSpaceDE w:val="0"/>
        <w:autoSpaceDN w:val="0"/>
        <w:adjustRightInd w:val="0"/>
        <w:spacing w:line="200" w:lineRule="exact"/>
        <w:rPr>
          <w:color w:val="000000"/>
          <w:spacing w:val="39"/>
          <w:sz w:val="20"/>
          <w:szCs w:val="20"/>
        </w:rPr>
      </w:pPr>
    </w:p>
    <w:p w:rsidR="00B04CC2" w:rsidRDefault="00B04CC2" w:rsidP="00B04CC2">
      <w:pPr>
        <w:autoSpaceDE w:val="0"/>
        <w:autoSpaceDN w:val="0"/>
        <w:adjustRightInd w:val="0"/>
        <w:rPr>
          <w:color w:val="000000"/>
          <w:spacing w:val="39"/>
          <w:sz w:val="20"/>
          <w:szCs w:val="20"/>
        </w:rPr>
      </w:pPr>
    </w:p>
    <w:p w:rsidR="00B04CC2" w:rsidRPr="00D340A5" w:rsidRDefault="00B04CC2" w:rsidP="00B04CC2">
      <w:pPr>
        <w:autoSpaceDE w:val="0"/>
        <w:autoSpaceDN w:val="0"/>
        <w:adjustRightInd w:val="0"/>
        <w:rPr>
          <w:b/>
          <w:sz w:val="28"/>
          <w:szCs w:val="28"/>
        </w:rPr>
      </w:pPr>
    </w:p>
    <w:p w:rsidR="00B04CC2" w:rsidRPr="00D340A5" w:rsidRDefault="00B04CC2" w:rsidP="00B04CC2">
      <w:pPr>
        <w:autoSpaceDE w:val="0"/>
        <w:autoSpaceDN w:val="0"/>
        <w:adjustRightInd w:val="0"/>
        <w:jc w:val="center"/>
        <w:rPr>
          <w:b/>
          <w:sz w:val="28"/>
          <w:szCs w:val="28"/>
        </w:rPr>
      </w:pPr>
      <w:r>
        <w:rPr>
          <w:b/>
          <w:noProof/>
          <w:sz w:val="28"/>
          <w:szCs w:val="28"/>
        </w:rPr>
        <w:lastRenderedPageBreak/>
        <mc:AlternateContent>
          <mc:Choice Requires="wps">
            <w:drawing>
              <wp:anchor distT="0" distB="0" distL="114300" distR="114300" simplePos="0" relativeHeight="251664384" behindDoc="0" locked="0" layoutInCell="1" allowOverlap="1" wp14:anchorId="45400819" wp14:editId="44837C50">
                <wp:simplePos x="0" y="0"/>
                <wp:positionH relativeFrom="column">
                  <wp:posOffset>214952</wp:posOffset>
                </wp:positionH>
                <wp:positionV relativeFrom="paragraph">
                  <wp:posOffset>-62713</wp:posOffset>
                </wp:positionV>
                <wp:extent cx="2611120" cy="1637674"/>
                <wp:effectExtent l="0" t="0" r="0" b="63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120" cy="16376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71F6" w:rsidRPr="006B4E64" w:rsidRDefault="00AE71F6" w:rsidP="00B04CC2">
                            <w:pPr>
                              <w:jc w:val="center"/>
                              <w:rPr>
                                <w:b/>
                                <w:sz w:val="18"/>
                                <w:szCs w:val="16"/>
                              </w:rPr>
                            </w:pPr>
                            <w:r w:rsidRPr="006B4E64">
                              <w:rPr>
                                <w:b/>
                                <w:sz w:val="18"/>
                                <w:szCs w:val="16"/>
                              </w:rPr>
                              <w:t>REPUBLIQUE DU CAMEROUN                                 Paix-Travail-Patrie                                                              ---------------</w:t>
                            </w:r>
                          </w:p>
                          <w:p w:rsidR="00AE71F6" w:rsidRPr="006B4E64" w:rsidRDefault="00AE71F6" w:rsidP="00B04CC2">
                            <w:pPr>
                              <w:jc w:val="center"/>
                              <w:rPr>
                                <w:b/>
                                <w:sz w:val="18"/>
                                <w:szCs w:val="16"/>
                              </w:rPr>
                            </w:pPr>
                            <w:r w:rsidRPr="006B4E64">
                              <w:rPr>
                                <w:b/>
                                <w:sz w:val="18"/>
                                <w:szCs w:val="16"/>
                              </w:rPr>
                              <w:t xml:space="preserve">          REGION DU NORD</w:t>
                            </w:r>
                          </w:p>
                          <w:p w:rsidR="00AE71F6" w:rsidRPr="006B4E64" w:rsidRDefault="00AE71F6" w:rsidP="00B04CC2">
                            <w:pPr>
                              <w:jc w:val="center"/>
                              <w:rPr>
                                <w:b/>
                                <w:sz w:val="18"/>
                                <w:szCs w:val="16"/>
                              </w:rPr>
                            </w:pPr>
                            <w:r w:rsidRPr="006B4E64">
                              <w:rPr>
                                <w:b/>
                                <w:sz w:val="18"/>
                                <w:szCs w:val="16"/>
                              </w:rPr>
                              <w:t xml:space="preserve"> ---------------</w:t>
                            </w:r>
                          </w:p>
                          <w:p w:rsidR="00AE71F6" w:rsidRPr="006B4E64" w:rsidRDefault="00AE71F6" w:rsidP="00B04CC2">
                            <w:pPr>
                              <w:jc w:val="center"/>
                              <w:rPr>
                                <w:b/>
                                <w:sz w:val="18"/>
                                <w:szCs w:val="16"/>
                              </w:rPr>
                            </w:pPr>
                            <w:r w:rsidRPr="006B4E64">
                              <w:rPr>
                                <w:b/>
                                <w:sz w:val="18"/>
                                <w:szCs w:val="16"/>
                              </w:rPr>
                              <w:t>DEPARTEMENT DU MAYO</w:t>
                            </w:r>
                            <w:r>
                              <w:rPr>
                                <w:b/>
                                <w:sz w:val="18"/>
                                <w:szCs w:val="16"/>
                              </w:rPr>
                              <w:t>-</w:t>
                            </w:r>
                            <w:r w:rsidRPr="006B4E64">
                              <w:rPr>
                                <w:b/>
                                <w:sz w:val="18"/>
                                <w:szCs w:val="16"/>
                              </w:rPr>
                              <w:t xml:space="preserve"> </w:t>
                            </w:r>
                            <w:r>
                              <w:rPr>
                                <w:b/>
                                <w:sz w:val="18"/>
                                <w:szCs w:val="16"/>
                              </w:rPr>
                              <w:t>SAVA</w:t>
                            </w:r>
                            <w:r w:rsidRPr="006B4E64">
                              <w:rPr>
                                <w:b/>
                                <w:sz w:val="18"/>
                                <w:szCs w:val="16"/>
                              </w:rPr>
                              <w:t xml:space="preserve">                        ---------------</w:t>
                            </w:r>
                          </w:p>
                          <w:p w:rsidR="00AE71F6" w:rsidRPr="006B4E64" w:rsidRDefault="00AE71F6" w:rsidP="00B04CC2">
                            <w:pPr>
                              <w:jc w:val="center"/>
                              <w:rPr>
                                <w:b/>
                                <w:sz w:val="18"/>
                                <w:szCs w:val="16"/>
                              </w:rPr>
                            </w:pPr>
                            <w:r>
                              <w:rPr>
                                <w:b/>
                                <w:sz w:val="18"/>
                                <w:szCs w:val="16"/>
                              </w:rPr>
                              <w:t>COMMUNE DE KOLOFATA</w:t>
                            </w:r>
                          </w:p>
                          <w:p w:rsidR="00AE71F6" w:rsidRPr="006B4E64" w:rsidRDefault="00AE71F6" w:rsidP="00B04CC2">
                            <w:pPr>
                              <w:jc w:val="center"/>
                              <w:rPr>
                                <w:b/>
                                <w:sz w:val="18"/>
                                <w:szCs w:val="16"/>
                              </w:rPr>
                            </w:pPr>
                            <w:r w:rsidRPr="006B4E64">
                              <w:rPr>
                                <w:b/>
                                <w:sz w:val="18"/>
                                <w:szCs w:val="16"/>
                              </w:rPr>
                              <w:t>---------------</w:t>
                            </w:r>
                          </w:p>
                          <w:p w:rsidR="00AE71F6" w:rsidRPr="006B4E64" w:rsidRDefault="00AE71F6" w:rsidP="00B04CC2">
                            <w:pPr>
                              <w:jc w:val="center"/>
                              <w:rPr>
                                <w:b/>
                                <w:sz w:val="18"/>
                                <w:szCs w:val="16"/>
                              </w:rPr>
                            </w:pPr>
                            <w:r w:rsidRPr="006B4E64">
                              <w:rPr>
                                <w:b/>
                                <w:sz w:val="18"/>
                                <w:szCs w:val="16"/>
                              </w:rPr>
                              <w:t xml:space="preserve">COMMISSION INTERNE </w:t>
                            </w:r>
                          </w:p>
                          <w:p w:rsidR="00AE71F6" w:rsidRPr="006B4E64" w:rsidRDefault="00AE71F6" w:rsidP="00B04CC2">
                            <w:pPr>
                              <w:jc w:val="center"/>
                              <w:rPr>
                                <w:b/>
                                <w:sz w:val="18"/>
                                <w:szCs w:val="16"/>
                              </w:rPr>
                            </w:pPr>
                            <w:r w:rsidRPr="006B4E64">
                              <w:rPr>
                                <w:b/>
                                <w:sz w:val="18"/>
                                <w:szCs w:val="16"/>
                              </w:rPr>
                              <w:t xml:space="preserve"> DE PASSATION DES MARCHES                           </w:t>
                            </w:r>
                          </w:p>
                          <w:p w:rsidR="00AE71F6" w:rsidRPr="006B4E64" w:rsidRDefault="00AE71F6" w:rsidP="00B04CC2">
                            <w:pPr>
                              <w:jc w:val="center"/>
                              <w:rPr>
                                <w:sz w:val="28"/>
                              </w:rPr>
                            </w:pPr>
                            <w:r w:rsidRPr="006B4E64">
                              <w:rPr>
                                <w:b/>
                                <w:sz w:val="18"/>
                                <w:szCs w:val="16"/>
                              </w:rPr>
                              <w:t xml:space="preserve">---------------                                                                                 </w:t>
                            </w:r>
                          </w:p>
                          <w:p w:rsidR="00AE71F6" w:rsidRPr="007E31BC" w:rsidRDefault="00AE71F6" w:rsidP="00B04CC2">
                            <w:pPr>
                              <w:jc w:val="center"/>
                              <w:rPr>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7" o:spid="_x0000_s1037" type="#_x0000_t202" style="position:absolute;left:0;text-align:left;margin-left:16.95pt;margin-top:-4.95pt;width:205.6pt;height:12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" stroked="f">
                <v:textbox>
                  <w:txbxContent>
                    <w:p w:rsidR="00AE71F6" w:rsidRPr="006B4E64" w:rsidRDefault="00AE71F6" w:rsidP="00B04CC2">
                      <w:pPr>
                        <w:jc w:val="center"/>
                        <w:rPr>
                          <w:b/>
                          <w:sz w:val="18"/>
                          <w:szCs w:val="16"/>
                        </w:rPr>
                      </w:pPr>
                      <w:r w:rsidRPr="006B4E64">
                        <w:rPr>
                          <w:b/>
                          <w:sz w:val="18"/>
                          <w:szCs w:val="16"/>
                        </w:rPr>
                        <w:t>REPUBLIQUE DU CAMEROUN                                 Paix-Travail-Patrie                                                              ---------------</w:t>
                      </w:r>
                    </w:p>
                    <w:p w:rsidR="00AE71F6" w:rsidRPr="006B4E64" w:rsidRDefault="00AE71F6" w:rsidP="00B04CC2">
                      <w:pPr>
                        <w:jc w:val="center"/>
                        <w:rPr>
                          <w:b/>
                          <w:sz w:val="18"/>
                          <w:szCs w:val="16"/>
                        </w:rPr>
                      </w:pPr>
                      <w:r w:rsidRPr="006B4E64">
                        <w:rPr>
                          <w:b/>
                          <w:sz w:val="18"/>
                          <w:szCs w:val="16"/>
                        </w:rPr>
                        <w:t xml:space="preserve">          REGION DU NORD</w:t>
                      </w:r>
                    </w:p>
                    <w:p w:rsidR="00AE71F6" w:rsidRPr="006B4E64" w:rsidRDefault="00AE71F6" w:rsidP="00B04CC2">
                      <w:pPr>
                        <w:jc w:val="center"/>
                        <w:rPr>
                          <w:b/>
                          <w:sz w:val="18"/>
                          <w:szCs w:val="16"/>
                        </w:rPr>
                      </w:pPr>
                      <w:r w:rsidRPr="006B4E64">
                        <w:rPr>
                          <w:b/>
                          <w:sz w:val="18"/>
                          <w:szCs w:val="16"/>
                        </w:rPr>
                        <w:t xml:space="preserve"> ---------------</w:t>
                      </w:r>
                    </w:p>
                    <w:p w:rsidR="00AE71F6" w:rsidRPr="006B4E64" w:rsidRDefault="00AE71F6" w:rsidP="00B04CC2">
                      <w:pPr>
                        <w:jc w:val="center"/>
                        <w:rPr>
                          <w:b/>
                          <w:sz w:val="18"/>
                          <w:szCs w:val="16"/>
                        </w:rPr>
                      </w:pPr>
                      <w:r w:rsidRPr="006B4E64">
                        <w:rPr>
                          <w:b/>
                          <w:sz w:val="18"/>
                          <w:szCs w:val="16"/>
                        </w:rPr>
                        <w:t>DEPARTEMENT DU MAYO</w:t>
                      </w:r>
                      <w:r>
                        <w:rPr>
                          <w:b/>
                          <w:sz w:val="18"/>
                          <w:szCs w:val="16"/>
                        </w:rPr>
                        <w:t>-</w:t>
                      </w:r>
                      <w:r w:rsidRPr="006B4E64">
                        <w:rPr>
                          <w:b/>
                          <w:sz w:val="18"/>
                          <w:szCs w:val="16"/>
                        </w:rPr>
                        <w:t xml:space="preserve"> </w:t>
                      </w:r>
                      <w:r>
                        <w:rPr>
                          <w:b/>
                          <w:sz w:val="18"/>
                          <w:szCs w:val="16"/>
                        </w:rPr>
                        <w:t>SAVA</w:t>
                      </w:r>
                      <w:r w:rsidRPr="006B4E64">
                        <w:rPr>
                          <w:b/>
                          <w:sz w:val="18"/>
                          <w:szCs w:val="16"/>
                        </w:rPr>
                        <w:t xml:space="preserve">                        ---------------</w:t>
                      </w:r>
                    </w:p>
                    <w:p w:rsidR="00AE71F6" w:rsidRPr="006B4E64" w:rsidRDefault="00AE71F6" w:rsidP="00B04CC2">
                      <w:pPr>
                        <w:jc w:val="center"/>
                        <w:rPr>
                          <w:b/>
                          <w:sz w:val="18"/>
                          <w:szCs w:val="16"/>
                        </w:rPr>
                      </w:pPr>
                      <w:r>
                        <w:rPr>
                          <w:b/>
                          <w:sz w:val="18"/>
                          <w:szCs w:val="16"/>
                        </w:rPr>
                        <w:t>COMMUNE DE KOLOFATA</w:t>
                      </w:r>
                    </w:p>
                    <w:p w:rsidR="00AE71F6" w:rsidRPr="006B4E64" w:rsidRDefault="00AE71F6" w:rsidP="00B04CC2">
                      <w:pPr>
                        <w:jc w:val="center"/>
                        <w:rPr>
                          <w:b/>
                          <w:sz w:val="18"/>
                          <w:szCs w:val="16"/>
                        </w:rPr>
                      </w:pPr>
                      <w:r w:rsidRPr="006B4E64">
                        <w:rPr>
                          <w:b/>
                          <w:sz w:val="18"/>
                          <w:szCs w:val="16"/>
                        </w:rPr>
                        <w:t>---------------</w:t>
                      </w:r>
                    </w:p>
                    <w:p w:rsidR="00AE71F6" w:rsidRPr="006B4E64" w:rsidRDefault="00AE71F6" w:rsidP="00B04CC2">
                      <w:pPr>
                        <w:jc w:val="center"/>
                        <w:rPr>
                          <w:b/>
                          <w:sz w:val="18"/>
                          <w:szCs w:val="16"/>
                        </w:rPr>
                      </w:pPr>
                      <w:r w:rsidRPr="006B4E64">
                        <w:rPr>
                          <w:b/>
                          <w:sz w:val="18"/>
                          <w:szCs w:val="16"/>
                        </w:rPr>
                        <w:t xml:space="preserve">COMMISSION INTERNE </w:t>
                      </w:r>
                    </w:p>
                    <w:p w:rsidR="00AE71F6" w:rsidRPr="006B4E64" w:rsidRDefault="00AE71F6" w:rsidP="00B04CC2">
                      <w:pPr>
                        <w:jc w:val="center"/>
                        <w:rPr>
                          <w:b/>
                          <w:sz w:val="18"/>
                          <w:szCs w:val="16"/>
                        </w:rPr>
                      </w:pPr>
                      <w:r w:rsidRPr="006B4E64">
                        <w:rPr>
                          <w:b/>
                          <w:sz w:val="18"/>
                          <w:szCs w:val="16"/>
                        </w:rPr>
                        <w:t xml:space="preserve"> DE PASSATION DES MARCHES                           </w:t>
                      </w:r>
                    </w:p>
                    <w:p w:rsidR="00AE71F6" w:rsidRPr="006B4E64" w:rsidRDefault="00AE71F6" w:rsidP="00B04CC2">
                      <w:pPr>
                        <w:jc w:val="center"/>
                        <w:rPr>
                          <w:sz w:val="28"/>
                        </w:rPr>
                      </w:pPr>
                      <w:r w:rsidRPr="006B4E64">
                        <w:rPr>
                          <w:b/>
                          <w:sz w:val="18"/>
                          <w:szCs w:val="16"/>
                        </w:rPr>
                        <w:t xml:space="preserve">---------------                                                                                 </w:t>
                      </w:r>
                    </w:p>
                    <w:p w:rsidR="00AE71F6" w:rsidRPr="007E31BC" w:rsidRDefault="00AE71F6" w:rsidP="00B04CC2">
                      <w:pPr>
                        <w:jc w:val="center"/>
                        <w:rPr>
                          <w:sz w:val="28"/>
                        </w:rPr>
                      </w:pPr>
                    </w:p>
                  </w:txbxContent>
                </v:textbox>
              </v:shape>
            </w:pict>
          </mc:Fallback>
        </mc:AlternateContent>
      </w:r>
    </w:p>
    <w:p w:rsidR="00B04CC2" w:rsidRPr="00D340A5" w:rsidRDefault="00B04CC2" w:rsidP="00B04CC2">
      <w:pPr>
        <w:autoSpaceDE w:val="0"/>
        <w:autoSpaceDN w:val="0"/>
        <w:adjustRightInd w:val="0"/>
        <w:jc w:val="center"/>
        <w:rPr>
          <w:b/>
          <w:sz w:val="28"/>
          <w:szCs w:val="28"/>
        </w:rPr>
      </w:pPr>
    </w:p>
    <w:p w:rsidR="00B04CC2" w:rsidRPr="00D340A5" w:rsidRDefault="00B04CC2" w:rsidP="00B04CC2">
      <w:pPr>
        <w:autoSpaceDE w:val="0"/>
        <w:autoSpaceDN w:val="0"/>
        <w:adjustRightInd w:val="0"/>
        <w:jc w:val="center"/>
        <w:rPr>
          <w:b/>
          <w:sz w:val="28"/>
          <w:szCs w:val="28"/>
        </w:rPr>
      </w:pPr>
      <w:r>
        <w:rPr>
          <w:b/>
          <w:noProof/>
          <w:sz w:val="28"/>
          <w:szCs w:val="28"/>
        </w:rPr>
        <mc:AlternateContent>
          <mc:Choice Requires="wps">
            <w:drawing>
              <wp:anchor distT="0" distB="0" distL="114300" distR="114300" simplePos="0" relativeHeight="251665408" behindDoc="0" locked="0" layoutInCell="1" allowOverlap="1" wp14:anchorId="0344E754" wp14:editId="056B21F7">
                <wp:simplePos x="0" y="0"/>
                <wp:positionH relativeFrom="column">
                  <wp:posOffset>4305300</wp:posOffset>
                </wp:positionH>
                <wp:positionV relativeFrom="paragraph">
                  <wp:posOffset>-498475</wp:posOffset>
                </wp:positionV>
                <wp:extent cx="2427605" cy="1664970"/>
                <wp:effectExtent l="0" t="0" r="3175"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1664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71F6" w:rsidRPr="006B4E64" w:rsidRDefault="00AE71F6" w:rsidP="00B04CC2">
                            <w:pPr>
                              <w:contextualSpacing/>
                              <w:jc w:val="center"/>
                              <w:rPr>
                                <w:b/>
                                <w:sz w:val="18"/>
                                <w:szCs w:val="16"/>
                                <w:lang w:val="en-US"/>
                              </w:rPr>
                            </w:pPr>
                            <w:r w:rsidRPr="006B4E64">
                              <w:rPr>
                                <w:b/>
                                <w:sz w:val="18"/>
                                <w:szCs w:val="16"/>
                                <w:lang w:val="en-US"/>
                              </w:rPr>
                              <w:t>REPUBLIC OF CAMEROON                                                Peace-Work-Fatherland                                                                                                                                                        ---------------</w:t>
                            </w:r>
                          </w:p>
                          <w:p w:rsidR="00AE71F6" w:rsidRPr="00A614D9" w:rsidRDefault="00AE71F6" w:rsidP="00B04CC2">
                            <w:pPr>
                              <w:contextualSpacing/>
                              <w:jc w:val="center"/>
                              <w:rPr>
                                <w:b/>
                                <w:sz w:val="18"/>
                                <w:szCs w:val="16"/>
                                <w:lang w:val="en-US"/>
                              </w:rPr>
                            </w:pPr>
                            <w:r w:rsidRPr="00A614D9">
                              <w:rPr>
                                <w:b/>
                                <w:sz w:val="18"/>
                                <w:szCs w:val="16"/>
                                <w:lang w:val="en-US"/>
                              </w:rPr>
                              <w:t>NORTH REGION</w:t>
                            </w:r>
                          </w:p>
                          <w:p w:rsidR="00AE71F6" w:rsidRPr="00A614D9" w:rsidRDefault="00AE71F6" w:rsidP="00B04CC2">
                            <w:pPr>
                              <w:contextualSpacing/>
                              <w:jc w:val="center"/>
                              <w:rPr>
                                <w:b/>
                                <w:sz w:val="18"/>
                                <w:szCs w:val="16"/>
                                <w:lang w:val="en-US"/>
                              </w:rPr>
                            </w:pPr>
                            <w:r w:rsidRPr="00A614D9">
                              <w:rPr>
                                <w:b/>
                                <w:sz w:val="18"/>
                                <w:szCs w:val="16"/>
                                <w:lang w:val="en-US"/>
                              </w:rPr>
                              <w:t xml:space="preserve">   ---------------                                                                                            MAYO </w:t>
                            </w:r>
                            <w:r>
                              <w:rPr>
                                <w:b/>
                                <w:sz w:val="18"/>
                                <w:szCs w:val="16"/>
                                <w:lang w:val="en-US"/>
                              </w:rPr>
                              <w:t>-</w:t>
                            </w:r>
                            <w:r w:rsidRPr="00A614D9">
                              <w:rPr>
                                <w:b/>
                                <w:sz w:val="18"/>
                                <w:szCs w:val="16"/>
                                <w:lang w:val="en-US"/>
                              </w:rPr>
                              <w:t>SAVADIVISION                                     ---------------</w:t>
                            </w:r>
                          </w:p>
                          <w:p w:rsidR="00AE71F6" w:rsidRPr="00A614D9" w:rsidRDefault="00AE71F6" w:rsidP="00B04CC2">
                            <w:pPr>
                              <w:contextualSpacing/>
                              <w:jc w:val="center"/>
                              <w:rPr>
                                <w:b/>
                                <w:sz w:val="18"/>
                                <w:szCs w:val="16"/>
                                <w:lang w:val="en-US"/>
                              </w:rPr>
                            </w:pPr>
                            <w:r>
                              <w:rPr>
                                <w:b/>
                                <w:sz w:val="18"/>
                                <w:szCs w:val="16"/>
                                <w:lang w:val="en-US"/>
                              </w:rPr>
                              <w:t xml:space="preserve">KOLOFATA COUNCIL </w:t>
                            </w:r>
                          </w:p>
                          <w:p w:rsidR="00AE71F6" w:rsidRPr="006B4E64" w:rsidRDefault="00AE71F6" w:rsidP="00B04CC2">
                            <w:pPr>
                              <w:contextualSpacing/>
                              <w:jc w:val="center"/>
                              <w:rPr>
                                <w:b/>
                                <w:sz w:val="18"/>
                                <w:szCs w:val="16"/>
                              </w:rPr>
                            </w:pPr>
                            <w:r w:rsidRPr="006B4E64">
                              <w:rPr>
                                <w:b/>
                                <w:sz w:val="18"/>
                                <w:szCs w:val="16"/>
                              </w:rPr>
                              <w:t>---------------</w:t>
                            </w:r>
                          </w:p>
                          <w:p w:rsidR="00AE71F6" w:rsidRPr="006B4E64" w:rsidRDefault="00AE71F6" w:rsidP="00B04CC2">
                            <w:pPr>
                              <w:jc w:val="center"/>
                              <w:rPr>
                                <w:b/>
                                <w:sz w:val="18"/>
                                <w:szCs w:val="16"/>
                              </w:rPr>
                            </w:pPr>
                            <w:r w:rsidRPr="006B4E64">
                              <w:rPr>
                                <w:b/>
                                <w:sz w:val="18"/>
                                <w:szCs w:val="16"/>
                              </w:rPr>
                              <w:t xml:space="preserve">INTERNAL TENDERS BOARD                                </w:t>
                            </w:r>
                          </w:p>
                          <w:p w:rsidR="00AE71F6" w:rsidRPr="00530423" w:rsidRDefault="00AE71F6" w:rsidP="00B04CC2">
                            <w:pPr>
                              <w:jc w:val="center"/>
                            </w:pPr>
                            <w:r w:rsidRPr="006B4E64">
                              <w:rPr>
                                <w:b/>
                                <w:sz w:val="18"/>
                                <w:szCs w:val="16"/>
                              </w:rPr>
                              <w:t>---------------</w:t>
                            </w:r>
                            <w:r w:rsidRPr="007E31BC">
                              <w:rPr>
                                <w:rFonts w:ascii="Tahoma" w:hAnsi="Tahoma" w:cs="Tahoma"/>
                                <w:sz w:val="18"/>
                                <w:szCs w:val="16"/>
                              </w:rPr>
                              <w:t xml:space="preserve">          </w:t>
                            </w:r>
                            <w:r>
                              <w:rPr>
                                <w:rFonts w:ascii="Tahoma" w:hAnsi="Tahoma" w:cs="Tahoma"/>
                                <w:sz w:val="16"/>
                                <w:szCs w:val="16"/>
                              </w:rPr>
                              <w:t xml:space="preserve">                                    </w:t>
                            </w:r>
                            <w:r w:rsidRPr="00530423">
                              <w:rPr>
                                <w:rFonts w:ascii="Tahoma" w:hAnsi="Tahoma" w:cs="Tahoma"/>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6" o:spid="_x0000_s1038" type="#_x0000_t202" style="position:absolute;left:0;text-align:left;margin-left:339pt;margin-top:-39.25pt;width:191.15pt;height:13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" stroked="f">
                <v:textbox>
                  <w:txbxContent>
                    <w:p w:rsidR="00AE71F6" w:rsidRPr="006B4E64" w:rsidRDefault="00AE71F6" w:rsidP="00B04CC2">
                      <w:pPr>
                        <w:contextualSpacing/>
                        <w:jc w:val="center"/>
                        <w:rPr>
                          <w:b/>
                          <w:sz w:val="18"/>
                          <w:szCs w:val="16"/>
                          <w:lang w:val="en-US"/>
                        </w:rPr>
                      </w:pPr>
                      <w:r w:rsidRPr="006B4E64">
                        <w:rPr>
                          <w:b/>
                          <w:sz w:val="18"/>
                          <w:szCs w:val="16"/>
                          <w:lang w:val="en-US"/>
                        </w:rPr>
                        <w:t>REPUBLIC OF CAMEROON                                                Peace-Work-Fatherland                                                                                                                                                        ---------------</w:t>
                      </w:r>
                    </w:p>
                    <w:p w:rsidR="00AE71F6" w:rsidRPr="00A614D9" w:rsidRDefault="00AE71F6" w:rsidP="00B04CC2">
                      <w:pPr>
                        <w:contextualSpacing/>
                        <w:jc w:val="center"/>
                        <w:rPr>
                          <w:b/>
                          <w:sz w:val="18"/>
                          <w:szCs w:val="16"/>
                          <w:lang w:val="en-US"/>
                        </w:rPr>
                      </w:pPr>
                      <w:r w:rsidRPr="00A614D9">
                        <w:rPr>
                          <w:b/>
                          <w:sz w:val="18"/>
                          <w:szCs w:val="16"/>
                          <w:lang w:val="en-US"/>
                        </w:rPr>
                        <w:t>NORTH REGION</w:t>
                      </w:r>
                    </w:p>
                    <w:p w:rsidR="00AE71F6" w:rsidRPr="00A614D9" w:rsidRDefault="00AE71F6" w:rsidP="00B04CC2">
                      <w:pPr>
                        <w:contextualSpacing/>
                        <w:jc w:val="center"/>
                        <w:rPr>
                          <w:b/>
                          <w:sz w:val="18"/>
                          <w:szCs w:val="16"/>
                          <w:lang w:val="en-US"/>
                        </w:rPr>
                      </w:pPr>
                      <w:r w:rsidRPr="00A614D9">
                        <w:rPr>
                          <w:b/>
                          <w:sz w:val="18"/>
                          <w:szCs w:val="16"/>
                          <w:lang w:val="en-US"/>
                        </w:rPr>
                        <w:t xml:space="preserve">   ---------------                                                                                            MAYO </w:t>
                      </w:r>
                      <w:r>
                        <w:rPr>
                          <w:b/>
                          <w:sz w:val="18"/>
                          <w:szCs w:val="16"/>
                          <w:lang w:val="en-US"/>
                        </w:rPr>
                        <w:t>-</w:t>
                      </w:r>
                      <w:r w:rsidRPr="00A614D9">
                        <w:rPr>
                          <w:b/>
                          <w:sz w:val="18"/>
                          <w:szCs w:val="16"/>
                          <w:lang w:val="en-US"/>
                        </w:rPr>
                        <w:t>SAVADIVISION                                     ---------------</w:t>
                      </w:r>
                    </w:p>
                    <w:p w:rsidR="00AE71F6" w:rsidRPr="00A614D9" w:rsidRDefault="00AE71F6" w:rsidP="00B04CC2">
                      <w:pPr>
                        <w:contextualSpacing/>
                        <w:jc w:val="center"/>
                        <w:rPr>
                          <w:b/>
                          <w:sz w:val="18"/>
                          <w:szCs w:val="16"/>
                          <w:lang w:val="en-US"/>
                        </w:rPr>
                      </w:pPr>
                      <w:r>
                        <w:rPr>
                          <w:b/>
                          <w:sz w:val="18"/>
                          <w:szCs w:val="16"/>
                          <w:lang w:val="en-US"/>
                        </w:rPr>
                        <w:t xml:space="preserve">KOLOFATA COUNCIL </w:t>
                      </w:r>
                    </w:p>
                    <w:p w:rsidR="00AE71F6" w:rsidRPr="006B4E64" w:rsidRDefault="00AE71F6" w:rsidP="00B04CC2">
                      <w:pPr>
                        <w:contextualSpacing/>
                        <w:jc w:val="center"/>
                        <w:rPr>
                          <w:b/>
                          <w:sz w:val="18"/>
                          <w:szCs w:val="16"/>
                        </w:rPr>
                      </w:pPr>
                      <w:r w:rsidRPr="006B4E64">
                        <w:rPr>
                          <w:b/>
                          <w:sz w:val="18"/>
                          <w:szCs w:val="16"/>
                        </w:rPr>
                        <w:t>---------------</w:t>
                      </w:r>
                    </w:p>
                    <w:p w:rsidR="00AE71F6" w:rsidRPr="006B4E64" w:rsidRDefault="00AE71F6" w:rsidP="00B04CC2">
                      <w:pPr>
                        <w:jc w:val="center"/>
                        <w:rPr>
                          <w:b/>
                          <w:sz w:val="18"/>
                          <w:szCs w:val="16"/>
                        </w:rPr>
                      </w:pPr>
                      <w:r w:rsidRPr="006B4E64">
                        <w:rPr>
                          <w:b/>
                          <w:sz w:val="18"/>
                          <w:szCs w:val="16"/>
                        </w:rPr>
                        <w:t xml:space="preserve">INTERNAL TENDERS BOARD                                </w:t>
                      </w:r>
                    </w:p>
                    <w:p w:rsidR="00AE71F6" w:rsidRPr="00530423" w:rsidRDefault="00AE71F6" w:rsidP="00B04CC2">
                      <w:pPr>
                        <w:jc w:val="center"/>
                      </w:pPr>
                      <w:r w:rsidRPr="006B4E64">
                        <w:rPr>
                          <w:b/>
                          <w:sz w:val="18"/>
                          <w:szCs w:val="16"/>
                        </w:rPr>
                        <w:t>---------------</w:t>
                      </w:r>
                      <w:r w:rsidRPr="007E31BC">
                        <w:rPr>
                          <w:rFonts w:ascii="Tahoma" w:hAnsi="Tahoma" w:cs="Tahoma"/>
                          <w:sz w:val="18"/>
                          <w:szCs w:val="16"/>
                        </w:rPr>
                        <w:t xml:space="preserve">          </w:t>
                      </w:r>
                      <w:r>
                        <w:rPr>
                          <w:rFonts w:ascii="Tahoma" w:hAnsi="Tahoma" w:cs="Tahoma"/>
                          <w:sz w:val="16"/>
                          <w:szCs w:val="16"/>
                        </w:rPr>
                        <w:t xml:space="preserve">                                    </w:t>
                      </w:r>
                      <w:r w:rsidRPr="00530423">
                        <w:rPr>
                          <w:rFonts w:ascii="Tahoma" w:hAnsi="Tahoma" w:cs="Tahoma"/>
                          <w:sz w:val="16"/>
                          <w:szCs w:val="16"/>
                        </w:rPr>
                        <w:t xml:space="preserve"> </w:t>
                      </w:r>
                    </w:p>
                  </w:txbxContent>
                </v:textbox>
              </v:shape>
            </w:pict>
          </mc:Fallback>
        </mc:AlternateContent>
      </w:r>
    </w:p>
    <w:p w:rsidR="00B04CC2" w:rsidRPr="00D340A5" w:rsidRDefault="00B04CC2" w:rsidP="00B04CC2">
      <w:pPr>
        <w:autoSpaceDE w:val="0"/>
        <w:autoSpaceDN w:val="0"/>
        <w:adjustRightInd w:val="0"/>
        <w:jc w:val="center"/>
        <w:rPr>
          <w:b/>
          <w:sz w:val="28"/>
          <w:szCs w:val="28"/>
        </w:rPr>
      </w:pPr>
    </w:p>
    <w:p w:rsidR="00B04CC2" w:rsidRPr="00D340A5" w:rsidRDefault="00B04CC2" w:rsidP="00B04CC2">
      <w:pPr>
        <w:autoSpaceDE w:val="0"/>
        <w:autoSpaceDN w:val="0"/>
        <w:adjustRightInd w:val="0"/>
        <w:jc w:val="center"/>
        <w:rPr>
          <w:b/>
          <w:sz w:val="28"/>
          <w:szCs w:val="28"/>
        </w:rPr>
      </w:pPr>
    </w:p>
    <w:p w:rsidR="00B04CC2" w:rsidRPr="00D340A5" w:rsidRDefault="00B04CC2" w:rsidP="00B04CC2">
      <w:pPr>
        <w:autoSpaceDE w:val="0"/>
        <w:autoSpaceDN w:val="0"/>
        <w:adjustRightInd w:val="0"/>
        <w:jc w:val="center"/>
        <w:rPr>
          <w:b/>
          <w:sz w:val="28"/>
          <w:szCs w:val="28"/>
        </w:rPr>
      </w:pPr>
    </w:p>
    <w:p w:rsidR="00B04CC2" w:rsidRPr="00D340A5" w:rsidRDefault="00B04CC2" w:rsidP="00B04CC2">
      <w:pPr>
        <w:autoSpaceDE w:val="0"/>
        <w:autoSpaceDN w:val="0"/>
        <w:adjustRightInd w:val="0"/>
        <w:jc w:val="center"/>
        <w:rPr>
          <w:b/>
          <w:sz w:val="28"/>
          <w:szCs w:val="28"/>
        </w:rPr>
      </w:pPr>
    </w:p>
    <w:p w:rsidR="00B04CC2" w:rsidRPr="00D340A5" w:rsidRDefault="00B04CC2" w:rsidP="00B04CC2">
      <w:pPr>
        <w:autoSpaceDE w:val="0"/>
        <w:autoSpaceDN w:val="0"/>
        <w:adjustRightInd w:val="0"/>
        <w:jc w:val="center"/>
        <w:rPr>
          <w:b/>
          <w:sz w:val="28"/>
          <w:szCs w:val="28"/>
        </w:rPr>
      </w:pPr>
    </w:p>
    <w:p w:rsidR="00B04CC2" w:rsidRPr="00036127" w:rsidRDefault="00B04CC2" w:rsidP="00B04CC2">
      <w:pPr>
        <w:autoSpaceDE w:val="0"/>
        <w:autoSpaceDN w:val="0"/>
        <w:adjustRightInd w:val="0"/>
        <w:ind w:firstLine="708"/>
        <w:jc w:val="center"/>
        <w:rPr>
          <w:bCs/>
          <w:color w:val="231F20"/>
          <w:sz w:val="22"/>
          <w:szCs w:val="22"/>
          <w:lang w:val="de-DE"/>
        </w:rPr>
      </w:pPr>
      <w:r w:rsidRPr="00036127">
        <w:rPr>
          <w:b/>
          <w:sz w:val="22"/>
          <w:szCs w:val="22"/>
          <w:lang w:val="de-DE"/>
        </w:rPr>
        <w:t>MARCHE   N°</w:t>
      </w:r>
      <w:r w:rsidR="00A85B33">
        <w:rPr>
          <w:b/>
          <w:bCs/>
          <w:sz w:val="22"/>
          <w:szCs w:val="22"/>
          <w:lang w:val="de-DE"/>
        </w:rPr>
        <w:t>___/M/ C-KTA /CIPM-AG/2023</w:t>
      </w:r>
    </w:p>
    <w:p w:rsidR="00B04CC2" w:rsidRPr="00036127" w:rsidRDefault="00B04CC2" w:rsidP="00B04CC2">
      <w:pPr>
        <w:autoSpaceDE w:val="0"/>
        <w:autoSpaceDN w:val="0"/>
        <w:adjustRightInd w:val="0"/>
        <w:ind w:hanging="1276"/>
        <w:jc w:val="center"/>
        <w:rPr>
          <w:bCs/>
          <w:color w:val="231F20"/>
          <w:sz w:val="22"/>
          <w:szCs w:val="22"/>
          <w:lang w:val="de-DE"/>
        </w:rPr>
      </w:pPr>
    </w:p>
    <w:p w:rsidR="00B04CC2" w:rsidRPr="00D340A5" w:rsidRDefault="00B04CC2" w:rsidP="00B04CC2">
      <w:pPr>
        <w:autoSpaceDE w:val="0"/>
        <w:autoSpaceDN w:val="0"/>
        <w:adjustRightInd w:val="0"/>
        <w:jc w:val="center"/>
        <w:rPr>
          <w:b/>
          <w:bCs/>
          <w:sz w:val="22"/>
          <w:szCs w:val="22"/>
        </w:rPr>
      </w:pPr>
      <w:r w:rsidRPr="00D340A5">
        <w:rPr>
          <w:b/>
          <w:bCs/>
          <w:sz w:val="22"/>
          <w:szCs w:val="22"/>
        </w:rPr>
        <w:t>PASSEE AP</w:t>
      </w:r>
      <w:r>
        <w:rPr>
          <w:b/>
          <w:bCs/>
          <w:sz w:val="22"/>
          <w:szCs w:val="22"/>
        </w:rPr>
        <w:t xml:space="preserve">RES AVIS D’APPEL D’OFFRES NATIONAL OUVERT </w:t>
      </w:r>
      <w:r w:rsidRPr="00D340A5">
        <w:rPr>
          <w:b/>
          <w:bCs/>
          <w:sz w:val="22"/>
          <w:szCs w:val="22"/>
        </w:rPr>
        <w:t xml:space="preserve"> N°____</w:t>
      </w:r>
      <w:r>
        <w:rPr>
          <w:b/>
          <w:bCs/>
          <w:sz w:val="22"/>
          <w:szCs w:val="22"/>
        </w:rPr>
        <w:t>/AONO</w:t>
      </w:r>
      <w:r w:rsidRPr="00D340A5">
        <w:rPr>
          <w:b/>
          <w:bCs/>
          <w:sz w:val="22"/>
          <w:szCs w:val="22"/>
        </w:rPr>
        <w:t>/C</w:t>
      </w:r>
      <w:r>
        <w:rPr>
          <w:b/>
          <w:bCs/>
          <w:sz w:val="22"/>
          <w:szCs w:val="22"/>
        </w:rPr>
        <w:t>-KTA</w:t>
      </w:r>
      <w:r w:rsidRPr="00D340A5">
        <w:rPr>
          <w:b/>
          <w:bCs/>
          <w:sz w:val="22"/>
          <w:szCs w:val="22"/>
        </w:rPr>
        <w:t>/CIPM</w:t>
      </w:r>
      <w:r w:rsidR="00A85B33">
        <w:rPr>
          <w:b/>
          <w:bCs/>
          <w:sz w:val="22"/>
          <w:szCs w:val="22"/>
        </w:rPr>
        <w:t>-AG/2023</w:t>
      </w:r>
    </w:p>
    <w:p w:rsidR="00B04CC2" w:rsidRPr="00D340A5" w:rsidRDefault="00B04CC2" w:rsidP="00B04CC2">
      <w:pPr>
        <w:autoSpaceDE w:val="0"/>
        <w:autoSpaceDN w:val="0"/>
        <w:adjustRightInd w:val="0"/>
        <w:jc w:val="both"/>
        <w:rPr>
          <w:b/>
          <w:bCs/>
          <w:sz w:val="22"/>
          <w:szCs w:val="22"/>
        </w:rPr>
      </w:pPr>
    </w:p>
    <w:p w:rsidR="00B04CC2" w:rsidRPr="00D340A5" w:rsidRDefault="00B04CC2" w:rsidP="00B04CC2">
      <w:pPr>
        <w:autoSpaceDE w:val="0"/>
        <w:autoSpaceDN w:val="0"/>
        <w:adjustRightInd w:val="0"/>
        <w:spacing w:line="276" w:lineRule="auto"/>
        <w:rPr>
          <w:bCs/>
          <w:color w:val="231F20"/>
          <w:sz w:val="22"/>
          <w:szCs w:val="22"/>
        </w:rPr>
      </w:pPr>
    </w:p>
    <w:p w:rsidR="00B04CC2" w:rsidRPr="00A85B33" w:rsidRDefault="00B04CC2" w:rsidP="00A85B33">
      <w:pPr>
        <w:widowControl w:val="0"/>
        <w:autoSpaceDE w:val="0"/>
        <w:spacing w:before="61"/>
        <w:jc w:val="center"/>
        <w:rPr>
          <w:b/>
          <w:sz w:val="26"/>
          <w:szCs w:val="26"/>
        </w:rPr>
      </w:pPr>
      <w:r w:rsidRPr="005A556D">
        <w:rPr>
          <w:b/>
          <w:bCs/>
          <w:color w:val="231F20"/>
        </w:rPr>
        <w:t xml:space="preserve">Relative </w:t>
      </w:r>
      <w:r w:rsidRPr="005A556D">
        <w:rPr>
          <w:bCs/>
        </w:rPr>
        <w:t xml:space="preserve">à </w:t>
      </w:r>
      <w:r w:rsidR="00A85B33" w:rsidRPr="00720E5C">
        <w:rPr>
          <w:b/>
          <w:bCs/>
          <w:sz w:val="22"/>
          <w:szCs w:val="22"/>
        </w:rPr>
        <w:t xml:space="preserve">l’acquisition </w:t>
      </w:r>
      <w:r w:rsidR="00A85B33" w:rsidRPr="007674FD">
        <w:rPr>
          <w:b/>
          <w:bCs/>
          <w:sz w:val="26"/>
          <w:szCs w:val="26"/>
        </w:rPr>
        <w:t>d’un</w:t>
      </w:r>
      <w:r w:rsidR="00A85B33">
        <w:rPr>
          <w:b/>
          <w:bCs/>
          <w:sz w:val="26"/>
          <w:szCs w:val="26"/>
        </w:rPr>
        <w:t>e ambulance médicalisée</w:t>
      </w:r>
      <w:r w:rsidR="00A85B33" w:rsidRPr="007674FD">
        <w:rPr>
          <w:b/>
          <w:bCs/>
          <w:sz w:val="26"/>
          <w:szCs w:val="26"/>
        </w:rPr>
        <w:t xml:space="preserve"> </w:t>
      </w:r>
      <w:r w:rsidR="00A85B33">
        <w:rPr>
          <w:b/>
          <w:bCs/>
          <w:sz w:val="26"/>
          <w:szCs w:val="26"/>
        </w:rPr>
        <w:t>TOYOTA LAND CRUISER 784.2l HARD TOP 5-manual 4x4</w:t>
      </w:r>
      <w:r w:rsidR="00A85B33" w:rsidRPr="007674FD">
        <w:rPr>
          <w:b/>
          <w:sz w:val="26"/>
          <w:szCs w:val="26"/>
          <w:lang w:val="pl-PL"/>
        </w:rPr>
        <w:t xml:space="preserve"> pour le compte de la </w:t>
      </w:r>
      <w:r w:rsidR="00A85B33">
        <w:rPr>
          <w:b/>
          <w:bCs/>
          <w:sz w:val="26"/>
          <w:szCs w:val="26"/>
        </w:rPr>
        <w:t xml:space="preserve">commune de </w:t>
      </w:r>
      <w:proofErr w:type="spellStart"/>
      <w:r w:rsidR="00A85B33">
        <w:rPr>
          <w:b/>
          <w:bCs/>
          <w:sz w:val="26"/>
          <w:szCs w:val="26"/>
        </w:rPr>
        <w:t>Kolofata</w:t>
      </w:r>
      <w:proofErr w:type="spellEnd"/>
      <w:r w:rsidRPr="005A556D">
        <w:rPr>
          <w:lang w:val="fr-CM"/>
        </w:rPr>
        <w:t>, Département du Mayo-Sava, Région de l’Extrême Nord</w:t>
      </w:r>
      <w:r w:rsidRPr="005A556D">
        <w:rPr>
          <w:bCs/>
        </w:rPr>
        <w:t>,</w:t>
      </w:r>
    </w:p>
    <w:p w:rsidR="00B04CC2" w:rsidRPr="00D340A5" w:rsidRDefault="00B04CC2" w:rsidP="00B04CC2">
      <w:pPr>
        <w:autoSpaceDE w:val="0"/>
        <w:autoSpaceDN w:val="0"/>
        <w:adjustRightInd w:val="0"/>
        <w:jc w:val="both"/>
        <w:rPr>
          <w:bCs/>
          <w:sz w:val="22"/>
          <w:szCs w:val="22"/>
        </w:rPr>
      </w:pPr>
    </w:p>
    <w:p w:rsidR="00B04CC2" w:rsidRPr="00D340A5" w:rsidRDefault="00B04CC2" w:rsidP="00B04CC2">
      <w:pPr>
        <w:autoSpaceDE w:val="0"/>
        <w:autoSpaceDN w:val="0"/>
        <w:adjustRightInd w:val="0"/>
        <w:jc w:val="both"/>
        <w:rPr>
          <w:bCs/>
          <w:sz w:val="22"/>
          <w:szCs w:val="22"/>
        </w:rPr>
      </w:pPr>
      <w:r w:rsidRPr="00D340A5">
        <w:rPr>
          <w:b/>
          <w:bCs/>
          <w:sz w:val="22"/>
          <w:szCs w:val="22"/>
        </w:rPr>
        <w:t>TITULAIRE</w:t>
      </w:r>
      <w:r w:rsidRPr="00D340A5">
        <w:rPr>
          <w:bCs/>
          <w:sz w:val="22"/>
          <w:szCs w:val="22"/>
        </w:rPr>
        <w:t>……………………………………</w:t>
      </w:r>
    </w:p>
    <w:p w:rsidR="00B04CC2" w:rsidRPr="00D340A5" w:rsidRDefault="00B04CC2" w:rsidP="00B04CC2">
      <w:pPr>
        <w:autoSpaceDE w:val="0"/>
        <w:autoSpaceDN w:val="0"/>
        <w:adjustRightInd w:val="0"/>
        <w:jc w:val="both"/>
        <w:rPr>
          <w:bCs/>
          <w:sz w:val="22"/>
          <w:szCs w:val="22"/>
        </w:rPr>
      </w:pPr>
    </w:p>
    <w:p w:rsidR="00B04CC2" w:rsidRPr="00D340A5" w:rsidRDefault="00B04CC2" w:rsidP="00B04CC2">
      <w:pPr>
        <w:autoSpaceDE w:val="0"/>
        <w:autoSpaceDN w:val="0"/>
        <w:adjustRightInd w:val="0"/>
        <w:jc w:val="both"/>
        <w:rPr>
          <w:bCs/>
          <w:sz w:val="22"/>
          <w:szCs w:val="22"/>
        </w:rPr>
      </w:pPr>
      <w:r w:rsidRPr="00D340A5">
        <w:rPr>
          <w:b/>
          <w:bCs/>
          <w:sz w:val="22"/>
          <w:szCs w:val="22"/>
        </w:rPr>
        <w:t>BP</w:t>
      </w:r>
      <w:r w:rsidRPr="00D340A5">
        <w:rPr>
          <w:bCs/>
          <w:sz w:val="22"/>
          <w:szCs w:val="22"/>
        </w:rPr>
        <w:t> :…………………………</w:t>
      </w:r>
      <w:r w:rsidRPr="00D340A5">
        <w:rPr>
          <w:b/>
          <w:bCs/>
          <w:sz w:val="22"/>
          <w:szCs w:val="22"/>
        </w:rPr>
        <w:t>Tél/</w:t>
      </w:r>
      <w:r w:rsidRPr="00D340A5">
        <w:rPr>
          <w:bCs/>
          <w:sz w:val="22"/>
          <w:szCs w:val="22"/>
        </w:rPr>
        <w:t>Fax……………</w:t>
      </w:r>
    </w:p>
    <w:p w:rsidR="00B04CC2" w:rsidRPr="00D340A5" w:rsidRDefault="00B04CC2" w:rsidP="00B04CC2">
      <w:pPr>
        <w:autoSpaceDE w:val="0"/>
        <w:autoSpaceDN w:val="0"/>
        <w:adjustRightInd w:val="0"/>
        <w:jc w:val="both"/>
        <w:rPr>
          <w:bCs/>
          <w:sz w:val="22"/>
          <w:szCs w:val="22"/>
        </w:rPr>
      </w:pPr>
    </w:p>
    <w:p w:rsidR="00A85B33" w:rsidRPr="007674FD" w:rsidRDefault="00B04CC2" w:rsidP="00A85B33">
      <w:pPr>
        <w:widowControl w:val="0"/>
        <w:autoSpaceDE w:val="0"/>
        <w:spacing w:before="61"/>
        <w:jc w:val="center"/>
        <w:rPr>
          <w:b/>
          <w:sz w:val="26"/>
          <w:szCs w:val="26"/>
        </w:rPr>
      </w:pPr>
      <w:r>
        <w:rPr>
          <w:b/>
          <w:bCs/>
          <w:sz w:val="22"/>
          <w:szCs w:val="22"/>
        </w:rPr>
        <w:t>OBJET DU MARCHE</w:t>
      </w:r>
      <w:r w:rsidRPr="00D340A5">
        <w:rPr>
          <w:b/>
          <w:bCs/>
          <w:sz w:val="22"/>
          <w:szCs w:val="22"/>
        </w:rPr>
        <w:t xml:space="preserve">: </w:t>
      </w:r>
      <w:r w:rsidR="00A85B33" w:rsidRPr="00720E5C">
        <w:rPr>
          <w:b/>
          <w:bCs/>
          <w:sz w:val="22"/>
          <w:szCs w:val="22"/>
        </w:rPr>
        <w:t xml:space="preserve">l’acquisition </w:t>
      </w:r>
      <w:r w:rsidR="00A85B33" w:rsidRPr="007674FD">
        <w:rPr>
          <w:b/>
          <w:bCs/>
          <w:sz w:val="26"/>
          <w:szCs w:val="26"/>
        </w:rPr>
        <w:t>d’un</w:t>
      </w:r>
      <w:r w:rsidR="00A85B33">
        <w:rPr>
          <w:b/>
          <w:bCs/>
          <w:sz w:val="26"/>
          <w:szCs w:val="26"/>
        </w:rPr>
        <w:t>e ambulance médicalisée</w:t>
      </w:r>
      <w:r w:rsidR="00A85B33" w:rsidRPr="007674FD">
        <w:rPr>
          <w:b/>
          <w:bCs/>
          <w:sz w:val="26"/>
          <w:szCs w:val="26"/>
        </w:rPr>
        <w:t xml:space="preserve"> </w:t>
      </w:r>
      <w:r w:rsidR="00A85B33">
        <w:rPr>
          <w:b/>
          <w:bCs/>
          <w:sz w:val="26"/>
          <w:szCs w:val="26"/>
        </w:rPr>
        <w:t>TOYOTA LAND CRUISER 784.2l HARD TOP 5-manual 4x4</w:t>
      </w:r>
      <w:r w:rsidR="00A85B33" w:rsidRPr="007674FD">
        <w:rPr>
          <w:b/>
          <w:sz w:val="26"/>
          <w:szCs w:val="26"/>
          <w:lang w:val="pl-PL"/>
        </w:rPr>
        <w:t xml:space="preserve"> </w:t>
      </w:r>
    </w:p>
    <w:p w:rsidR="00A85B33" w:rsidRPr="00D340A5" w:rsidRDefault="00A85B33" w:rsidP="00A85B33">
      <w:pPr>
        <w:autoSpaceDE w:val="0"/>
        <w:autoSpaceDN w:val="0"/>
        <w:adjustRightInd w:val="0"/>
        <w:spacing w:line="276" w:lineRule="auto"/>
        <w:jc w:val="both"/>
        <w:rPr>
          <w:b/>
          <w:bCs/>
          <w:color w:val="221F1F"/>
        </w:rPr>
      </w:pPr>
    </w:p>
    <w:p w:rsidR="00B04CC2" w:rsidRPr="00D340A5" w:rsidRDefault="00B04CC2" w:rsidP="00B04CC2">
      <w:pPr>
        <w:autoSpaceDE w:val="0"/>
        <w:autoSpaceDN w:val="0"/>
        <w:adjustRightInd w:val="0"/>
        <w:jc w:val="both"/>
        <w:rPr>
          <w:bCs/>
          <w:sz w:val="22"/>
          <w:szCs w:val="22"/>
        </w:rPr>
      </w:pPr>
      <w:r>
        <w:rPr>
          <w:b/>
          <w:bCs/>
          <w:sz w:val="22"/>
          <w:szCs w:val="22"/>
        </w:rPr>
        <w:t xml:space="preserve">LIEU DE LIVRAISON </w:t>
      </w:r>
      <w:r w:rsidRPr="00D340A5">
        <w:rPr>
          <w:bCs/>
          <w:sz w:val="22"/>
          <w:szCs w:val="22"/>
        </w:rPr>
        <w:t xml:space="preserve">: </w:t>
      </w:r>
      <w:r w:rsidRPr="00D340A5">
        <w:rPr>
          <w:sz w:val="22"/>
          <w:szCs w:val="22"/>
          <w:lang w:val="fr-CM"/>
        </w:rPr>
        <w:t xml:space="preserve">COMMUNE DE </w:t>
      </w:r>
      <w:r>
        <w:rPr>
          <w:sz w:val="22"/>
          <w:szCs w:val="22"/>
          <w:lang w:val="fr-CM"/>
        </w:rPr>
        <w:t>KOLOFATA</w:t>
      </w:r>
      <w:r w:rsidRPr="00D340A5">
        <w:rPr>
          <w:sz w:val="22"/>
          <w:szCs w:val="22"/>
          <w:lang w:val="fr-CM"/>
        </w:rPr>
        <w:t xml:space="preserve">, </w:t>
      </w:r>
    </w:p>
    <w:p w:rsidR="00B04CC2" w:rsidRPr="00D340A5" w:rsidRDefault="00B04CC2" w:rsidP="00B04CC2">
      <w:pPr>
        <w:autoSpaceDE w:val="0"/>
        <w:autoSpaceDN w:val="0"/>
        <w:adjustRightInd w:val="0"/>
        <w:jc w:val="both"/>
        <w:rPr>
          <w:bCs/>
          <w:sz w:val="22"/>
          <w:szCs w:val="22"/>
        </w:rPr>
      </w:pPr>
    </w:p>
    <w:p w:rsidR="00B04CC2" w:rsidRPr="00D340A5" w:rsidRDefault="00B04CC2" w:rsidP="00B04CC2">
      <w:pPr>
        <w:autoSpaceDE w:val="0"/>
        <w:autoSpaceDN w:val="0"/>
        <w:adjustRightInd w:val="0"/>
        <w:jc w:val="both"/>
        <w:rPr>
          <w:bCs/>
          <w:sz w:val="22"/>
          <w:szCs w:val="22"/>
        </w:rPr>
      </w:pPr>
      <w:r w:rsidRPr="00D340A5">
        <w:rPr>
          <w:b/>
          <w:bCs/>
          <w:sz w:val="22"/>
          <w:szCs w:val="22"/>
        </w:rPr>
        <w:t>MONTANT</w:t>
      </w:r>
      <w:r w:rsidRPr="00D340A5">
        <w:rPr>
          <w:bCs/>
          <w:sz w:val="22"/>
          <w:szCs w:val="22"/>
        </w:rPr>
        <w:t xml:space="preserve"> : </w:t>
      </w:r>
      <w:r w:rsidRPr="00D340A5">
        <w:rPr>
          <w:b/>
          <w:bCs/>
          <w:sz w:val="22"/>
          <w:szCs w:val="22"/>
        </w:rPr>
        <w:t>________________F CFA TOUTES TAXES COMPRISES</w:t>
      </w:r>
    </w:p>
    <w:p w:rsidR="00B04CC2" w:rsidRPr="00D340A5" w:rsidRDefault="00B04CC2" w:rsidP="00B04CC2">
      <w:pPr>
        <w:autoSpaceDE w:val="0"/>
        <w:autoSpaceDN w:val="0"/>
        <w:adjustRightInd w:val="0"/>
        <w:jc w:val="both"/>
        <w:rPr>
          <w:bCs/>
          <w:sz w:val="22"/>
          <w:szCs w:val="22"/>
        </w:rPr>
      </w:pPr>
    </w:p>
    <w:p w:rsidR="00B04CC2" w:rsidRPr="00D340A5" w:rsidRDefault="00B04CC2" w:rsidP="00B04CC2">
      <w:pPr>
        <w:autoSpaceDE w:val="0"/>
        <w:autoSpaceDN w:val="0"/>
        <w:adjustRightInd w:val="0"/>
        <w:jc w:val="both"/>
        <w:rPr>
          <w:bCs/>
          <w:sz w:val="22"/>
          <w:szCs w:val="22"/>
        </w:rPr>
      </w:pPr>
      <w:r w:rsidRPr="00D340A5">
        <w:rPr>
          <w:b/>
          <w:bCs/>
          <w:sz w:val="22"/>
          <w:szCs w:val="22"/>
        </w:rPr>
        <w:t>DELAI</w:t>
      </w:r>
      <w:r w:rsidRPr="00D340A5">
        <w:rPr>
          <w:bCs/>
          <w:sz w:val="22"/>
          <w:szCs w:val="22"/>
        </w:rPr>
        <w:t xml:space="preserve"> :    </w:t>
      </w:r>
      <w:r>
        <w:rPr>
          <w:bCs/>
          <w:sz w:val="22"/>
          <w:szCs w:val="22"/>
        </w:rPr>
        <w:t>Deux</w:t>
      </w:r>
      <w:r w:rsidRPr="00D340A5">
        <w:rPr>
          <w:bCs/>
          <w:sz w:val="22"/>
          <w:szCs w:val="22"/>
        </w:rPr>
        <w:t xml:space="preserve"> (0</w:t>
      </w:r>
      <w:r>
        <w:rPr>
          <w:bCs/>
          <w:sz w:val="22"/>
          <w:szCs w:val="22"/>
        </w:rPr>
        <w:t>2</w:t>
      </w:r>
      <w:r w:rsidRPr="00D340A5">
        <w:rPr>
          <w:bCs/>
          <w:sz w:val="22"/>
          <w:szCs w:val="22"/>
        </w:rPr>
        <w:t>) mois</w:t>
      </w:r>
    </w:p>
    <w:p w:rsidR="00B04CC2" w:rsidRPr="00D340A5" w:rsidRDefault="00B04CC2" w:rsidP="00B04CC2">
      <w:pPr>
        <w:autoSpaceDE w:val="0"/>
        <w:autoSpaceDN w:val="0"/>
        <w:adjustRightInd w:val="0"/>
        <w:jc w:val="both"/>
        <w:rPr>
          <w:bCs/>
          <w:sz w:val="22"/>
          <w:szCs w:val="22"/>
        </w:rPr>
      </w:pPr>
    </w:p>
    <w:p w:rsidR="00B04CC2" w:rsidRPr="00D340A5" w:rsidRDefault="00B04CC2" w:rsidP="00B04CC2">
      <w:pPr>
        <w:autoSpaceDE w:val="0"/>
        <w:autoSpaceDN w:val="0"/>
        <w:adjustRightInd w:val="0"/>
        <w:jc w:val="both"/>
        <w:rPr>
          <w:b/>
          <w:bCs/>
          <w:sz w:val="22"/>
          <w:szCs w:val="22"/>
        </w:rPr>
      </w:pPr>
      <w:r w:rsidRPr="00D340A5">
        <w:rPr>
          <w:b/>
          <w:bCs/>
          <w:sz w:val="22"/>
          <w:szCs w:val="22"/>
        </w:rPr>
        <w:t>FINANCEMENT</w:t>
      </w:r>
      <w:r w:rsidRPr="00D340A5">
        <w:rPr>
          <w:bCs/>
          <w:sz w:val="22"/>
          <w:szCs w:val="22"/>
        </w:rPr>
        <w:t> :</w:t>
      </w:r>
      <w:r w:rsidR="00A85B33">
        <w:rPr>
          <w:bCs/>
          <w:sz w:val="22"/>
          <w:szCs w:val="22"/>
        </w:rPr>
        <w:t xml:space="preserve"> BIP MINDDEVEL  2023</w:t>
      </w:r>
    </w:p>
    <w:p w:rsidR="00B04CC2" w:rsidRPr="00D340A5" w:rsidRDefault="00B04CC2" w:rsidP="00B04CC2">
      <w:pPr>
        <w:autoSpaceDE w:val="0"/>
        <w:autoSpaceDN w:val="0"/>
        <w:adjustRightInd w:val="0"/>
        <w:jc w:val="both"/>
        <w:rPr>
          <w:bCs/>
          <w:sz w:val="22"/>
          <w:szCs w:val="22"/>
        </w:rPr>
      </w:pPr>
    </w:p>
    <w:p w:rsidR="00B04CC2" w:rsidRPr="00D340A5" w:rsidRDefault="00B04CC2" w:rsidP="00B04CC2">
      <w:pPr>
        <w:autoSpaceDE w:val="0"/>
        <w:autoSpaceDN w:val="0"/>
        <w:adjustRightInd w:val="0"/>
        <w:jc w:val="both"/>
        <w:rPr>
          <w:bCs/>
          <w:sz w:val="22"/>
          <w:szCs w:val="22"/>
        </w:rPr>
      </w:pPr>
    </w:p>
    <w:p w:rsidR="00B04CC2" w:rsidRPr="00D340A5" w:rsidRDefault="00B04CC2" w:rsidP="00B04CC2">
      <w:pPr>
        <w:autoSpaceDE w:val="0"/>
        <w:autoSpaceDN w:val="0"/>
        <w:adjustRightInd w:val="0"/>
        <w:spacing w:line="360" w:lineRule="auto"/>
        <w:jc w:val="center"/>
        <w:rPr>
          <w:bCs/>
          <w:sz w:val="22"/>
          <w:szCs w:val="22"/>
        </w:rPr>
      </w:pPr>
      <w:r w:rsidRPr="00D340A5">
        <w:rPr>
          <w:bCs/>
          <w:sz w:val="22"/>
          <w:szCs w:val="22"/>
        </w:rPr>
        <w:t xml:space="preserve"> SOUSCRITE, LE…………………………………………………………………………………………………………………………</w:t>
      </w:r>
    </w:p>
    <w:p w:rsidR="00B04CC2" w:rsidRPr="00D340A5" w:rsidRDefault="00B04CC2" w:rsidP="00B04CC2">
      <w:pPr>
        <w:autoSpaceDE w:val="0"/>
        <w:autoSpaceDN w:val="0"/>
        <w:adjustRightInd w:val="0"/>
        <w:spacing w:line="360" w:lineRule="auto"/>
        <w:jc w:val="center"/>
        <w:rPr>
          <w:bCs/>
          <w:sz w:val="22"/>
          <w:szCs w:val="22"/>
        </w:rPr>
      </w:pPr>
    </w:p>
    <w:p w:rsidR="00B04CC2" w:rsidRPr="00D340A5" w:rsidRDefault="00B04CC2" w:rsidP="00B04CC2">
      <w:pPr>
        <w:autoSpaceDE w:val="0"/>
        <w:autoSpaceDN w:val="0"/>
        <w:adjustRightInd w:val="0"/>
        <w:spacing w:line="360" w:lineRule="auto"/>
        <w:jc w:val="center"/>
        <w:rPr>
          <w:bCs/>
          <w:sz w:val="22"/>
          <w:szCs w:val="22"/>
        </w:rPr>
      </w:pPr>
      <w:r w:rsidRPr="00D340A5">
        <w:rPr>
          <w:bCs/>
          <w:sz w:val="22"/>
          <w:szCs w:val="22"/>
        </w:rPr>
        <w:t>SIGNEE, LE………………………………………………………………………………………………………………………………</w:t>
      </w:r>
    </w:p>
    <w:p w:rsidR="00B04CC2" w:rsidRPr="00D340A5" w:rsidRDefault="00B04CC2" w:rsidP="00B04CC2">
      <w:pPr>
        <w:autoSpaceDE w:val="0"/>
        <w:autoSpaceDN w:val="0"/>
        <w:adjustRightInd w:val="0"/>
        <w:spacing w:line="360" w:lineRule="auto"/>
        <w:jc w:val="center"/>
        <w:rPr>
          <w:bCs/>
          <w:sz w:val="22"/>
          <w:szCs w:val="22"/>
        </w:rPr>
      </w:pPr>
    </w:p>
    <w:p w:rsidR="00B04CC2" w:rsidRPr="00D340A5" w:rsidRDefault="00B04CC2" w:rsidP="00B04CC2">
      <w:pPr>
        <w:autoSpaceDE w:val="0"/>
        <w:autoSpaceDN w:val="0"/>
        <w:adjustRightInd w:val="0"/>
        <w:spacing w:line="360" w:lineRule="auto"/>
        <w:jc w:val="center"/>
        <w:rPr>
          <w:bCs/>
          <w:sz w:val="22"/>
          <w:szCs w:val="22"/>
        </w:rPr>
      </w:pPr>
      <w:r w:rsidRPr="00D340A5">
        <w:rPr>
          <w:bCs/>
          <w:sz w:val="22"/>
          <w:szCs w:val="22"/>
        </w:rPr>
        <w:t xml:space="preserve"> NOTIFIEE, LE………………………………………………………………………………………………………………………….…</w:t>
      </w:r>
    </w:p>
    <w:p w:rsidR="00B04CC2" w:rsidRPr="00D340A5" w:rsidRDefault="00B04CC2" w:rsidP="00B04CC2">
      <w:pPr>
        <w:autoSpaceDE w:val="0"/>
        <w:autoSpaceDN w:val="0"/>
        <w:adjustRightInd w:val="0"/>
        <w:spacing w:line="360" w:lineRule="auto"/>
        <w:jc w:val="center"/>
        <w:rPr>
          <w:bCs/>
          <w:sz w:val="22"/>
          <w:szCs w:val="22"/>
        </w:rPr>
      </w:pPr>
      <w:r w:rsidRPr="00D340A5">
        <w:rPr>
          <w:bCs/>
          <w:sz w:val="22"/>
          <w:szCs w:val="22"/>
        </w:rPr>
        <w:lastRenderedPageBreak/>
        <w:t xml:space="preserve"> ENREGISTRE</w:t>
      </w:r>
      <w:r>
        <w:rPr>
          <w:bCs/>
          <w:sz w:val="22"/>
          <w:szCs w:val="22"/>
        </w:rPr>
        <w:t>E</w:t>
      </w:r>
      <w:r w:rsidRPr="00D340A5">
        <w:rPr>
          <w:bCs/>
          <w:sz w:val="22"/>
          <w:szCs w:val="22"/>
        </w:rPr>
        <w:t>, LE…………………………………………………………………………………………………………………………</w:t>
      </w:r>
    </w:p>
    <w:p w:rsidR="00B04CC2" w:rsidRPr="00D340A5" w:rsidRDefault="00B04CC2" w:rsidP="00B04CC2">
      <w:pPr>
        <w:autoSpaceDE w:val="0"/>
        <w:autoSpaceDN w:val="0"/>
        <w:adjustRightInd w:val="0"/>
        <w:spacing w:line="292" w:lineRule="exact"/>
        <w:jc w:val="both"/>
        <w:rPr>
          <w:sz w:val="22"/>
          <w:szCs w:val="22"/>
        </w:rPr>
      </w:pPr>
      <w:r w:rsidRPr="00D340A5">
        <w:rPr>
          <w:sz w:val="22"/>
          <w:szCs w:val="22"/>
        </w:rPr>
        <w:t xml:space="preserve">ENTRE : </w:t>
      </w:r>
    </w:p>
    <w:p w:rsidR="00B04CC2" w:rsidRPr="00D340A5" w:rsidRDefault="00B04CC2" w:rsidP="00B04CC2">
      <w:pPr>
        <w:autoSpaceDE w:val="0"/>
        <w:autoSpaceDN w:val="0"/>
        <w:adjustRightInd w:val="0"/>
        <w:spacing w:line="292" w:lineRule="exact"/>
        <w:jc w:val="both"/>
        <w:rPr>
          <w:sz w:val="22"/>
          <w:szCs w:val="22"/>
        </w:rPr>
      </w:pPr>
    </w:p>
    <w:p w:rsidR="00B04CC2" w:rsidRPr="00D340A5" w:rsidRDefault="00B04CC2" w:rsidP="00B04CC2">
      <w:pPr>
        <w:autoSpaceDE w:val="0"/>
        <w:autoSpaceDN w:val="0"/>
        <w:adjustRightInd w:val="0"/>
        <w:spacing w:line="292" w:lineRule="exact"/>
        <w:jc w:val="both"/>
        <w:rPr>
          <w:b/>
          <w:sz w:val="22"/>
          <w:szCs w:val="22"/>
        </w:rPr>
      </w:pPr>
      <w:r w:rsidRPr="00D340A5">
        <w:rPr>
          <w:sz w:val="22"/>
          <w:szCs w:val="22"/>
        </w:rPr>
        <w:t xml:space="preserve">LE GOUVERNEMENT DE LA REPUBLIQUE DU CAMEROUN REPRESENTE PAR </w:t>
      </w:r>
      <w:r w:rsidRPr="00D340A5">
        <w:rPr>
          <w:b/>
          <w:sz w:val="22"/>
          <w:szCs w:val="22"/>
        </w:rPr>
        <w:t>MONSIEUR LE MAI</w:t>
      </w:r>
      <w:r>
        <w:rPr>
          <w:b/>
          <w:sz w:val="22"/>
          <w:szCs w:val="22"/>
        </w:rPr>
        <w:t>RE DE LA COMMUNE DE KOLOFATA</w:t>
      </w:r>
      <w:r w:rsidRPr="00D340A5">
        <w:rPr>
          <w:b/>
          <w:sz w:val="22"/>
          <w:szCs w:val="22"/>
        </w:rPr>
        <w:t xml:space="preserve">, </w:t>
      </w:r>
      <w:r w:rsidRPr="00D340A5">
        <w:rPr>
          <w:sz w:val="22"/>
          <w:szCs w:val="22"/>
        </w:rPr>
        <w:t>ci-après désigné</w:t>
      </w:r>
    </w:p>
    <w:p w:rsidR="00B04CC2" w:rsidRPr="00D340A5" w:rsidRDefault="00B04CC2" w:rsidP="00B04CC2">
      <w:pPr>
        <w:autoSpaceDE w:val="0"/>
        <w:autoSpaceDN w:val="0"/>
        <w:adjustRightInd w:val="0"/>
        <w:spacing w:line="292" w:lineRule="exact"/>
        <w:jc w:val="both"/>
        <w:rPr>
          <w:sz w:val="22"/>
          <w:szCs w:val="22"/>
        </w:rPr>
      </w:pPr>
    </w:p>
    <w:p w:rsidR="00B04CC2" w:rsidRPr="00D340A5" w:rsidRDefault="00B04CC2" w:rsidP="00B04CC2">
      <w:pPr>
        <w:autoSpaceDE w:val="0"/>
        <w:autoSpaceDN w:val="0"/>
        <w:adjustRightInd w:val="0"/>
        <w:spacing w:line="292" w:lineRule="exact"/>
        <w:jc w:val="both"/>
        <w:rPr>
          <w:sz w:val="22"/>
          <w:szCs w:val="22"/>
        </w:rPr>
      </w:pPr>
    </w:p>
    <w:p w:rsidR="00B04CC2" w:rsidRPr="00D340A5" w:rsidRDefault="00B04CC2" w:rsidP="00B04CC2">
      <w:pPr>
        <w:autoSpaceDE w:val="0"/>
        <w:autoSpaceDN w:val="0"/>
        <w:adjustRightInd w:val="0"/>
        <w:spacing w:line="240" w:lineRule="exact"/>
        <w:ind w:left="708" w:firstLine="708"/>
        <w:jc w:val="both"/>
        <w:rPr>
          <w:b/>
          <w:bCs/>
          <w:sz w:val="22"/>
          <w:szCs w:val="22"/>
        </w:rPr>
      </w:pPr>
    </w:p>
    <w:p w:rsidR="00B04CC2" w:rsidRPr="00D340A5" w:rsidRDefault="00B04CC2" w:rsidP="00B04CC2">
      <w:pPr>
        <w:autoSpaceDE w:val="0"/>
        <w:autoSpaceDN w:val="0"/>
        <w:adjustRightInd w:val="0"/>
        <w:spacing w:line="240" w:lineRule="exact"/>
        <w:ind w:left="708" w:firstLine="708"/>
        <w:jc w:val="both"/>
        <w:rPr>
          <w:b/>
          <w:bCs/>
          <w:sz w:val="22"/>
          <w:szCs w:val="22"/>
        </w:rPr>
      </w:pPr>
    </w:p>
    <w:p w:rsidR="00B04CC2" w:rsidRPr="006122AC" w:rsidRDefault="00B04CC2" w:rsidP="00B04CC2">
      <w:pPr>
        <w:autoSpaceDE w:val="0"/>
        <w:autoSpaceDN w:val="0"/>
        <w:adjustRightInd w:val="0"/>
        <w:spacing w:line="240" w:lineRule="exact"/>
        <w:ind w:left="708" w:firstLine="708"/>
        <w:jc w:val="center"/>
        <w:rPr>
          <w:b/>
          <w:bCs/>
          <w:sz w:val="22"/>
          <w:szCs w:val="22"/>
        </w:rPr>
      </w:pPr>
      <w:r w:rsidRPr="00D340A5">
        <w:rPr>
          <w:b/>
          <w:bCs/>
          <w:sz w:val="22"/>
          <w:szCs w:val="22"/>
        </w:rPr>
        <w:t>"Maître d’ouvrage "</w:t>
      </w:r>
    </w:p>
    <w:p w:rsidR="00B04CC2" w:rsidRPr="00D340A5" w:rsidRDefault="00B04CC2" w:rsidP="00B04CC2">
      <w:pPr>
        <w:autoSpaceDE w:val="0"/>
        <w:autoSpaceDN w:val="0"/>
        <w:adjustRightInd w:val="0"/>
        <w:jc w:val="both"/>
        <w:rPr>
          <w:bCs/>
          <w:color w:val="231F20"/>
          <w:sz w:val="22"/>
          <w:szCs w:val="22"/>
        </w:rPr>
      </w:pPr>
    </w:p>
    <w:p w:rsidR="00B04CC2" w:rsidRPr="00D340A5" w:rsidRDefault="00B04CC2" w:rsidP="00B04CC2">
      <w:pPr>
        <w:autoSpaceDE w:val="0"/>
        <w:autoSpaceDN w:val="0"/>
        <w:adjustRightInd w:val="0"/>
        <w:jc w:val="both"/>
        <w:rPr>
          <w:bCs/>
          <w:color w:val="231F20"/>
          <w:sz w:val="22"/>
          <w:szCs w:val="22"/>
        </w:rPr>
      </w:pPr>
      <w:r w:rsidRPr="00D340A5">
        <w:rPr>
          <w:bCs/>
          <w:color w:val="231F20"/>
          <w:sz w:val="22"/>
          <w:szCs w:val="22"/>
        </w:rPr>
        <w:t xml:space="preserve">D’UNE PART, </w:t>
      </w:r>
    </w:p>
    <w:p w:rsidR="00B04CC2" w:rsidRPr="00D340A5" w:rsidRDefault="00B04CC2" w:rsidP="00B04CC2">
      <w:pPr>
        <w:autoSpaceDE w:val="0"/>
        <w:autoSpaceDN w:val="0"/>
        <w:adjustRightInd w:val="0"/>
        <w:jc w:val="both"/>
        <w:rPr>
          <w:bCs/>
          <w:color w:val="231F20"/>
          <w:sz w:val="22"/>
          <w:szCs w:val="22"/>
        </w:rPr>
      </w:pPr>
    </w:p>
    <w:p w:rsidR="00B04CC2" w:rsidRPr="00D340A5" w:rsidRDefault="00B04CC2" w:rsidP="00B04CC2">
      <w:pPr>
        <w:autoSpaceDE w:val="0"/>
        <w:autoSpaceDN w:val="0"/>
        <w:adjustRightInd w:val="0"/>
        <w:jc w:val="both"/>
        <w:rPr>
          <w:bCs/>
          <w:color w:val="231F20"/>
          <w:sz w:val="22"/>
          <w:szCs w:val="22"/>
        </w:rPr>
      </w:pPr>
    </w:p>
    <w:p w:rsidR="00B04CC2" w:rsidRPr="00D340A5" w:rsidRDefault="00B04CC2" w:rsidP="00B04CC2">
      <w:pPr>
        <w:autoSpaceDE w:val="0"/>
        <w:autoSpaceDN w:val="0"/>
        <w:adjustRightInd w:val="0"/>
        <w:jc w:val="both"/>
        <w:rPr>
          <w:bCs/>
          <w:color w:val="231F20"/>
          <w:sz w:val="22"/>
          <w:szCs w:val="22"/>
        </w:rPr>
      </w:pPr>
    </w:p>
    <w:p w:rsidR="00B04CC2" w:rsidRPr="00D340A5" w:rsidRDefault="00B04CC2" w:rsidP="00B04CC2">
      <w:pPr>
        <w:autoSpaceDE w:val="0"/>
        <w:autoSpaceDN w:val="0"/>
        <w:adjustRightInd w:val="0"/>
        <w:jc w:val="both"/>
        <w:rPr>
          <w:bCs/>
          <w:color w:val="231F20"/>
          <w:sz w:val="22"/>
          <w:szCs w:val="22"/>
        </w:rPr>
      </w:pPr>
      <w:r w:rsidRPr="00D340A5">
        <w:rPr>
          <w:bCs/>
          <w:color w:val="231F20"/>
          <w:sz w:val="22"/>
          <w:szCs w:val="22"/>
        </w:rPr>
        <w:t>ET</w:t>
      </w:r>
    </w:p>
    <w:p w:rsidR="00B04CC2" w:rsidRPr="00D340A5" w:rsidRDefault="00B04CC2" w:rsidP="00B04CC2">
      <w:pPr>
        <w:autoSpaceDE w:val="0"/>
        <w:autoSpaceDN w:val="0"/>
        <w:adjustRightInd w:val="0"/>
        <w:jc w:val="both"/>
        <w:rPr>
          <w:bCs/>
          <w:color w:val="231F20"/>
          <w:sz w:val="22"/>
          <w:szCs w:val="22"/>
        </w:rPr>
      </w:pPr>
    </w:p>
    <w:p w:rsidR="00B04CC2" w:rsidRPr="00D340A5" w:rsidRDefault="00B04CC2" w:rsidP="00B04CC2">
      <w:pPr>
        <w:autoSpaceDE w:val="0"/>
        <w:autoSpaceDN w:val="0"/>
        <w:adjustRightInd w:val="0"/>
        <w:rPr>
          <w:bCs/>
          <w:color w:val="231F20"/>
          <w:sz w:val="22"/>
          <w:szCs w:val="22"/>
        </w:rPr>
      </w:pPr>
    </w:p>
    <w:p w:rsidR="00B04CC2" w:rsidRPr="00D340A5" w:rsidRDefault="00B04CC2" w:rsidP="00B04CC2">
      <w:pPr>
        <w:autoSpaceDE w:val="0"/>
        <w:autoSpaceDN w:val="0"/>
        <w:adjustRightInd w:val="0"/>
        <w:rPr>
          <w:bCs/>
          <w:color w:val="231F20"/>
          <w:sz w:val="22"/>
          <w:szCs w:val="22"/>
        </w:rPr>
      </w:pPr>
    </w:p>
    <w:p w:rsidR="00B04CC2" w:rsidRPr="00D340A5" w:rsidRDefault="00B04CC2" w:rsidP="00B04CC2">
      <w:pPr>
        <w:autoSpaceDE w:val="0"/>
        <w:autoSpaceDN w:val="0"/>
        <w:adjustRightInd w:val="0"/>
        <w:rPr>
          <w:bCs/>
          <w:color w:val="231F20"/>
          <w:sz w:val="22"/>
          <w:szCs w:val="22"/>
        </w:rPr>
      </w:pPr>
      <w:r w:rsidRPr="00D340A5">
        <w:rPr>
          <w:bCs/>
          <w:color w:val="231F20"/>
          <w:sz w:val="22"/>
          <w:szCs w:val="22"/>
        </w:rPr>
        <w:t>L’ENTREPRISE……………………………………</w:t>
      </w:r>
    </w:p>
    <w:p w:rsidR="00B04CC2" w:rsidRPr="00D340A5" w:rsidRDefault="00B04CC2" w:rsidP="00B04CC2">
      <w:pPr>
        <w:autoSpaceDE w:val="0"/>
        <w:autoSpaceDN w:val="0"/>
        <w:adjustRightInd w:val="0"/>
        <w:jc w:val="center"/>
        <w:rPr>
          <w:bCs/>
          <w:color w:val="231F20"/>
          <w:sz w:val="22"/>
          <w:szCs w:val="22"/>
        </w:rPr>
      </w:pPr>
    </w:p>
    <w:p w:rsidR="00B04CC2" w:rsidRPr="00D340A5" w:rsidRDefault="00B04CC2" w:rsidP="00B04CC2">
      <w:pPr>
        <w:autoSpaceDE w:val="0"/>
        <w:autoSpaceDN w:val="0"/>
        <w:adjustRightInd w:val="0"/>
        <w:jc w:val="center"/>
        <w:rPr>
          <w:bCs/>
          <w:color w:val="231F20"/>
          <w:sz w:val="22"/>
          <w:szCs w:val="22"/>
        </w:rPr>
      </w:pPr>
      <w:r w:rsidRPr="00D340A5">
        <w:rPr>
          <w:b/>
          <w:bCs/>
          <w:color w:val="231F20"/>
          <w:sz w:val="22"/>
          <w:szCs w:val="22"/>
        </w:rPr>
        <w:t>BP</w:t>
      </w:r>
      <w:r w:rsidRPr="00D340A5">
        <w:rPr>
          <w:bCs/>
          <w:color w:val="231F20"/>
          <w:sz w:val="22"/>
          <w:szCs w:val="22"/>
        </w:rPr>
        <w:t>…………</w:t>
      </w:r>
      <w:r w:rsidRPr="00D340A5">
        <w:rPr>
          <w:b/>
          <w:bCs/>
          <w:color w:val="231F20"/>
          <w:sz w:val="22"/>
          <w:szCs w:val="22"/>
        </w:rPr>
        <w:t>Tél/Fax</w:t>
      </w:r>
      <w:r w:rsidRPr="00D340A5">
        <w:rPr>
          <w:bCs/>
          <w:color w:val="231F20"/>
          <w:sz w:val="22"/>
          <w:szCs w:val="22"/>
        </w:rPr>
        <w:t>……………</w:t>
      </w:r>
    </w:p>
    <w:p w:rsidR="00B04CC2" w:rsidRDefault="00B04CC2" w:rsidP="00B04CC2">
      <w:pPr>
        <w:autoSpaceDE w:val="0"/>
        <w:autoSpaceDN w:val="0"/>
        <w:adjustRightInd w:val="0"/>
        <w:rPr>
          <w:bCs/>
          <w:color w:val="231F20"/>
          <w:sz w:val="22"/>
          <w:szCs w:val="22"/>
        </w:rPr>
      </w:pPr>
      <w:r w:rsidRPr="00D340A5">
        <w:rPr>
          <w:b/>
          <w:bCs/>
          <w:color w:val="231F20"/>
          <w:sz w:val="22"/>
          <w:szCs w:val="22"/>
        </w:rPr>
        <w:t>N° RC</w:t>
      </w:r>
      <w:r w:rsidRPr="00D340A5">
        <w:rPr>
          <w:bCs/>
          <w:color w:val="231F20"/>
          <w:sz w:val="22"/>
          <w:szCs w:val="22"/>
        </w:rPr>
        <w:t>…………………………………</w:t>
      </w:r>
    </w:p>
    <w:p w:rsidR="00B04CC2" w:rsidRPr="00D340A5" w:rsidRDefault="00B04CC2" w:rsidP="00B04CC2">
      <w:pPr>
        <w:autoSpaceDE w:val="0"/>
        <w:autoSpaceDN w:val="0"/>
        <w:adjustRightInd w:val="0"/>
        <w:rPr>
          <w:bCs/>
          <w:color w:val="231F20"/>
          <w:sz w:val="22"/>
          <w:szCs w:val="22"/>
        </w:rPr>
      </w:pPr>
    </w:p>
    <w:p w:rsidR="00B04CC2" w:rsidRPr="00D340A5" w:rsidRDefault="00B04CC2" w:rsidP="00B04CC2">
      <w:pPr>
        <w:autoSpaceDE w:val="0"/>
        <w:autoSpaceDN w:val="0"/>
        <w:adjustRightInd w:val="0"/>
        <w:rPr>
          <w:bCs/>
          <w:color w:val="231F20"/>
          <w:sz w:val="22"/>
          <w:szCs w:val="22"/>
        </w:rPr>
      </w:pPr>
      <w:r w:rsidRPr="00D340A5">
        <w:rPr>
          <w:b/>
          <w:bCs/>
          <w:color w:val="231F20"/>
          <w:sz w:val="22"/>
          <w:szCs w:val="22"/>
        </w:rPr>
        <w:t>N° CONTRIBUABLE</w:t>
      </w:r>
      <w:r w:rsidRPr="00D340A5">
        <w:rPr>
          <w:bCs/>
          <w:color w:val="231F20"/>
          <w:sz w:val="22"/>
          <w:szCs w:val="22"/>
        </w:rPr>
        <w:t>………………</w:t>
      </w:r>
    </w:p>
    <w:p w:rsidR="00B04CC2" w:rsidRPr="00D340A5" w:rsidRDefault="00B04CC2" w:rsidP="00B04CC2">
      <w:pPr>
        <w:autoSpaceDE w:val="0"/>
        <w:autoSpaceDN w:val="0"/>
        <w:adjustRightInd w:val="0"/>
        <w:jc w:val="both"/>
        <w:rPr>
          <w:bCs/>
          <w:color w:val="231F20"/>
          <w:sz w:val="22"/>
          <w:szCs w:val="22"/>
        </w:rPr>
      </w:pPr>
    </w:p>
    <w:p w:rsidR="00B04CC2" w:rsidRPr="00D340A5" w:rsidRDefault="00B04CC2" w:rsidP="00B04CC2">
      <w:pPr>
        <w:autoSpaceDE w:val="0"/>
        <w:autoSpaceDN w:val="0"/>
        <w:adjustRightInd w:val="0"/>
        <w:jc w:val="both"/>
        <w:rPr>
          <w:bCs/>
          <w:color w:val="231F20"/>
          <w:sz w:val="22"/>
          <w:szCs w:val="22"/>
        </w:rPr>
      </w:pPr>
      <w:r w:rsidRPr="00D340A5">
        <w:rPr>
          <w:bCs/>
          <w:color w:val="231F20"/>
          <w:sz w:val="22"/>
          <w:szCs w:val="22"/>
        </w:rPr>
        <w:t xml:space="preserve">Représentée par ………………………ci-après </w:t>
      </w:r>
      <w:proofErr w:type="gramStart"/>
      <w:r w:rsidRPr="00D340A5">
        <w:rPr>
          <w:bCs/>
          <w:color w:val="231F20"/>
          <w:sz w:val="22"/>
          <w:szCs w:val="22"/>
        </w:rPr>
        <w:t>désigné</w:t>
      </w:r>
      <w:proofErr w:type="gramEnd"/>
      <w:r w:rsidRPr="00D340A5">
        <w:rPr>
          <w:bCs/>
          <w:color w:val="231F20"/>
          <w:sz w:val="22"/>
          <w:szCs w:val="22"/>
        </w:rPr>
        <w:t> :</w:t>
      </w:r>
    </w:p>
    <w:p w:rsidR="00B04CC2" w:rsidRPr="00D340A5" w:rsidRDefault="00B04CC2" w:rsidP="00B04CC2">
      <w:pPr>
        <w:autoSpaceDE w:val="0"/>
        <w:autoSpaceDN w:val="0"/>
        <w:adjustRightInd w:val="0"/>
        <w:jc w:val="both"/>
        <w:rPr>
          <w:bCs/>
          <w:color w:val="231F20"/>
          <w:sz w:val="22"/>
          <w:szCs w:val="22"/>
        </w:rPr>
      </w:pPr>
    </w:p>
    <w:p w:rsidR="00B04CC2" w:rsidRPr="00D340A5" w:rsidRDefault="00B04CC2" w:rsidP="00B04CC2">
      <w:pPr>
        <w:autoSpaceDE w:val="0"/>
        <w:autoSpaceDN w:val="0"/>
        <w:adjustRightInd w:val="0"/>
        <w:ind w:left="1416" w:firstLine="708"/>
        <w:jc w:val="center"/>
        <w:rPr>
          <w:b/>
          <w:color w:val="231F20"/>
          <w:sz w:val="22"/>
          <w:szCs w:val="22"/>
        </w:rPr>
      </w:pPr>
      <w:r w:rsidRPr="00D340A5">
        <w:rPr>
          <w:b/>
          <w:color w:val="231F20"/>
          <w:sz w:val="22"/>
          <w:szCs w:val="22"/>
        </w:rPr>
        <w:t>« L’ENTREPRENEUR »</w:t>
      </w:r>
    </w:p>
    <w:p w:rsidR="00B04CC2" w:rsidRPr="00D340A5" w:rsidRDefault="00B04CC2" w:rsidP="00B04CC2">
      <w:pPr>
        <w:autoSpaceDE w:val="0"/>
        <w:autoSpaceDN w:val="0"/>
        <w:adjustRightInd w:val="0"/>
        <w:jc w:val="both"/>
        <w:rPr>
          <w:bCs/>
          <w:color w:val="231F20"/>
          <w:sz w:val="22"/>
          <w:szCs w:val="22"/>
        </w:rPr>
      </w:pPr>
    </w:p>
    <w:p w:rsidR="00B04CC2" w:rsidRPr="00D340A5" w:rsidRDefault="00B04CC2" w:rsidP="00B04CC2">
      <w:pPr>
        <w:autoSpaceDE w:val="0"/>
        <w:autoSpaceDN w:val="0"/>
        <w:adjustRightInd w:val="0"/>
        <w:jc w:val="both"/>
        <w:rPr>
          <w:bCs/>
          <w:color w:val="231F20"/>
          <w:sz w:val="22"/>
          <w:szCs w:val="22"/>
        </w:rPr>
      </w:pPr>
      <w:r w:rsidRPr="00D340A5">
        <w:rPr>
          <w:bCs/>
          <w:color w:val="231F20"/>
          <w:sz w:val="22"/>
          <w:szCs w:val="22"/>
        </w:rPr>
        <w:t>D’AUTRE PART,</w:t>
      </w:r>
    </w:p>
    <w:p w:rsidR="00B04CC2" w:rsidRPr="00D340A5" w:rsidRDefault="00B04CC2" w:rsidP="00B04CC2">
      <w:pPr>
        <w:autoSpaceDE w:val="0"/>
        <w:autoSpaceDN w:val="0"/>
        <w:adjustRightInd w:val="0"/>
        <w:jc w:val="both"/>
        <w:rPr>
          <w:bCs/>
          <w:color w:val="231F20"/>
          <w:sz w:val="22"/>
          <w:szCs w:val="22"/>
        </w:rPr>
      </w:pPr>
    </w:p>
    <w:p w:rsidR="00B04CC2" w:rsidRPr="00D340A5" w:rsidRDefault="00B04CC2" w:rsidP="00B04CC2">
      <w:pPr>
        <w:autoSpaceDE w:val="0"/>
        <w:autoSpaceDN w:val="0"/>
        <w:adjustRightInd w:val="0"/>
        <w:jc w:val="both"/>
        <w:rPr>
          <w:bCs/>
          <w:color w:val="231F20"/>
          <w:sz w:val="22"/>
          <w:szCs w:val="22"/>
        </w:rPr>
      </w:pPr>
    </w:p>
    <w:p w:rsidR="00B04CC2" w:rsidRPr="00D340A5" w:rsidRDefault="00B04CC2" w:rsidP="00B04CC2">
      <w:pPr>
        <w:autoSpaceDE w:val="0"/>
        <w:autoSpaceDN w:val="0"/>
        <w:adjustRightInd w:val="0"/>
        <w:jc w:val="both"/>
        <w:rPr>
          <w:bCs/>
          <w:color w:val="231F20"/>
          <w:sz w:val="22"/>
          <w:szCs w:val="22"/>
        </w:rPr>
      </w:pPr>
    </w:p>
    <w:p w:rsidR="00B04CC2" w:rsidRPr="00D340A5" w:rsidRDefault="00B04CC2" w:rsidP="00B04CC2">
      <w:pPr>
        <w:autoSpaceDE w:val="0"/>
        <w:autoSpaceDN w:val="0"/>
        <w:adjustRightInd w:val="0"/>
        <w:jc w:val="center"/>
        <w:rPr>
          <w:bCs/>
          <w:color w:val="231F20"/>
          <w:sz w:val="22"/>
          <w:szCs w:val="22"/>
        </w:rPr>
      </w:pPr>
    </w:p>
    <w:p w:rsidR="00B04CC2" w:rsidRPr="00D340A5" w:rsidRDefault="00B04CC2" w:rsidP="00B04CC2">
      <w:pPr>
        <w:autoSpaceDE w:val="0"/>
        <w:autoSpaceDN w:val="0"/>
        <w:adjustRightInd w:val="0"/>
        <w:jc w:val="center"/>
        <w:rPr>
          <w:b/>
          <w:bCs/>
          <w:color w:val="231F20"/>
          <w:sz w:val="22"/>
          <w:szCs w:val="22"/>
        </w:rPr>
      </w:pPr>
    </w:p>
    <w:p w:rsidR="00B04CC2" w:rsidRPr="00D340A5" w:rsidRDefault="00B04CC2" w:rsidP="00B04CC2">
      <w:pPr>
        <w:autoSpaceDE w:val="0"/>
        <w:autoSpaceDN w:val="0"/>
        <w:adjustRightInd w:val="0"/>
        <w:jc w:val="center"/>
        <w:rPr>
          <w:b/>
          <w:bCs/>
          <w:color w:val="231F20"/>
          <w:sz w:val="22"/>
          <w:szCs w:val="22"/>
        </w:rPr>
      </w:pPr>
      <w:r w:rsidRPr="00D340A5">
        <w:rPr>
          <w:b/>
          <w:bCs/>
          <w:color w:val="231F20"/>
          <w:sz w:val="22"/>
          <w:szCs w:val="22"/>
        </w:rPr>
        <w:t>IL A ETE CONVENU ET ARRETE CE QUI SUIT :</w:t>
      </w:r>
    </w:p>
    <w:p w:rsidR="00B04CC2" w:rsidRPr="00D340A5" w:rsidRDefault="00B04CC2" w:rsidP="00B04CC2">
      <w:pPr>
        <w:autoSpaceDE w:val="0"/>
        <w:autoSpaceDN w:val="0"/>
        <w:adjustRightInd w:val="0"/>
        <w:jc w:val="center"/>
        <w:rPr>
          <w:bCs/>
          <w:color w:val="231F20"/>
          <w:sz w:val="22"/>
          <w:szCs w:val="22"/>
        </w:rPr>
      </w:pPr>
    </w:p>
    <w:p w:rsidR="00B04CC2" w:rsidRPr="00D340A5" w:rsidRDefault="00B04CC2" w:rsidP="00B04CC2">
      <w:pPr>
        <w:autoSpaceDE w:val="0"/>
        <w:autoSpaceDN w:val="0"/>
        <w:adjustRightInd w:val="0"/>
        <w:jc w:val="center"/>
        <w:rPr>
          <w:bCs/>
          <w:color w:val="231F20"/>
          <w:sz w:val="22"/>
          <w:szCs w:val="22"/>
        </w:rPr>
      </w:pPr>
    </w:p>
    <w:p w:rsidR="00B04CC2" w:rsidRPr="00D340A5" w:rsidRDefault="00B04CC2" w:rsidP="00B04CC2">
      <w:pPr>
        <w:autoSpaceDE w:val="0"/>
        <w:autoSpaceDN w:val="0"/>
        <w:adjustRightInd w:val="0"/>
        <w:jc w:val="center"/>
        <w:rPr>
          <w:bCs/>
          <w:color w:val="231F20"/>
          <w:sz w:val="22"/>
          <w:szCs w:val="22"/>
        </w:rPr>
      </w:pPr>
    </w:p>
    <w:p w:rsidR="00B04CC2" w:rsidRPr="00D340A5" w:rsidRDefault="00B04CC2" w:rsidP="00B04CC2">
      <w:pPr>
        <w:autoSpaceDE w:val="0"/>
        <w:autoSpaceDN w:val="0"/>
        <w:adjustRightInd w:val="0"/>
        <w:jc w:val="center"/>
        <w:rPr>
          <w:bCs/>
          <w:color w:val="231F20"/>
          <w:sz w:val="22"/>
          <w:szCs w:val="22"/>
        </w:rPr>
      </w:pPr>
    </w:p>
    <w:p w:rsidR="00B04CC2" w:rsidRPr="00D340A5" w:rsidRDefault="00B04CC2" w:rsidP="00B04CC2">
      <w:pPr>
        <w:autoSpaceDE w:val="0"/>
        <w:autoSpaceDN w:val="0"/>
        <w:adjustRightInd w:val="0"/>
        <w:jc w:val="both"/>
        <w:rPr>
          <w:b/>
          <w:color w:val="231F20"/>
        </w:rPr>
      </w:pPr>
    </w:p>
    <w:p w:rsidR="00B04CC2" w:rsidRDefault="00B04CC2" w:rsidP="00B04CC2">
      <w:pPr>
        <w:pStyle w:val="Titre"/>
        <w:spacing w:after="200"/>
        <w:jc w:val="both"/>
        <w:rPr>
          <w:rFonts w:ascii="Arial Narrow" w:hAnsi="Arial Narrow"/>
          <w:b w:val="0"/>
          <w:sz w:val="24"/>
        </w:rPr>
      </w:pPr>
    </w:p>
    <w:p w:rsidR="00B04CC2" w:rsidRDefault="00B04CC2" w:rsidP="00B04CC2">
      <w:pPr>
        <w:pStyle w:val="Titre"/>
        <w:spacing w:after="200"/>
        <w:jc w:val="both"/>
        <w:rPr>
          <w:rFonts w:ascii="Arial Narrow" w:hAnsi="Arial Narrow"/>
          <w:b w:val="0"/>
          <w:sz w:val="24"/>
        </w:rPr>
      </w:pPr>
    </w:p>
    <w:p w:rsidR="00B04CC2" w:rsidRDefault="00B04CC2" w:rsidP="00B04CC2">
      <w:pPr>
        <w:pStyle w:val="Titre"/>
        <w:spacing w:after="200"/>
        <w:jc w:val="both"/>
        <w:rPr>
          <w:rFonts w:ascii="Arial Narrow" w:hAnsi="Arial Narrow"/>
          <w:b w:val="0"/>
          <w:sz w:val="24"/>
        </w:rPr>
      </w:pPr>
    </w:p>
    <w:p w:rsidR="00B04CC2" w:rsidRDefault="00B04CC2" w:rsidP="00B04CC2">
      <w:pPr>
        <w:pStyle w:val="Titre"/>
        <w:spacing w:after="200"/>
        <w:jc w:val="both"/>
        <w:rPr>
          <w:rFonts w:ascii="Arial Narrow" w:hAnsi="Arial Narrow"/>
          <w:b w:val="0"/>
          <w:sz w:val="24"/>
        </w:rPr>
      </w:pPr>
    </w:p>
    <w:p w:rsidR="00B04CC2" w:rsidRDefault="00B04CC2" w:rsidP="00B04CC2">
      <w:pPr>
        <w:pStyle w:val="Titre"/>
        <w:spacing w:after="200"/>
        <w:jc w:val="both"/>
        <w:rPr>
          <w:rFonts w:ascii="Arial Narrow" w:hAnsi="Arial Narrow"/>
          <w:b w:val="0"/>
          <w:sz w:val="24"/>
        </w:rPr>
      </w:pPr>
    </w:p>
    <w:p w:rsidR="00B04CC2" w:rsidRDefault="00B04CC2" w:rsidP="00B04CC2">
      <w:pPr>
        <w:pStyle w:val="Titre"/>
        <w:spacing w:after="200"/>
        <w:jc w:val="both"/>
        <w:rPr>
          <w:rFonts w:ascii="Arial Narrow" w:hAnsi="Arial Narrow"/>
          <w:b w:val="0"/>
          <w:sz w:val="24"/>
        </w:rPr>
      </w:pPr>
    </w:p>
    <w:p w:rsidR="00B04CC2" w:rsidRPr="00EC0D0F" w:rsidRDefault="00B04CC2" w:rsidP="00B04CC2">
      <w:pPr>
        <w:pStyle w:val="Titre"/>
        <w:spacing w:after="200"/>
        <w:jc w:val="both"/>
        <w:rPr>
          <w:rFonts w:ascii="Arial Narrow" w:hAnsi="Arial Narrow"/>
          <w:b w:val="0"/>
          <w:sz w:val="24"/>
        </w:rPr>
      </w:pPr>
    </w:p>
    <w:p w:rsidR="00B04CC2" w:rsidRPr="00EC0D0F" w:rsidRDefault="00B04CC2" w:rsidP="00B04CC2">
      <w:pPr>
        <w:pStyle w:val="Titre"/>
        <w:spacing w:after="200"/>
        <w:jc w:val="both"/>
        <w:rPr>
          <w:rFonts w:ascii="Arial Narrow" w:hAnsi="Arial Narrow"/>
          <w:b w:val="0"/>
          <w:sz w:val="24"/>
        </w:rPr>
      </w:pPr>
    </w:p>
    <w:p w:rsidR="00B04CC2" w:rsidRPr="00EC0D0F" w:rsidRDefault="00B04CC2" w:rsidP="00B04CC2">
      <w:pPr>
        <w:rPr>
          <w:rFonts w:ascii="Arial Narrow" w:hAnsi="Arial Narrow"/>
        </w:rPr>
      </w:pPr>
      <w:r w:rsidRPr="00EC0D0F">
        <w:rPr>
          <w:rFonts w:ascii="Arial Narrow" w:hAnsi="Arial Narrow"/>
        </w:rPr>
        <w:t xml:space="preserve">                       </w:t>
      </w:r>
      <w:r w:rsidRPr="00EC0D0F">
        <w:rPr>
          <w:rFonts w:ascii="Arial Narrow" w:hAnsi="Arial Narrow"/>
          <w:b/>
        </w:rPr>
        <w:t>SOMMAIRE</w:t>
      </w:r>
    </w:p>
    <w:p w:rsidR="00B04CC2" w:rsidRPr="00EC0D0F" w:rsidRDefault="00B04CC2" w:rsidP="00B04CC2">
      <w:pPr>
        <w:pStyle w:val="Sansinterligne"/>
        <w:spacing w:line="360" w:lineRule="auto"/>
        <w:rPr>
          <w:rFonts w:ascii="Arial Narrow" w:hAnsi="Arial Narrow"/>
          <w:b/>
          <w:i/>
          <w:u w:val="single"/>
        </w:rPr>
      </w:pPr>
      <w:r w:rsidRPr="00EC0D0F">
        <w:rPr>
          <w:rFonts w:ascii="Arial Narrow" w:hAnsi="Arial Narrow"/>
          <w:b/>
          <w:i/>
          <w:u w:val="single"/>
        </w:rPr>
        <w:t>Titre : Cahier des Clauses Administratives Particulières (CCAP)</w:t>
      </w:r>
    </w:p>
    <w:p w:rsidR="00B04CC2" w:rsidRPr="00EC0D0F" w:rsidRDefault="00B04CC2" w:rsidP="00B04CC2">
      <w:pPr>
        <w:pStyle w:val="Sansinterligne"/>
        <w:spacing w:line="360" w:lineRule="auto"/>
        <w:rPr>
          <w:rFonts w:ascii="Arial Narrow" w:hAnsi="Arial Narrow"/>
        </w:rPr>
      </w:pPr>
      <w:r w:rsidRPr="00EC0D0F">
        <w:rPr>
          <w:rFonts w:ascii="Arial Narrow" w:hAnsi="Arial Narrow"/>
          <w:b/>
          <w:i/>
          <w:u w:val="single"/>
        </w:rPr>
        <w:t>Chapitre I : Généralités</w:t>
      </w:r>
      <w:r w:rsidRPr="00EC0D0F">
        <w:rPr>
          <w:rFonts w:ascii="Arial Narrow" w:hAnsi="Arial Narrow"/>
        </w:rPr>
        <w:t>………………………………………………………………………………….</w:t>
      </w:r>
    </w:p>
    <w:p w:rsidR="00B04CC2" w:rsidRPr="00EC0D0F" w:rsidRDefault="00B04CC2" w:rsidP="00B04CC2">
      <w:pPr>
        <w:pStyle w:val="Sansinterligne"/>
        <w:spacing w:line="360" w:lineRule="auto"/>
        <w:rPr>
          <w:rFonts w:ascii="Arial Narrow" w:hAnsi="Arial Narrow"/>
        </w:rPr>
      </w:pPr>
      <w:r w:rsidRPr="00EC0D0F">
        <w:rPr>
          <w:rFonts w:ascii="Arial Narrow" w:hAnsi="Arial Narrow"/>
        </w:rPr>
        <w:t>Article1     : Objet de la lettre commande ………………………………………………………………………</w:t>
      </w:r>
    </w:p>
    <w:p w:rsidR="00B04CC2" w:rsidRPr="00EC0D0F" w:rsidRDefault="00B04CC2" w:rsidP="00B04CC2">
      <w:pPr>
        <w:pStyle w:val="Sansinterligne"/>
        <w:spacing w:line="360" w:lineRule="auto"/>
        <w:rPr>
          <w:rFonts w:ascii="Arial Narrow" w:hAnsi="Arial Narrow"/>
        </w:rPr>
      </w:pPr>
      <w:r w:rsidRPr="00EC0D0F">
        <w:rPr>
          <w:rFonts w:ascii="Arial Narrow" w:hAnsi="Arial Narrow"/>
        </w:rPr>
        <w:t>Article 2    : Procédure de passation de la lettre commande…………………………………………………</w:t>
      </w:r>
    </w:p>
    <w:p w:rsidR="00B04CC2" w:rsidRPr="00EC0D0F" w:rsidRDefault="00B04CC2" w:rsidP="00B04CC2">
      <w:pPr>
        <w:pStyle w:val="Sansinterligne"/>
        <w:spacing w:line="360" w:lineRule="auto"/>
        <w:rPr>
          <w:rFonts w:ascii="Arial Narrow" w:hAnsi="Arial Narrow"/>
        </w:rPr>
      </w:pPr>
      <w:r w:rsidRPr="00EC0D0F">
        <w:rPr>
          <w:rFonts w:ascii="Arial Narrow" w:hAnsi="Arial Narrow"/>
        </w:rPr>
        <w:t>Article 3    : Définitions et attributions (CCAG article 2 complété………………………………………………</w:t>
      </w:r>
    </w:p>
    <w:p w:rsidR="00B04CC2" w:rsidRPr="00EC0D0F" w:rsidRDefault="00B04CC2" w:rsidP="00B04CC2">
      <w:pPr>
        <w:pStyle w:val="Sansinterligne"/>
        <w:spacing w:line="360" w:lineRule="auto"/>
        <w:rPr>
          <w:rFonts w:ascii="Arial Narrow" w:hAnsi="Arial Narrow"/>
        </w:rPr>
      </w:pPr>
      <w:r w:rsidRPr="00EC0D0F">
        <w:rPr>
          <w:rFonts w:ascii="Arial Narrow" w:hAnsi="Arial Narrow"/>
        </w:rPr>
        <w:t>Article 4    : Langue, loi et réglementation applicables…………………………………………………………</w:t>
      </w:r>
    </w:p>
    <w:p w:rsidR="00B04CC2" w:rsidRPr="00EC0D0F" w:rsidRDefault="00B04CC2" w:rsidP="00B04CC2">
      <w:pPr>
        <w:pStyle w:val="Sansinterligne"/>
        <w:spacing w:line="360" w:lineRule="auto"/>
        <w:rPr>
          <w:rFonts w:ascii="Arial Narrow" w:hAnsi="Arial Narrow"/>
        </w:rPr>
      </w:pPr>
      <w:r w:rsidRPr="00EC0D0F">
        <w:rPr>
          <w:rFonts w:ascii="Arial Narrow" w:hAnsi="Arial Narrow"/>
        </w:rPr>
        <w:t>Article 5    : Normes (CCAG article 3 complété)…………………………………………………………………</w:t>
      </w:r>
    </w:p>
    <w:p w:rsidR="00B04CC2" w:rsidRPr="00EC0D0F" w:rsidRDefault="00B04CC2" w:rsidP="00B04CC2">
      <w:pPr>
        <w:pStyle w:val="Sansinterligne"/>
        <w:spacing w:line="360" w:lineRule="auto"/>
        <w:rPr>
          <w:rFonts w:ascii="Arial Narrow" w:hAnsi="Arial Narrow"/>
        </w:rPr>
      </w:pPr>
      <w:r w:rsidRPr="00EC0D0F">
        <w:rPr>
          <w:rFonts w:ascii="Arial Narrow" w:hAnsi="Arial Narrow"/>
        </w:rPr>
        <w:t>Article 6    : Pièces constitutives de la lettre commande (CCAG article 4)…………………………………</w:t>
      </w:r>
    </w:p>
    <w:p w:rsidR="00B04CC2" w:rsidRPr="00EC0D0F" w:rsidRDefault="00B04CC2" w:rsidP="00B04CC2">
      <w:pPr>
        <w:pStyle w:val="Sansinterligne"/>
        <w:spacing w:line="360" w:lineRule="auto"/>
        <w:rPr>
          <w:rFonts w:ascii="Arial Narrow" w:hAnsi="Arial Narrow"/>
        </w:rPr>
      </w:pPr>
      <w:r w:rsidRPr="00EC0D0F">
        <w:rPr>
          <w:rFonts w:ascii="Arial Narrow" w:hAnsi="Arial Narrow"/>
        </w:rPr>
        <w:t>Article 7    : Textes Généraux applicables ………………………………………………………………………</w:t>
      </w:r>
    </w:p>
    <w:p w:rsidR="00B04CC2" w:rsidRPr="00EC0D0F" w:rsidRDefault="00B04CC2" w:rsidP="00B04CC2">
      <w:pPr>
        <w:pStyle w:val="Sansinterligne"/>
        <w:spacing w:line="360" w:lineRule="auto"/>
        <w:rPr>
          <w:rFonts w:ascii="Arial Narrow" w:hAnsi="Arial Narrow"/>
        </w:rPr>
      </w:pPr>
      <w:r w:rsidRPr="00EC0D0F">
        <w:rPr>
          <w:rFonts w:ascii="Arial Narrow" w:hAnsi="Arial Narrow"/>
        </w:rPr>
        <w:t>Article 8    : Communication (CCAG article 6 et 10 complétés)……………………………………………</w:t>
      </w:r>
    </w:p>
    <w:p w:rsidR="00B04CC2" w:rsidRPr="00EC0D0F" w:rsidRDefault="00B04CC2" w:rsidP="00B04CC2">
      <w:pPr>
        <w:pStyle w:val="Sansinterligne"/>
        <w:spacing w:line="360" w:lineRule="auto"/>
        <w:rPr>
          <w:rFonts w:ascii="Arial Narrow" w:hAnsi="Arial Narrow"/>
        </w:rPr>
      </w:pPr>
      <w:r w:rsidRPr="00EC0D0F">
        <w:rPr>
          <w:rFonts w:ascii="Arial Narrow" w:hAnsi="Arial Narrow"/>
        </w:rPr>
        <w:t>Article 9     : Ordres de service (CCAG article 8)…………………………………………………………………</w:t>
      </w:r>
    </w:p>
    <w:p w:rsidR="00B04CC2" w:rsidRPr="00EC0D0F" w:rsidRDefault="00B04CC2" w:rsidP="00B04CC2">
      <w:pPr>
        <w:pStyle w:val="Sansinterligne"/>
        <w:spacing w:line="360" w:lineRule="auto"/>
        <w:rPr>
          <w:rFonts w:ascii="Arial Narrow" w:hAnsi="Arial Narrow"/>
        </w:rPr>
      </w:pPr>
      <w:r w:rsidRPr="00EC0D0F">
        <w:rPr>
          <w:rFonts w:ascii="Arial Narrow" w:hAnsi="Arial Narrow"/>
        </w:rPr>
        <w:t>Article 10   : Matériel et personnel du fournisseur ………………………………………………………………</w:t>
      </w:r>
    </w:p>
    <w:p w:rsidR="00B04CC2" w:rsidRPr="00EC0D0F" w:rsidRDefault="00B04CC2" w:rsidP="00B04CC2">
      <w:pPr>
        <w:pStyle w:val="Sansinterligne"/>
        <w:spacing w:line="360" w:lineRule="auto"/>
        <w:rPr>
          <w:rFonts w:ascii="Arial Narrow" w:hAnsi="Arial Narrow"/>
        </w:rPr>
      </w:pPr>
      <w:r w:rsidRPr="00EC0D0F">
        <w:rPr>
          <w:rFonts w:ascii="Arial Narrow" w:hAnsi="Arial Narrow"/>
          <w:b/>
          <w:i/>
          <w:u w:val="single"/>
        </w:rPr>
        <w:t>Chapitre II : Clauses Financières</w:t>
      </w:r>
      <w:r w:rsidRPr="00EC0D0F">
        <w:rPr>
          <w:rFonts w:ascii="Arial Narrow" w:hAnsi="Arial Narrow"/>
        </w:rPr>
        <w:t xml:space="preserve"> ……………………………………………………………………………….</w:t>
      </w:r>
    </w:p>
    <w:p w:rsidR="00B04CC2" w:rsidRPr="00EC0D0F" w:rsidRDefault="00B04CC2" w:rsidP="00B04CC2">
      <w:pPr>
        <w:pStyle w:val="Sansinterligne"/>
        <w:spacing w:line="360" w:lineRule="auto"/>
        <w:rPr>
          <w:rFonts w:ascii="Arial Narrow" w:hAnsi="Arial Narrow"/>
        </w:rPr>
      </w:pPr>
      <w:r w:rsidRPr="00EC0D0F">
        <w:rPr>
          <w:rFonts w:ascii="Arial Narrow" w:hAnsi="Arial Narrow"/>
        </w:rPr>
        <w:t>Article 11   : Garanties et cautions (CCAG articles 29 et 41  complétés)…………………………………</w:t>
      </w:r>
    </w:p>
    <w:p w:rsidR="00B04CC2" w:rsidRPr="00EC0D0F" w:rsidRDefault="00B04CC2" w:rsidP="00B04CC2">
      <w:pPr>
        <w:pStyle w:val="Sansinterligne"/>
        <w:spacing w:line="360" w:lineRule="auto"/>
        <w:rPr>
          <w:rFonts w:ascii="Arial Narrow" w:hAnsi="Arial Narrow"/>
        </w:rPr>
      </w:pPr>
      <w:r w:rsidRPr="00EC0D0F">
        <w:rPr>
          <w:rFonts w:ascii="Arial Narrow" w:hAnsi="Arial Narrow"/>
        </w:rPr>
        <w:t>Article 12   : Montant de la lettre commande (CCAG articles 18 et 19 complétés)…………………………</w:t>
      </w:r>
    </w:p>
    <w:p w:rsidR="00B04CC2" w:rsidRPr="00EC0D0F" w:rsidRDefault="00B04CC2" w:rsidP="00B04CC2">
      <w:pPr>
        <w:pStyle w:val="Sansinterligne"/>
        <w:spacing w:line="360" w:lineRule="auto"/>
        <w:rPr>
          <w:rFonts w:ascii="Arial Narrow" w:hAnsi="Arial Narrow"/>
        </w:rPr>
      </w:pPr>
      <w:r w:rsidRPr="00EC0D0F">
        <w:rPr>
          <w:rFonts w:ascii="Arial Narrow" w:hAnsi="Arial Narrow"/>
        </w:rPr>
        <w:t>Article 13   : Lieu et mode de paiement …………………………………………………………………………</w:t>
      </w:r>
    </w:p>
    <w:p w:rsidR="00B04CC2" w:rsidRPr="00EC0D0F" w:rsidRDefault="00B04CC2" w:rsidP="00B04CC2">
      <w:pPr>
        <w:pStyle w:val="Sansinterligne"/>
        <w:spacing w:line="360" w:lineRule="auto"/>
        <w:rPr>
          <w:rFonts w:ascii="Arial Narrow" w:hAnsi="Arial Narrow"/>
        </w:rPr>
      </w:pPr>
      <w:r w:rsidRPr="00EC0D0F">
        <w:rPr>
          <w:rFonts w:ascii="Arial Narrow" w:hAnsi="Arial Narrow"/>
        </w:rPr>
        <w:t>Article 14   : Variation des prix (CCAG article 17)………………………………………………………………</w:t>
      </w:r>
    </w:p>
    <w:p w:rsidR="00B04CC2" w:rsidRPr="00EC0D0F" w:rsidRDefault="00B04CC2" w:rsidP="00B04CC2">
      <w:pPr>
        <w:pStyle w:val="Sansinterligne"/>
        <w:spacing w:line="360" w:lineRule="auto"/>
        <w:rPr>
          <w:rFonts w:ascii="Arial Narrow" w:hAnsi="Arial Narrow"/>
        </w:rPr>
      </w:pPr>
      <w:r w:rsidRPr="00EC0D0F">
        <w:rPr>
          <w:rFonts w:ascii="Arial Narrow" w:hAnsi="Arial Narrow"/>
        </w:rPr>
        <w:t>Article 15   : Avances (CCAG article 21)…………………………………………………………………………</w:t>
      </w:r>
    </w:p>
    <w:p w:rsidR="00B04CC2" w:rsidRPr="00EC0D0F" w:rsidRDefault="00B04CC2" w:rsidP="00B04CC2">
      <w:pPr>
        <w:pStyle w:val="Sansinterligne"/>
        <w:spacing w:line="360" w:lineRule="auto"/>
        <w:rPr>
          <w:rFonts w:ascii="Arial Narrow" w:hAnsi="Arial Narrow"/>
        </w:rPr>
      </w:pPr>
      <w:r w:rsidRPr="00EC0D0F">
        <w:rPr>
          <w:rFonts w:ascii="Arial Narrow" w:hAnsi="Arial Narrow"/>
        </w:rPr>
        <w:t>Article 16   : Paiement (CCAG article 19 complété)…………………………………………………………</w:t>
      </w:r>
    </w:p>
    <w:p w:rsidR="00B04CC2" w:rsidRPr="00EC0D0F" w:rsidRDefault="00B04CC2" w:rsidP="00B04CC2">
      <w:pPr>
        <w:pStyle w:val="Sansinterligne"/>
        <w:spacing w:line="360" w:lineRule="auto"/>
        <w:rPr>
          <w:rFonts w:ascii="Arial Narrow" w:hAnsi="Arial Narrow"/>
        </w:rPr>
      </w:pPr>
      <w:r w:rsidRPr="00EC0D0F">
        <w:rPr>
          <w:rFonts w:ascii="Arial Narrow" w:hAnsi="Arial Narrow"/>
        </w:rPr>
        <w:t xml:space="preserve">Article 17   : Intérêts </w:t>
      </w:r>
      <w:r>
        <w:rPr>
          <w:rFonts w:ascii="Arial Narrow" w:hAnsi="Arial Narrow"/>
        </w:rPr>
        <w:t xml:space="preserve"> mora</w:t>
      </w:r>
      <w:r w:rsidRPr="00EC0D0F">
        <w:rPr>
          <w:rFonts w:ascii="Arial Narrow" w:hAnsi="Arial Narrow"/>
        </w:rPr>
        <w:t>toires (CCAG article 20)………………………………………………………………</w:t>
      </w:r>
    </w:p>
    <w:p w:rsidR="00B04CC2" w:rsidRPr="00EC0D0F" w:rsidRDefault="00B04CC2" w:rsidP="00B04CC2">
      <w:pPr>
        <w:pStyle w:val="Sansinterligne"/>
        <w:spacing w:line="360" w:lineRule="auto"/>
        <w:rPr>
          <w:rFonts w:ascii="Arial Narrow" w:hAnsi="Arial Narrow"/>
        </w:rPr>
      </w:pPr>
      <w:r w:rsidRPr="00EC0D0F">
        <w:rPr>
          <w:rFonts w:ascii="Arial Narrow" w:hAnsi="Arial Narrow"/>
        </w:rPr>
        <w:t>Article 18   : Pénalités de retard (CCAG article 34 complété)…………………………………………………</w:t>
      </w:r>
    </w:p>
    <w:p w:rsidR="00B04CC2" w:rsidRPr="00EC0D0F" w:rsidRDefault="00B04CC2" w:rsidP="00B04CC2">
      <w:pPr>
        <w:pStyle w:val="Sansinterligne"/>
        <w:spacing w:line="360" w:lineRule="auto"/>
        <w:rPr>
          <w:rFonts w:ascii="Arial Narrow" w:hAnsi="Arial Narrow"/>
        </w:rPr>
      </w:pPr>
      <w:r w:rsidRPr="00EC0D0F">
        <w:rPr>
          <w:rFonts w:ascii="Arial Narrow" w:hAnsi="Arial Narrow"/>
        </w:rPr>
        <w:t>Article 19   : Régime fiscal et douanier (CCAG article 10)………………………………………………………</w:t>
      </w:r>
    </w:p>
    <w:p w:rsidR="00B04CC2" w:rsidRPr="00EC0D0F" w:rsidRDefault="00B04CC2" w:rsidP="00B04CC2">
      <w:pPr>
        <w:pStyle w:val="Sansinterligne"/>
        <w:spacing w:line="360" w:lineRule="auto"/>
        <w:rPr>
          <w:rFonts w:ascii="Arial Narrow" w:hAnsi="Arial Narrow"/>
        </w:rPr>
      </w:pPr>
      <w:r w:rsidRPr="00EC0D0F">
        <w:rPr>
          <w:rFonts w:ascii="Arial Narrow" w:hAnsi="Arial Narrow"/>
        </w:rPr>
        <w:t>Article 20   : Timbres et enregistrement de la lettre commande (CCAG article 11)…………………………</w:t>
      </w:r>
    </w:p>
    <w:p w:rsidR="00B04CC2" w:rsidRPr="00EC0D0F" w:rsidRDefault="00B04CC2" w:rsidP="00B04CC2">
      <w:pPr>
        <w:pStyle w:val="Sansinterligne"/>
        <w:spacing w:line="360" w:lineRule="auto"/>
        <w:rPr>
          <w:rFonts w:ascii="Arial Narrow" w:hAnsi="Arial Narrow"/>
        </w:rPr>
      </w:pPr>
      <w:r w:rsidRPr="00EC0D0F">
        <w:rPr>
          <w:rFonts w:ascii="Arial Narrow" w:hAnsi="Arial Narrow"/>
          <w:b/>
          <w:i/>
          <w:u w:val="single"/>
        </w:rPr>
        <w:t>Chapitre III : Exécution des prestations</w:t>
      </w:r>
      <w:r w:rsidRPr="00EC0D0F">
        <w:rPr>
          <w:rFonts w:ascii="Arial Narrow" w:hAnsi="Arial Narrow"/>
        </w:rPr>
        <w:t xml:space="preserve"> ……………………………………………………………………</w:t>
      </w:r>
    </w:p>
    <w:p w:rsidR="00B04CC2" w:rsidRPr="00EC0D0F" w:rsidRDefault="00B04CC2" w:rsidP="00B04CC2">
      <w:pPr>
        <w:pStyle w:val="Sansinterligne"/>
        <w:spacing w:line="360" w:lineRule="auto"/>
        <w:rPr>
          <w:rFonts w:ascii="Arial Narrow" w:hAnsi="Arial Narrow"/>
        </w:rPr>
      </w:pPr>
      <w:r w:rsidRPr="00EC0D0F">
        <w:rPr>
          <w:rFonts w:ascii="Arial Narrow" w:hAnsi="Arial Narrow"/>
        </w:rPr>
        <w:t>Article 21    : Lieu et délais de livraison (CCAG article 31 et 33. 1)…………………………………………</w:t>
      </w:r>
    </w:p>
    <w:p w:rsidR="00B04CC2" w:rsidRPr="00EC0D0F" w:rsidRDefault="00B04CC2" w:rsidP="00B04CC2">
      <w:pPr>
        <w:pStyle w:val="Sansinterligne"/>
        <w:spacing w:line="360" w:lineRule="auto"/>
        <w:rPr>
          <w:rFonts w:ascii="Arial Narrow" w:hAnsi="Arial Narrow"/>
        </w:rPr>
      </w:pPr>
      <w:r w:rsidRPr="00EC0D0F">
        <w:rPr>
          <w:rFonts w:ascii="Arial Narrow" w:hAnsi="Arial Narrow"/>
        </w:rPr>
        <w:t>Article 22    : Rôles et responsabilités du fournisseur (CCAG complété) …….....................................</w:t>
      </w:r>
    </w:p>
    <w:p w:rsidR="00B04CC2" w:rsidRPr="00EC0D0F" w:rsidRDefault="00B04CC2" w:rsidP="00B04CC2">
      <w:pPr>
        <w:pStyle w:val="Sansinterligne"/>
        <w:spacing w:line="360" w:lineRule="auto"/>
        <w:rPr>
          <w:rFonts w:ascii="Arial Narrow" w:hAnsi="Arial Narrow"/>
        </w:rPr>
      </w:pPr>
      <w:r w:rsidRPr="00EC0D0F">
        <w:rPr>
          <w:rFonts w:ascii="Arial Narrow" w:hAnsi="Arial Narrow"/>
        </w:rPr>
        <w:t>Article 23    : Transport et assurances (CCAG article 31)………………………………………………………</w:t>
      </w:r>
    </w:p>
    <w:p w:rsidR="00B04CC2" w:rsidRPr="00EC0D0F" w:rsidRDefault="00B04CC2" w:rsidP="00B04CC2">
      <w:pPr>
        <w:pStyle w:val="Sansinterligne"/>
        <w:spacing w:line="360" w:lineRule="auto"/>
        <w:rPr>
          <w:rFonts w:ascii="Arial Narrow" w:hAnsi="Arial Narrow"/>
        </w:rPr>
      </w:pPr>
      <w:r w:rsidRPr="00EC0D0F">
        <w:rPr>
          <w:rFonts w:ascii="Arial Narrow" w:hAnsi="Arial Narrow"/>
        </w:rPr>
        <w:t>Article 24    : Essais et services connexes (CCAG article 28)………………………………………………</w:t>
      </w:r>
    </w:p>
    <w:p w:rsidR="00B04CC2" w:rsidRPr="00EC0D0F" w:rsidRDefault="00B04CC2" w:rsidP="00B04CC2">
      <w:pPr>
        <w:pStyle w:val="Sansinterligne"/>
        <w:spacing w:line="360" w:lineRule="auto"/>
        <w:rPr>
          <w:rFonts w:ascii="Arial Narrow" w:hAnsi="Arial Narrow"/>
        </w:rPr>
      </w:pPr>
      <w:r w:rsidRPr="00EC0D0F">
        <w:rPr>
          <w:rFonts w:ascii="Arial Narrow" w:hAnsi="Arial Narrow"/>
        </w:rPr>
        <w:t>Article 25    : Service après-vente et consommables (CCAG article 14)……………………………………</w:t>
      </w:r>
    </w:p>
    <w:p w:rsidR="00B04CC2" w:rsidRPr="00EC0D0F" w:rsidRDefault="00B04CC2" w:rsidP="00B04CC2">
      <w:pPr>
        <w:pStyle w:val="Sansinterligne"/>
        <w:spacing w:line="360" w:lineRule="auto"/>
        <w:rPr>
          <w:rFonts w:ascii="Arial Narrow" w:hAnsi="Arial Narrow"/>
        </w:rPr>
      </w:pPr>
      <w:r w:rsidRPr="00EC0D0F">
        <w:rPr>
          <w:rFonts w:ascii="Arial Narrow" w:hAnsi="Arial Narrow"/>
          <w:b/>
          <w:i/>
          <w:u w:val="single"/>
        </w:rPr>
        <w:t>Chapitre IV : De la réception</w:t>
      </w:r>
      <w:r w:rsidRPr="00EC0D0F">
        <w:rPr>
          <w:rFonts w:ascii="Arial Narrow" w:hAnsi="Arial Narrow"/>
        </w:rPr>
        <w:t>…………………………………………………………………………………………………………..</w:t>
      </w:r>
    </w:p>
    <w:p w:rsidR="00B04CC2" w:rsidRPr="00EC0D0F" w:rsidRDefault="00B04CC2" w:rsidP="00B04CC2">
      <w:pPr>
        <w:pStyle w:val="Sansinterligne"/>
        <w:spacing w:line="360" w:lineRule="auto"/>
        <w:rPr>
          <w:rFonts w:ascii="Arial Narrow" w:hAnsi="Arial Narrow"/>
        </w:rPr>
      </w:pPr>
      <w:r w:rsidRPr="00EC0D0F">
        <w:rPr>
          <w:rFonts w:ascii="Arial Narrow" w:hAnsi="Arial Narrow"/>
        </w:rPr>
        <w:t>Article 26    : Documents à fournir avant la réception technique (CCAG article 41 complété)……….</w:t>
      </w:r>
    </w:p>
    <w:p w:rsidR="00B04CC2" w:rsidRPr="00EC0D0F" w:rsidRDefault="00B04CC2" w:rsidP="00B04CC2">
      <w:pPr>
        <w:pStyle w:val="Sansinterligne"/>
        <w:spacing w:line="360" w:lineRule="auto"/>
        <w:rPr>
          <w:rFonts w:ascii="Arial Narrow" w:hAnsi="Arial Narrow"/>
        </w:rPr>
      </w:pPr>
      <w:r w:rsidRPr="00EC0D0F">
        <w:rPr>
          <w:rFonts w:ascii="Arial Narrow" w:hAnsi="Arial Narrow"/>
        </w:rPr>
        <w:lastRenderedPageBreak/>
        <w:t>Article27     : Réception provisoire (CCAG article 40 et 41)…………………………………………………</w:t>
      </w:r>
    </w:p>
    <w:p w:rsidR="00B04CC2" w:rsidRPr="00EC0D0F" w:rsidRDefault="00B04CC2" w:rsidP="00B04CC2">
      <w:pPr>
        <w:pStyle w:val="Sansinterligne"/>
        <w:spacing w:line="360" w:lineRule="auto"/>
        <w:rPr>
          <w:rFonts w:ascii="Arial Narrow" w:hAnsi="Arial Narrow"/>
        </w:rPr>
      </w:pPr>
      <w:r w:rsidRPr="00EC0D0F">
        <w:rPr>
          <w:rFonts w:ascii="Arial Narrow" w:hAnsi="Arial Narrow"/>
        </w:rPr>
        <w:t>Article 28   : Document à fournir après la réception provisoire (CCAG article 40)…………………………</w:t>
      </w:r>
    </w:p>
    <w:p w:rsidR="00B04CC2" w:rsidRPr="00EC0D0F" w:rsidRDefault="00B04CC2" w:rsidP="00B04CC2">
      <w:pPr>
        <w:pStyle w:val="Sansinterligne"/>
        <w:spacing w:line="360" w:lineRule="auto"/>
        <w:rPr>
          <w:rFonts w:ascii="Arial Narrow" w:hAnsi="Arial Narrow"/>
        </w:rPr>
      </w:pPr>
      <w:r w:rsidRPr="00EC0D0F">
        <w:rPr>
          <w:rFonts w:ascii="Arial Narrow" w:hAnsi="Arial Narrow"/>
        </w:rPr>
        <w:t>Article 29   : Délais de garanti (CCAG  article 40 complété)……………………………………………………</w:t>
      </w:r>
    </w:p>
    <w:p w:rsidR="00B04CC2" w:rsidRPr="00EC0D0F" w:rsidRDefault="00B04CC2" w:rsidP="00B04CC2">
      <w:pPr>
        <w:pStyle w:val="Sansinterligne"/>
        <w:spacing w:line="360" w:lineRule="auto"/>
        <w:rPr>
          <w:rFonts w:ascii="Arial Narrow" w:hAnsi="Arial Narrow"/>
        </w:rPr>
      </w:pPr>
      <w:r w:rsidRPr="00EC0D0F">
        <w:rPr>
          <w:rFonts w:ascii="Arial Narrow" w:hAnsi="Arial Narrow"/>
        </w:rPr>
        <w:t>Article 30   : Réception définitive (CCAG article 48)……………………………………………………………</w:t>
      </w:r>
    </w:p>
    <w:p w:rsidR="00B04CC2" w:rsidRPr="00EC0D0F" w:rsidRDefault="00B04CC2" w:rsidP="00B04CC2">
      <w:pPr>
        <w:pStyle w:val="Sansinterligne"/>
        <w:spacing w:line="360" w:lineRule="auto"/>
        <w:rPr>
          <w:rFonts w:ascii="Arial Narrow" w:hAnsi="Arial Narrow"/>
        </w:rPr>
      </w:pPr>
      <w:r w:rsidRPr="00EC0D0F">
        <w:rPr>
          <w:rFonts w:ascii="Arial Narrow" w:hAnsi="Arial Narrow"/>
        </w:rPr>
        <w:t>Chapitre V : Dispositions diverses ……………………………………………………………………………….</w:t>
      </w:r>
    </w:p>
    <w:p w:rsidR="00B04CC2" w:rsidRPr="00EC0D0F" w:rsidRDefault="00B04CC2" w:rsidP="00B04CC2">
      <w:pPr>
        <w:pStyle w:val="Sansinterligne"/>
        <w:spacing w:line="360" w:lineRule="auto"/>
        <w:rPr>
          <w:rFonts w:ascii="Arial Narrow" w:hAnsi="Arial Narrow"/>
        </w:rPr>
      </w:pPr>
      <w:r w:rsidRPr="00EC0D0F">
        <w:rPr>
          <w:rFonts w:ascii="Arial Narrow" w:hAnsi="Arial Narrow"/>
        </w:rPr>
        <w:t>Article 31   : Résiliation de la lettre commande (CCAG article 57)…………………………………………</w:t>
      </w:r>
    </w:p>
    <w:p w:rsidR="00B04CC2" w:rsidRPr="00EC0D0F" w:rsidRDefault="00B04CC2" w:rsidP="00B04CC2">
      <w:pPr>
        <w:pStyle w:val="Sansinterligne"/>
        <w:spacing w:line="360" w:lineRule="auto"/>
        <w:rPr>
          <w:rFonts w:ascii="Arial Narrow" w:hAnsi="Arial Narrow"/>
        </w:rPr>
      </w:pPr>
      <w:r w:rsidRPr="00EC0D0F">
        <w:rPr>
          <w:rFonts w:ascii="Arial Narrow" w:hAnsi="Arial Narrow"/>
        </w:rPr>
        <w:t>Article 32   : Cas de force majeure (CCAG article 56)…………………………………………………………</w:t>
      </w:r>
    </w:p>
    <w:p w:rsidR="00B04CC2" w:rsidRPr="00EC0D0F" w:rsidRDefault="00B04CC2" w:rsidP="00B04CC2">
      <w:pPr>
        <w:pStyle w:val="Sansinterligne"/>
        <w:spacing w:line="360" w:lineRule="auto"/>
        <w:rPr>
          <w:rFonts w:ascii="Arial Narrow" w:hAnsi="Arial Narrow"/>
        </w:rPr>
      </w:pPr>
      <w:r w:rsidRPr="00EC0D0F">
        <w:rPr>
          <w:rFonts w:ascii="Arial Narrow" w:hAnsi="Arial Narrow"/>
        </w:rPr>
        <w:t>Article 33   : Différends et litiges (CCAG article 61)……………………………………………………………</w:t>
      </w:r>
    </w:p>
    <w:p w:rsidR="00B04CC2" w:rsidRPr="00EC0D0F" w:rsidRDefault="00B04CC2" w:rsidP="00B04CC2">
      <w:pPr>
        <w:pStyle w:val="Sansinterligne"/>
        <w:spacing w:line="360" w:lineRule="auto"/>
        <w:rPr>
          <w:rFonts w:ascii="Arial Narrow" w:hAnsi="Arial Narrow"/>
        </w:rPr>
      </w:pPr>
      <w:r w:rsidRPr="00EC0D0F">
        <w:rPr>
          <w:rFonts w:ascii="Arial Narrow" w:hAnsi="Arial Narrow"/>
        </w:rPr>
        <w:t>Article 34   : Edition et diffusion de la présente lettre commande……………………………………………</w:t>
      </w:r>
    </w:p>
    <w:p w:rsidR="00B04CC2" w:rsidRPr="00EC0D0F" w:rsidRDefault="00B04CC2" w:rsidP="00B04CC2">
      <w:pPr>
        <w:pStyle w:val="Sansinterligne"/>
        <w:spacing w:line="360" w:lineRule="auto"/>
        <w:rPr>
          <w:rFonts w:ascii="Arial Narrow" w:hAnsi="Arial Narrow"/>
        </w:rPr>
      </w:pPr>
      <w:r w:rsidRPr="00EC0D0F">
        <w:rPr>
          <w:rFonts w:ascii="Arial Narrow" w:hAnsi="Arial Narrow"/>
        </w:rPr>
        <w:t>Article 35 et dernier : Entrée en vigueur de la lettre commande…………………………………………..</w:t>
      </w:r>
    </w:p>
    <w:p w:rsidR="00B04CC2" w:rsidRPr="00EC0D0F" w:rsidRDefault="00B04CC2" w:rsidP="00B04CC2">
      <w:pPr>
        <w:pStyle w:val="Sansinterligne"/>
        <w:spacing w:line="360" w:lineRule="auto"/>
        <w:rPr>
          <w:rFonts w:ascii="Arial Narrow" w:hAnsi="Arial Narrow"/>
        </w:rPr>
      </w:pPr>
    </w:p>
    <w:p w:rsidR="00B04CC2" w:rsidRPr="00EC0D0F" w:rsidRDefault="00B04CC2" w:rsidP="00B04CC2">
      <w:pPr>
        <w:pStyle w:val="Sansinterligne"/>
        <w:spacing w:line="360" w:lineRule="auto"/>
        <w:rPr>
          <w:rFonts w:ascii="Arial Narrow" w:hAnsi="Arial Narrow"/>
        </w:rPr>
      </w:pPr>
    </w:p>
    <w:p w:rsidR="00B04CC2" w:rsidRPr="00EC0D0F" w:rsidRDefault="00B04CC2" w:rsidP="00B04CC2">
      <w:pPr>
        <w:pStyle w:val="Sansinterligne"/>
        <w:spacing w:line="360" w:lineRule="auto"/>
        <w:rPr>
          <w:rFonts w:ascii="Arial Narrow" w:hAnsi="Arial Narrow"/>
        </w:rPr>
      </w:pPr>
    </w:p>
    <w:p w:rsidR="00B04CC2" w:rsidRPr="00EC0D0F" w:rsidRDefault="00B04CC2" w:rsidP="00B04CC2">
      <w:pPr>
        <w:pStyle w:val="Sansinterligne"/>
        <w:spacing w:line="360" w:lineRule="auto"/>
        <w:rPr>
          <w:rFonts w:ascii="Arial Narrow" w:hAnsi="Arial Narrow"/>
        </w:rPr>
      </w:pPr>
    </w:p>
    <w:p w:rsidR="00B04CC2" w:rsidRPr="00EC0D0F" w:rsidRDefault="00B04CC2" w:rsidP="00B04CC2">
      <w:pPr>
        <w:pStyle w:val="Sansinterligne"/>
        <w:spacing w:line="360" w:lineRule="auto"/>
        <w:rPr>
          <w:rFonts w:ascii="Arial Narrow" w:hAnsi="Arial Narrow"/>
        </w:rPr>
      </w:pPr>
    </w:p>
    <w:p w:rsidR="00B04CC2" w:rsidRPr="00EC0D0F" w:rsidRDefault="00B04CC2" w:rsidP="00B04CC2">
      <w:pPr>
        <w:pStyle w:val="Sansinterligne"/>
        <w:spacing w:line="360" w:lineRule="auto"/>
        <w:rPr>
          <w:rFonts w:ascii="Arial Narrow" w:hAnsi="Arial Narrow"/>
        </w:rPr>
      </w:pPr>
    </w:p>
    <w:p w:rsidR="00B04CC2" w:rsidRPr="00EC0D0F" w:rsidRDefault="00B04CC2" w:rsidP="00B04CC2">
      <w:pPr>
        <w:pStyle w:val="Sansinterligne"/>
        <w:spacing w:line="360" w:lineRule="auto"/>
        <w:rPr>
          <w:rFonts w:ascii="Arial Narrow" w:hAnsi="Arial Narrow"/>
        </w:rPr>
      </w:pPr>
    </w:p>
    <w:p w:rsidR="00B04CC2" w:rsidRPr="00EC0D0F" w:rsidRDefault="00B04CC2" w:rsidP="00B04CC2">
      <w:pPr>
        <w:pStyle w:val="Sansinterligne"/>
        <w:spacing w:line="360" w:lineRule="auto"/>
        <w:rPr>
          <w:rFonts w:ascii="Arial Narrow" w:hAnsi="Arial Narrow"/>
        </w:rPr>
      </w:pPr>
    </w:p>
    <w:p w:rsidR="00B04CC2" w:rsidRPr="00EC0D0F" w:rsidRDefault="00B04CC2" w:rsidP="00B04CC2">
      <w:pPr>
        <w:pStyle w:val="Sansinterligne"/>
        <w:spacing w:line="360" w:lineRule="auto"/>
        <w:rPr>
          <w:rFonts w:ascii="Arial Narrow" w:hAnsi="Arial Narrow"/>
        </w:rPr>
      </w:pPr>
    </w:p>
    <w:p w:rsidR="00B04CC2" w:rsidRPr="00EC0D0F" w:rsidRDefault="00B04CC2" w:rsidP="00B04CC2">
      <w:pPr>
        <w:pStyle w:val="Sansinterligne"/>
        <w:spacing w:line="360" w:lineRule="auto"/>
        <w:rPr>
          <w:rFonts w:ascii="Arial Narrow" w:hAnsi="Arial Narrow"/>
        </w:rPr>
      </w:pPr>
    </w:p>
    <w:p w:rsidR="00B04CC2" w:rsidRPr="00EC0D0F" w:rsidRDefault="00B04CC2" w:rsidP="00B04CC2">
      <w:pPr>
        <w:pStyle w:val="Sansinterligne"/>
        <w:spacing w:line="360" w:lineRule="auto"/>
        <w:rPr>
          <w:rFonts w:ascii="Arial Narrow" w:hAnsi="Arial Narrow"/>
        </w:rPr>
      </w:pPr>
    </w:p>
    <w:p w:rsidR="00B04CC2" w:rsidRPr="00EC0D0F" w:rsidRDefault="00B04CC2" w:rsidP="00B04CC2">
      <w:pPr>
        <w:pStyle w:val="Sansinterligne"/>
        <w:spacing w:line="360" w:lineRule="auto"/>
        <w:rPr>
          <w:rFonts w:ascii="Arial Narrow" w:hAnsi="Arial Narrow"/>
        </w:rPr>
      </w:pPr>
    </w:p>
    <w:p w:rsidR="00B04CC2" w:rsidRPr="00EC0D0F" w:rsidRDefault="00B04CC2" w:rsidP="00B04CC2">
      <w:pPr>
        <w:pStyle w:val="Sansinterligne"/>
        <w:spacing w:line="360" w:lineRule="auto"/>
        <w:rPr>
          <w:rFonts w:ascii="Arial Narrow" w:hAnsi="Arial Narrow"/>
        </w:rPr>
      </w:pPr>
    </w:p>
    <w:p w:rsidR="00B04CC2" w:rsidRPr="00EC0D0F" w:rsidRDefault="00B04CC2" w:rsidP="00B04CC2">
      <w:pPr>
        <w:pStyle w:val="Sansinterligne"/>
        <w:spacing w:line="360" w:lineRule="auto"/>
        <w:rPr>
          <w:rFonts w:ascii="Arial Narrow" w:hAnsi="Arial Narrow"/>
        </w:rPr>
      </w:pPr>
    </w:p>
    <w:p w:rsidR="00B04CC2" w:rsidRPr="00EC0D0F" w:rsidRDefault="00B04CC2" w:rsidP="00B04CC2">
      <w:pPr>
        <w:pStyle w:val="Sansinterligne"/>
        <w:spacing w:line="360" w:lineRule="auto"/>
        <w:rPr>
          <w:rFonts w:ascii="Arial Narrow" w:hAnsi="Arial Narrow"/>
        </w:rPr>
      </w:pPr>
    </w:p>
    <w:p w:rsidR="00B04CC2" w:rsidRPr="00EC0D0F" w:rsidRDefault="00B04CC2" w:rsidP="00B04CC2">
      <w:pPr>
        <w:pStyle w:val="Sansinterligne"/>
        <w:spacing w:line="360" w:lineRule="auto"/>
        <w:rPr>
          <w:rFonts w:ascii="Arial Narrow" w:hAnsi="Arial Narrow"/>
        </w:rPr>
      </w:pPr>
    </w:p>
    <w:p w:rsidR="00B04CC2" w:rsidRPr="00EC0D0F" w:rsidRDefault="00B04CC2" w:rsidP="00B04CC2">
      <w:pPr>
        <w:pStyle w:val="Sansinterligne"/>
        <w:spacing w:line="360" w:lineRule="auto"/>
        <w:rPr>
          <w:rFonts w:ascii="Arial Narrow" w:hAnsi="Arial Narrow"/>
        </w:rPr>
      </w:pPr>
    </w:p>
    <w:p w:rsidR="00B04CC2" w:rsidRPr="00EC0D0F" w:rsidRDefault="00B04CC2" w:rsidP="00B04CC2">
      <w:pPr>
        <w:pStyle w:val="Sansinterligne"/>
        <w:spacing w:line="360" w:lineRule="auto"/>
        <w:rPr>
          <w:rFonts w:ascii="Arial Narrow" w:hAnsi="Arial Narrow"/>
        </w:rPr>
      </w:pPr>
    </w:p>
    <w:p w:rsidR="00B04CC2" w:rsidRDefault="00B04CC2" w:rsidP="00B04CC2">
      <w:pPr>
        <w:pStyle w:val="Sansinterligne"/>
        <w:spacing w:line="360" w:lineRule="auto"/>
        <w:rPr>
          <w:rFonts w:ascii="Arial Narrow" w:hAnsi="Arial Narrow"/>
        </w:rPr>
      </w:pPr>
    </w:p>
    <w:p w:rsidR="00B04CC2" w:rsidRDefault="00B04CC2" w:rsidP="00B04CC2">
      <w:pPr>
        <w:pStyle w:val="Sansinterligne"/>
        <w:spacing w:line="360" w:lineRule="auto"/>
        <w:rPr>
          <w:rFonts w:ascii="Arial Narrow" w:hAnsi="Arial Narrow"/>
        </w:rPr>
      </w:pPr>
    </w:p>
    <w:p w:rsidR="00B04CC2" w:rsidRDefault="00B04CC2" w:rsidP="00B04CC2">
      <w:pPr>
        <w:pStyle w:val="Sansinterligne"/>
        <w:spacing w:line="360" w:lineRule="auto"/>
        <w:rPr>
          <w:rFonts w:ascii="Arial Narrow" w:hAnsi="Arial Narrow"/>
        </w:rPr>
      </w:pPr>
    </w:p>
    <w:p w:rsidR="00B04CC2" w:rsidRDefault="00B04CC2" w:rsidP="00B04CC2">
      <w:pPr>
        <w:pStyle w:val="Sansinterligne"/>
        <w:spacing w:line="360" w:lineRule="auto"/>
        <w:rPr>
          <w:rFonts w:ascii="Arial Narrow" w:hAnsi="Arial Narrow"/>
        </w:rPr>
      </w:pPr>
    </w:p>
    <w:p w:rsidR="00B04CC2" w:rsidRDefault="00B04CC2" w:rsidP="00B04CC2">
      <w:pPr>
        <w:pStyle w:val="Sansinterligne"/>
        <w:spacing w:line="360" w:lineRule="auto"/>
        <w:rPr>
          <w:rFonts w:ascii="Arial Narrow" w:hAnsi="Arial Narrow"/>
        </w:rPr>
      </w:pPr>
    </w:p>
    <w:p w:rsidR="00B04CC2" w:rsidRDefault="00B04CC2" w:rsidP="00B04CC2">
      <w:pPr>
        <w:pStyle w:val="Sansinterligne"/>
        <w:spacing w:line="360" w:lineRule="auto"/>
        <w:rPr>
          <w:rFonts w:ascii="Arial Narrow" w:hAnsi="Arial Narrow"/>
        </w:rPr>
      </w:pPr>
    </w:p>
    <w:p w:rsidR="00B04CC2" w:rsidRDefault="00B04CC2" w:rsidP="00B04CC2">
      <w:pPr>
        <w:pStyle w:val="Sansinterligne"/>
        <w:spacing w:line="360" w:lineRule="auto"/>
        <w:rPr>
          <w:rFonts w:ascii="Arial Narrow" w:hAnsi="Arial Narrow"/>
        </w:rPr>
      </w:pPr>
    </w:p>
    <w:p w:rsidR="00B04CC2" w:rsidRPr="00EC0D0F" w:rsidRDefault="00B04CC2" w:rsidP="00B04CC2">
      <w:pPr>
        <w:pStyle w:val="Sansinterligne"/>
        <w:spacing w:line="360" w:lineRule="auto"/>
        <w:rPr>
          <w:rFonts w:ascii="Arial Narrow" w:hAnsi="Arial Narrow"/>
        </w:rPr>
      </w:pPr>
    </w:p>
    <w:p w:rsidR="00B04CC2" w:rsidRPr="00EC0D0F" w:rsidRDefault="00B04CC2" w:rsidP="00B04CC2">
      <w:pPr>
        <w:pStyle w:val="Sansinterligne"/>
        <w:spacing w:line="360" w:lineRule="auto"/>
        <w:rPr>
          <w:rFonts w:ascii="Arial Narrow" w:hAnsi="Arial Narrow"/>
        </w:rPr>
      </w:pPr>
    </w:p>
    <w:p w:rsidR="00B04CC2" w:rsidRPr="00EC0D0F" w:rsidRDefault="00B04CC2" w:rsidP="00B04CC2">
      <w:pPr>
        <w:jc w:val="both"/>
        <w:rPr>
          <w:rFonts w:ascii="Arial Narrow" w:hAnsi="Arial Narrow"/>
          <w:b/>
          <w:i/>
          <w:u w:val="single"/>
        </w:rPr>
      </w:pPr>
      <w:r w:rsidRPr="00EC0D0F">
        <w:rPr>
          <w:rFonts w:ascii="Arial Narrow" w:hAnsi="Arial Narrow"/>
          <w:b/>
          <w:i/>
          <w:u w:val="single"/>
        </w:rPr>
        <w:t>Titre I : Cahier des Clauses Administratives Particulières (CCAP)</w:t>
      </w:r>
    </w:p>
    <w:p w:rsidR="00B04CC2" w:rsidRPr="00EC0D0F" w:rsidRDefault="00B04CC2" w:rsidP="00B04CC2">
      <w:pPr>
        <w:jc w:val="center"/>
        <w:rPr>
          <w:rFonts w:ascii="Arial Narrow" w:hAnsi="Arial Narrow"/>
          <w:b/>
          <w:i/>
          <w:u w:val="single"/>
        </w:rPr>
      </w:pPr>
      <w:r w:rsidRPr="00EC0D0F">
        <w:rPr>
          <w:rFonts w:ascii="Arial Narrow" w:hAnsi="Arial Narrow"/>
          <w:b/>
          <w:i/>
          <w:u w:val="single"/>
        </w:rPr>
        <w:t>Chapitre I : Généralités</w:t>
      </w:r>
    </w:p>
    <w:p w:rsidR="00B04CC2" w:rsidRPr="00EC0D0F" w:rsidRDefault="00B04CC2" w:rsidP="00B04CC2">
      <w:pPr>
        <w:jc w:val="both"/>
        <w:rPr>
          <w:rFonts w:ascii="Arial Narrow" w:hAnsi="Arial Narrow"/>
          <w:b/>
        </w:rPr>
      </w:pPr>
      <w:r w:rsidRPr="00EC0D0F">
        <w:rPr>
          <w:rFonts w:ascii="Arial Narrow" w:hAnsi="Arial Narrow"/>
          <w:b/>
        </w:rPr>
        <w:t>Article 1 : Objet de la lettre commande</w:t>
      </w:r>
    </w:p>
    <w:p w:rsidR="00B04CC2" w:rsidRPr="00EC0D0F" w:rsidRDefault="00B04CC2" w:rsidP="00B04CC2">
      <w:pPr>
        <w:jc w:val="both"/>
        <w:rPr>
          <w:rFonts w:ascii="Arial Narrow" w:hAnsi="Arial Narrow"/>
          <w:b/>
        </w:rPr>
      </w:pPr>
      <w:r w:rsidRPr="00EC0D0F">
        <w:rPr>
          <w:rFonts w:ascii="Arial Narrow" w:hAnsi="Arial Narrow"/>
        </w:rPr>
        <w:tab/>
        <w:t xml:space="preserve">La présente lettre commande a pour objet : </w:t>
      </w:r>
      <w:r>
        <w:rPr>
          <w:rFonts w:ascii="Arial Narrow" w:hAnsi="Arial Narrow"/>
          <w:b/>
        </w:rPr>
        <w:t xml:space="preserve">…………………. </w:t>
      </w:r>
    </w:p>
    <w:p w:rsidR="00B04CC2" w:rsidRPr="00EC0D0F" w:rsidRDefault="00B04CC2" w:rsidP="00B04CC2">
      <w:pPr>
        <w:jc w:val="both"/>
        <w:rPr>
          <w:rFonts w:ascii="Arial Narrow" w:hAnsi="Arial Narrow"/>
        </w:rPr>
      </w:pPr>
      <w:r w:rsidRPr="00EC0D0F">
        <w:rPr>
          <w:rFonts w:ascii="Arial Narrow" w:hAnsi="Arial Narrow"/>
          <w:b/>
        </w:rPr>
        <w:t>Article 2 : Procédure de passation de lettre commande</w:t>
      </w:r>
    </w:p>
    <w:p w:rsidR="00B04CC2" w:rsidRPr="0033507E" w:rsidRDefault="00B04CC2" w:rsidP="00B04CC2">
      <w:pPr>
        <w:ind w:right="-472" w:hanging="567"/>
        <w:jc w:val="both"/>
        <w:rPr>
          <w:rFonts w:ascii="Arial Narrow" w:hAnsi="Arial Narrow"/>
          <w:b/>
          <w:sz w:val="26"/>
          <w:szCs w:val="26"/>
        </w:rPr>
      </w:pPr>
      <w:r w:rsidRPr="00EC0D0F">
        <w:rPr>
          <w:rFonts w:ascii="Arial Narrow" w:hAnsi="Arial Narrow"/>
        </w:rPr>
        <w:tab/>
        <w:t>La présent lettre co</w:t>
      </w:r>
      <w:r>
        <w:rPr>
          <w:rFonts w:ascii="Arial Narrow" w:hAnsi="Arial Narrow"/>
        </w:rPr>
        <w:t>mmande est passée après Avis …………………..</w:t>
      </w:r>
      <w:r w:rsidRPr="0033507E">
        <w:rPr>
          <w:rFonts w:ascii="Arial Narrow" w:hAnsi="Arial Narrow"/>
          <w:b/>
          <w:sz w:val="26"/>
          <w:szCs w:val="26"/>
        </w:rPr>
        <w:t xml:space="preserve"> </w:t>
      </w:r>
    </w:p>
    <w:p w:rsidR="00B04CC2" w:rsidRPr="00EC0D0F" w:rsidRDefault="00B04CC2" w:rsidP="00B04CC2">
      <w:pPr>
        <w:jc w:val="both"/>
        <w:rPr>
          <w:rFonts w:ascii="Arial Narrow" w:hAnsi="Arial Narrow"/>
          <w:b/>
        </w:rPr>
      </w:pPr>
      <w:r>
        <w:rPr>
          <w:rFonts w:ascii="Arial Narrow" w:hAnsi="Arial Narrow"/>
          <w:b/>
        </w:rPr>
        <w:t xml:space="preserve">       </w:t>
      </w:r>
      <w:r w:rsidRPr="00EC0D0F">
        <w:rPr>
          <w:rFonts w:ascii="Arial Narrow" w:hAnsi="Arial Narrow"/>
          <w:b/>
        </w:rPr>
        <w:t>Article 3 : Définitions et attributions (CCAG Article 2 complété)</w:t>
      </w:r>
    </w:p>
    <w:p w:rsidR="00B04CC2" w:rsidRPr="00EC0D0F" w:rsidRDefault="00B04CC2" w:rsidP="00B04CC2">
      <w:pPr>
        <w:tabs>
          <w:tab w:val="left" w:pos="2713"/>
        </w:tabs>
        <w:jc w:val="both"/>
        <w:rPr>
          <w:rFonts w:ascii="Arial Narrow" w:hAnsi="Arial Narrow"/>
        </w:rPr>
      </w:pPr>
      <w:r w:rsidRPr="00EC0D0F">
        <w:rPr>
          <w:rFonts w:ascii="Arial Narrow" w:hAnsi="Arial Narrow"/>
        </w:rPr>
        <w:t>3.1. Définitions générales</w:t>
      </w:r>
      <w:r w:rsidRPr="00EC0D0F">
        <w:rPr>
          <w:rFonts w:ascii="Arial Narrow" w:hAnsi="Arial Narrow"/>
        </w:rPr>
        <w:tab/>
      </w:r>
    </w:p>
    <w:p w:rsidR="00B04CC2" w:rsidRPr="00EC0D0F" w:rsidRDefault="00B04CC2" w:rsidP="00B04CC2">
      <w:pPr>
        <w:jc w:val="both"/>
        <w:rPr>
          <w:rFonts w:ascii="Arial Narrow" w:hAnsi="Arial Narrow"/>
          <w:b/>
        </w:rPr>
      </w:pPr>
      <w:r w:rsidRPr="00EC0D0F">
        <w:rPr>
          <w:rFonts w:ascii="Arial Narrow" w:hAnsi="Arial Narrow"/>
        </w:rPr>
        <w:t xml:space="preserve">- Le Maître d’Ouvrage  est : </w:t>
      </w:r>
      <w:r w:rsidRPr="00EC0D0F">
        <w:rPr>
          <w:rFonts w:ascii="Arial Narrow" w:hAnsi="Arial Narrow"/>
          <w:b/>
        </w:rPr>
        <w:t xml:space="preserve">Le Maire de la Commune de </w:t>
      </w:r>
      <w:r>
        <w:rPr>
          <w:rFonts w:ascii="Arial Narrow" w:hAnsi="Arial Narrow"/>
          <w:b/>
        </w:rPr>
        <w:t>KOLOFATA</w:t>
      </w:r>
    </w:p>
    <w:p w:rsidR="00B04CC2" w:rsidRPr="00EC0D0F" w:rsidRDefault="00B04CC2" w:rsidP="00B04CC2">
      <w:pPr>
        <w:jc w:val="both"/>
        <w:rPr>
          <w:rFonts w:ascii="Arial Narrow" w:hAnsi="Arial Narrow"/>
          <w:b/>
        </w:rPr>
      </w:pPr>
      <w:r w:rsidRPr="00642C02">
        <w:rPr>
          <w:rFonts w:ascii="Arial Narrow" w:hAnsi="Arial Narrow"/>
          <w:bCs/>
        </w:rPr>
        <w:t>-</w:t>
      </w:r>
      <w:r>
        <w:rPr>
          <w:rFonts w:ascii="Arial Narrow" w:hAnsi="Arial Narrow"/>
          <w:bCs/>
        </w:rPr>
        <w:t xml:space="preserve"> </w:t>
      </w:r>
      <w:r w:rsidRPr="00642C02">
        <w:rPr>
          <w:rFonts w:ascii="Arial Narrow" w:hAnsi="Arial Narrow"/>
          <w:bCs/>
        </w:rPr>
        <w:t>Le Chef Service du Marché :</w:t>
      </w:r>
      <w:r w:rsidRPr="00EC0D0F">
        <w:rPr>
          <w:rFonts w:ascii="Arial Narrow" w:hAnsi="Arial Narrow"/>
          <w:b/>
        </w:rPr>
        <w:t xml:space="preserve"> Le Secrétaire</w:t>
      </w:r>
      <w:r>
        <w:rPr>
          <w:rFonts w:ascii="Arial Narrow" w:hAnsi="Arial Narrow"/>
          <w:b/>
        </w:rPr>
        <w:t xml:space="preserve"> Général</w:t>
      </w:r>
      <w:r w:rsidRPr="00EC0D0F">
        <w:rPr>
          <w:rFonts w:ascii="Arial Narrow" w:hAnsi="Arial Narrow"/>
          <w:b/>
        </w:rPr>
        <w:t xml:space="preserve"> de la Commune de </w:t>
      </w:r>
      <w:r>
        <w:rPr>
          <w:rFonts w:ascii="Arial Narrow" w:hAnsi="Arial Narrow"/>
          <w:b/>
        </w:rPr>
        <w:t>KOLOFATA</w:t>
      </w:r>
    </w:p>
    <w:p w:rsidR="00B04CC2" w:rsidRPr="00EC0D0F" w:rsidRDefault="00B04CC2" w:rsidP="00B04CC2">
      <w:pPr>
        <w:jc w:val="both"/>
        <w:rPr>
          <w:rFonts w:ascii="Arial Narrow" w:hAnsi="Arial Narrow"/>
        </w:rPr>
      </w:pPr>
      <w:r w:rsidRPr="00EC0D0F">
        <w:rPr>
          <w:rFonts w:ascii="Arial Narrow" w:hAnsi="Arial Narrow"/>
        </w:rPr>
        <w:t>-</w:t>
      </w:r>
      <w:r>
        <w:rPr>
          <w:rFonts w:ascii="Arial Narrow" w:hAnsi="Arial Narrow"/>
        </w:rPr>
        <w:t xml:space="preserve"> </w:t>
      </w:r>
      <w:r w:rsidRPr="00EC0D0F">
        <w:rPr>
          <w:rFonts w:ascii="Arial Narrow" w:hAnsi="Arial Narrow"/>
        </w:rPr>
        <w:t xml:space="preserve">l’Autorité Contractante est </w:t>
      </w:r>
      <w:r>
        <w:rPr>
          <w:rFonts w:ascii="Arial Narrow" w:hAnsi="Arial Narrow"/>
          <w:b/>
        </w:rPr>
        <w:t xml:space="preserve">Le Maire de la Commune de </w:t>
      </w:r>
      <w:proofErr w:type="spellStart"/>
      <w:r>
        <w:rPr>
          <w:rFonts w:ascii="Arial Narrow" w:hAnsi="Arial Narrow"/>
          <w:b/>
        </w:rPr>
        <w:t>Kolofata</w:t>
      </w:r>
      <w:proofErr w:type="spellEnd"/>
      <w:r w:rsidRPr="00EC0D0F">
        <w:rPr>
          <w:rFonts w:ascii="Arial Narrow" w:hAnsi="Arial Narrow"/>
          <w:b/>
        </w:rPr>
        <w:t>.</w:t>
      </w:r>
    </w:p>
    <w:p w:rsidR="00B04CC2" w:rsidRPr="00EC0D0F" w:rsidRDefault="00B04CC2" w:rsidP="00B04CC2">
      <w:pPr>
        <w:jc w:val="both"/>
        <w:rPr>
          <w:rFonts w:ascii="Arial Narrow" w:hAnsi="Arial Narrow"/>
        </w:rPr>
      </w:pPr>
      <w:r w:rsidRPr="00EC0D0F">
        <w:rPr>
          <w:rFonts w:ascii="Arial Narrow" w:hAnsi="Arial Narrow"/>
        </w:rPr>
        <w:t>Il veille à la conservation des originaux  des documents du marché et à la transmission des copies à l’ARMP par le point focal désigné à cet effet.</w:t>
      </w:r>
    </w:p>
    <w:p w:rsidR="00B04CC2" w:rsidRPr="00EC0D0F" w:rsidRDefault="00B04CC2" w:rsidP="00B04CC2">
      <w:pPr>
        <w:jc w:val="both"/>
        <w:rPr>
          <w:rFonts w:ascii="Arial Narrow" w:hAnsi="Arial Narrow"/>
        </w:rPr>
      </w:pPr>
      <w:r w:rsidRPr="00EC0D0F">
        <w:rPr>
          <w:rFonts w:ascii="Arial Narrow" w:hAnsi="Arial Narrow"/>
        </w:rPr>
        <w:t>Il  veille au respect des clauses administratives, techniques et  financières et de délais contractuels.</w:t>
      </w:r>
    </w:p>
    <w:p w:rsidR="00B04CC2" w:rsidRPr="00EC0D0F" w:rsidRDefault="00B04CC2" w:rsidP="00B04CC2">
      <w:pPr>
        <w:jc w:val="both"/>
        <w:rPr>
          <w:rFonts w:ascii="Arial Narrow" w:hAnsi="Arial Narrow"/>
        </w:rPr>
      </w:pPr>
      <w:r w:rsidRPr="00EC0D0F">
        <w:rPr>
          <w:rFonts w:ascii="Arial Narrow" w:hAnsi="Arial Narrow"/>
        </w:rPr>
        <w:t xml:space="preserve">-L’Ingénieur du marché est : </w:t>
      </w:r>
      <w:r w:rsidRPr="00EC0D0F">
        <w:rPr>
          <w:rFonts w:ascii="Arial Narrow" w:hAnsi="Arial Narrow"/>
          <w:b/>
        </w:rPr>
        <w:t>le Délégué Départemental</w:t>
      </w:r>
      <w:r>
        <w:rPr>
          <w:rFonts w:ascii="Arial Narrow" w:hAnsi="Arial Narrow"/>
          <w:b/>
        </w:rPr>
        <w:t xml:space="preserve"> des Domaines, du Cadastre et des Affaires Foncières du Mayo-Sava.</w:t>
      </w:r>
    </w:p>
    <w:p w:rsidR="00B04CC2" w:rsidRPr="00EC0D0F" w:rsidRDefault="00B04CC2" w:rsidP="00B04CC2">
      <w:pPr>
        <w:jc w:val="both"/>
        <w:rPr>
          <w:rFonts w:ascii="Arial Narrow" w:hAnsi="Arial Narrow"/>
        </w:rPr>
      </w:pPr>
      <w:r w:rsidRPr="00EC0D0F">
        <w:rPr>
          <w:rFonts w:ascii="Arial Narrow" w:hAnsi="Arial Narrow"/>
        </w:rPr>
        <w:t>- Le fournisseur est </w:t>
      </w:r>
      <w:r w:rsidRPr="00EC0D0F">
        <w:rPr>
          <w:rFonts w:ascii="Arial Narrow" w:hAnsi="Arial Narrow"/>
          <w:b/>
          <w:i/>
        </w:rPr>
        <w:t xml:space="preserve">: </w:t>
      </w:r>
    </w:p>
    <w:p w:rsidR="00B04CC2" w:rsidRPr="00EC0D0F" w:rsidRDefault="00B04CC2" w:rsidP="00B04CC2">
      <w:pPr>
        <w:jc w:val="both"/>
        <w:rPr>
          <w:rFonts w:ascii="Arial Narrow" w:hAnsi="Arial Narrow"/>
          <w:b/>
        </w:rPr>
      </w:pPr>
      <w:r w:rsidRPr="00EC0D0F">
        <w:rPr>
          <w:rFonts w:ascii="Arial Narrow" w:hAnsi="Arial Narrow"/>
          <w:b/>
        </w:rPr>
        <w:t>3.2. Nantissement</w:t>
      </w:r>
    </w:p>
    <w:p w:rsidR="00B04CC2" w:rsidRPr="00EC0D0F" w:rsidRDefault="00B04CC2" w:rsidP="00B04CC2">
      <w:pPr>
        <w:jc w:val="both"/>
        <w:rPr>
          <w:rFonts w:ascii="Arial Narrow" w:hAnsi="Arial Narrow"/>
          <w:b/>
        </w:rPr>
      </w:pPr>
      <w:r w:rsidRPr="00EC0D0F">
        <w:rPr>
          <w:rFonts w:ascii="Arial Narrow" w:hAnsi="Arial Narrow"/>
        </w:rPr>
        <w:t xml:space="preserve">- L’autorité chargée de l’ordonnancement est : </w:t>
      </w:r>
      <w:r w:rsidRPr="00EC0D0F">
        <w:rPr>
          <w:rFonts w:ascii="Arial Narrow" w:hAnsi="Arial Narrow"/>
          <w:b/>
        </w:rPr>
        <w:t xml:space="preserve">Le Maire de la Commune de </w:t>
      </w:r>
      <w:r>
        <w:rPr>
          <w:rFonts w:ascii="Arial Narrow" w:hAnsi="Arial Narrow"/>
          <w:b/>
        </w:rPr>
        <w:t>KOLOFATA</w:t>
      </w:r>
    </w:p>
    <w:p w:rsidR="00B04CC2" w:rsidRPr="00EC0D0F" w:rsidRDefault="00B04CC2" w:rsidP="00B04CC2">
      <w:pPr>
        <w:jc w:val="both"/>
        <w:rPr>
          <w:rFonts w:ascii="Arial Narrow" w:hAnsi="Arial Narrow"/>
          <w:b/>
        </w:rPr>
      </w:pPr>
      <w:r w:rsidRPr="00EC0D0F">
        <w:rPr>
          <w:rFonts w:ascii="Arial Narrow" w:hAnsi="Arial Narrow"/>
        </w:rPr>
        <w:t xml:space="preserve">- L’autorité chargée de la liquidation des dépenses est : </w:t>
      </w:r>
      <w:r w:rsidRPr="00EC0D0F">
        <w:rPr>
          <w:rFonts w:ascii="Arial Narrow" w:hAnsi="Arial Narrow"/>
          <w:b/>
        </w:rPr>
        <w:t xml:space="preserve">Le Maire de la Commune de </w:t>
      </w:r>
      <w:r>
        <w:rPr>
          <w:rFonts w:ascii="Arial Narrow" w:hAnsi="Arial Narrow"/>
          <w:b/>
        </w:rPr>
        <w:t>KOLOFATA</w:t>
      </w:r>
    </w:p>
    <w:p w:rsidR="00B04CC2" w:rsidRPr="00EC0D0F" w:rsidRDefault="00B04CC2" w:rsidP="00B04CC2">
      <w:pPr>
        <w:widowControl w:val="0"/>
        <w:autoSpaceDE w:val="0"/>
        <w:autoSpaceDN w:val="0"/>
        <w:adjustRightInd w:val="0"/>
        <w:ind w:right="-2"/>
        <w:jc w:val="both"/>
        <w:rPr>
          <w:rFonts w:ascii="Arial Narrow" w:hAnsi="Arial Narrow"/>
        </w:rPr>
      </w:pPr>
      <w:r w:rsidRPr="00EC0D0F">
        <w:rPr>
          <w:rFonts w:ascii="Arial Narrow" w:hAnsi="Arial Narrow"/>
        </w:rPr>
        <w:t>-</w:t>
      </w:r>
      <w:r>
        <w:rPr>
          <w:rFonts w:ascii="Arial Narrow" w:hAnsi="Arial Narrow"/>
        </w:rPr>
        <w:t xml:space="preserve"> </w:t>
      </w:r>
      <w:r w:rsidRPr="00EC0D0F">
        <w:rPr>
          <w:rFonts w:ascii="Arial Narrow" w:hAnsi="Arial Narrow"/>
        </w:rPr>
        <w:t>L’autorité</w:t>
      </w:r>
      <w:r w:rsidRPr="00EC0D0F">
        <w:rPr>
          <w:rFonts w:ascii="Arial Narrow" w:hAnsi="Arial Narrow"/>
          <w:spacing w:val="12"/>
        </w:rPr>
        <w:t xml:space="preserve"> </w:t>
      </w:r>
      <w:r w:rsidRPr="00EC0D0F">
        <w:rPr>
          <w:rFonts w:ascii="Arial Narrow" w:hAnsi="Arial Narrow"/>
        </w:rPr>
        <w:t>chargée</w:t>
      </w:r>
      <w:r w:rsidRPr="00EC0D0F">
        <w:rPr>
          <w:rFonts w:ascii="Arial Narrow" w:hAnsi="Arial Narrow"/>
          <w:spacing w:val="12"/>
        </w:rPr>
        <w:t xml:space="preserve"> </w:t>
      </w:r>
      <w:r w:rsidRPr="00EC0D0F">
        <w:rPr>
          <w:rFonts w:ascii="Arial Narrow" w:hAnsi="Arial Narrow"/>
        </w:rPr>
        <w:t xml:space="preserve">du visa préalable au paiement est </w:t>
      </w:r>
      <w:r>
        <w:rPr>
          <w:rFonts w:ascii="Arial Narrow" w:hAnsi="Arial Narrow"/>
        </w:rPr>
        <w:t xml:space="preserve">Le Maire de la Commune de </w:t>
      </w:r>
      <w:proofErr w:type="spellStart"/>
      <w:r>
        <w:rPr>
          <w:rFonts w:ascii="Arial Narrow" w:hAnsi="Arial Narrow"/>
        </w:rPr>
        <w:t>Kolofata</w:t>
      </w:r>
      <w:proofErr w:type="spellEnd"/>
      <w:r w:rsidRPr="00EC0D0F">
        <w:rPr>
          <w:rFonts w:ascii="Arial Narrow" w:hAnsi="Arial Narrow"/>
        </w:rPr>
        <w:t xml:space="preserve"> à </w:t>
      </w:r>
      <w:r>
        <w:rPr>
          <w:rFonts w:ascii="Arial Narrow" w:hAnsi="Arial Narrow"/>
        </w:rPr>
        <w:t xml:space="preserve"> </w:t>
      </w:r>
      <w:proofErr w:type="spellStart"/>
      <w:r>
        <w:rPr>
          <w:rFonts w:ascii="Arial Narrow" w:hAnsi="Arial Narrow"/>
        </w:rPr>
        <w:t>Kolofata</w:t>
      </w:r>
      <w:proofErr w:type="spellEnd"/>
      <w:r w:rsidRPr="00EC0D0F">
        <w:rPr>
          <w:rFonts w:ascii="Arial Narrow" w:hAnsi="Arial Narrow"/>
        </w:rPr>
        <w:t>;</w:t>
      </w:r>
    </w:p>
    <w:p w:rsidR="00B04CC2" w:rsidRDefault="00B04CC2" w:rsidP="00B04CC2">
      <w:pPr>
        <w:jc w:val="both"/>
        <w:rPr>
          <w:rFonts w:ascii="Arial Narrow" w:hAnsi="Arial Narrow"/>
          <w:b/>
        </w:rPr>
      </w:pPr>
      <w:r w:rsidRPr="00EC0D0F">
        <w:rPr>
          <w:rFonts w:ascii="Arial Narrow" w:hAnsi="Arial Narrow"/>
        </w:rPr>
        <w:t xml:space="preserve">- L’organisme ou le responsable chargé du paiement est : </w:t>
      </w:r>
      <w:r>
        <w:rPr>
          <w:rFonts w:ascii="Arial Narrow" w:hAnsi="Arial Narrow"/>
          <w:b/>
        </w:rPr>
        <w:t xml:space="preserve">Le Receveur  Municipal de la Commune de </w:t>
      </w:r>
      <w:proofErr w:type="spellStart"/>
      <w:r>
        <w:rPr>
          <w:rFonts w:ascii="Arial Narrow" w:hAnsi="Arial Narrow"/>
          <w:b/>
        </w:rPr>
        <w:t>Kolofata</w:t>
      </w:r>
      <w:proofErr w:type="spellEnd"/>
    </w:p>
    <w:p w:rsidR="00B04CC2" w:rsidRPr="00EC0D0F" w:rsidRDefault="00B04CC2" w:rsidP="00B04CC2">
      <w:pPr>
        <w:jc w:val="both"/>
        <w:rPr>
          <w:rFonts w:ascii="Arial Narrow" w:hAnsi="Arial Narrow"/>
        </w:rPr>
      </w:pPr>
      <w:r w:rsidRPr="00EC0D0F">
        <w:rPr>
          <w:rFonts w:ascii="Arial Narrow" w:hAnsi="Arial Narrow"/>
        </w:rPr>
        <w:t>- Les responsables compétents pour fournir les renseignements au titre de l’exécution du présent marché sont :</w:t>
      </w:r>
    </w:p>
    <w:p w:rsidR="00B04CC2" w:rsidRPr="00EC0D0F" w:rsidRDefault="00B04CC2" w:rsidP="00B04CC2">
      <w:pPr>
        <w:pStyle w:val="Paragraphedeliste"/>
        <w:numPr>
          <w:ilvl w:val="0"/>
          <w:numId w:val="41"/>
        </w:numPr>
        <w:autoSpaceDE/>
        <w:autoSpaceDN/>
        <w:adjustRightInd/>
        <w:spacing w:after="240"/>
        <w:jc w:val="both"/>
        <w:rPr>
          <w:rFonts w:ascii="Arial Narrow" w:hAnsi="Arial Narrow"/>
          <w:b/>
          <w:sz w:val="24"/>
          <w:szCs w:val="24"/>
        </w:rPr>
      </w:pPr>
      <w:r w:rsidRPr="00EC0D0F">
        <w:rPr>
          <w:rFonts w:ascii="Arial Narrow" w:hAnsi="Arial Narrow"/>
          <w:b/>
          <w:sz w:val="24"/>
          <w:szCs w:val="24"/>
        </w:rPr>
        <w:t xml:space="preserve">Le Maire de la Commune de </w:t>
      </w:r>
      <w:proofErr w:type="spellStart"/>
      <w:r>
        <w:rPr>
          <w:rFonts w:ascii="Arial Narrow" w:hAnsi="Arial Narrow"/>
          <w:b/>
          <w:sz w:val="24"/>
          <w:szCs w:val="24"/>
          <w:lang w:val="fr-FR"/>
        </w:rPr>
        <w:t>Kolofata</w:t>
      </w:r>
      <w:proofErr w:type="spellEnd"/>
      <w:r w:rsidRPr="00EC0D0F">
        <w:rPr>
          <w:rFonts w:ascii="Arial Narrow" w:hAnsi="Arial Narrow"/>
          <w:b/>
          <w:sz w:val="24"/>
          <w:szCs w:val="24"/>
        </w:rPr>
        <w:t>,</w:t>
      </w:r>
    </w:p>
    <w:p w:rsidR="00B04CC2" w:rsidRDefault="00B04CC2" w:rsidP="00B04CC2">
      <w:pPr>
        <w:pStyle w:val="Paragraphedeliste"/>
        <w:numPr>
          <w:ilvl w:val="0"/>
          <w:numId w:val="41"/>
        </w:numPr>
        <w:autoSpaceDE/>
        <w:autoSpaceDN/>
        <w:adjustRightInd/>
        <w:spacing w:after="240"/>
        <w:jc w:val="both"/>
        <w:rPr>
          <w:rFonts w:ascii="Arial Narrow" w:hAnsi="Arial Narrow"/>
          <w:b/>
          <w:sz w:val="24"/>
          <w:szCs w:val="24"/>
        </w:rPr>
      </w:pPr>
      <w:r w:rsidRPr="00EC0D0F">
        <w:rPr>
          <w:rFonts w:ascii="Arial Narrow" w:hAnsi="Arial Narrow"/>
          <w:b/>
          <w:sz w:val="24"/>
          <w:szCs w:val="24"/>
        </w:rPr>
        <w:t>le Délégué Départemental</w:t>
      </w:r>
      <w:r>
        <w:rPr>
          <w:rFonts w:ascii="Arial Narrow" w:hAnsi="Arial Narrow"/>
          <w:b/>
          <w:sz w:val="24"/>
          <w:szCs w:val="24"/>
        </w:rPr>
        <w:t xml:space="preserve"> des Domaines, du Cadastre et des Affaires Foncières du Mayo-Sava,</w:t>
      </w:r>
    </w:p>
    <w:p w:rsidR="00B04CC2" w:rsidRPr="00EC0D0F" w:rsidRDefault="00B04CC2" w:rsidP="00B04CC2">
      <w:pPr>
        <w:jc w:val="both"/>
        <w:rPr>
          <w:rFonts w:ascii="Arial Narrow" w:hAnsi="Arial Narrow"/>
          <w:b/>
        </w:rPr>
      </w:pPr>
      <w:r w:rsidRPr="00EC0D0F">
        <w:rPr>
          <w:rFonts w:ascii="Arial Narrow" w:hAnsi="Arial Narrow"/>
          <w:b/>
        </w:rPr>
        <w:t>Article 4 : Langue, loi et réglementation applicables</w:t>
      </w:r>
    </w:p>
    <w:p w:rsidR="00B04CC2" w:rsidRPr="00EC0D0F" w:rsidRDefault="00B04CC2" w:rsidP="00B04CC2">
      <w:pPr>
        <w:jc w:val="both"/>
        <w:rPr>
          <w:rFonts w:ascii="Arial Narrow" w:hAnsi="Arial Narrow"/>
        </w:rPr>
      </w:pPr>
      <w:r w:rsidRPr="00EC0D0F">
        <w:rPr>
          <w:rFonts w:ascii="Arial Narrow" w:hAnsi="Arial Narrow"/>
        </w:rPr>
        <w:t xml:space="preserve">4.1. La langue utilisée est le Français et/ou l’Anglais.                                                                             </w:t>
      </w:r>
    </w:p>
    <w:p w:rsidR="00B04CC2" w:rsidRPr="00EC0D0F" w:rsidRDefault="00B04CC2" w:rsidP="00B04CC2">
      <w:pPr>
        <w:jc w:val="both"/>
        <w:rPr>
          <w:rFonts w:ascii="Arial Narrow" w:hAnsi="Arial Narrow"/>
        </w:rPr>
      </w:pPr>
      <w:r w:rsidRPr="00EC0D0F">
        <w:rPr>
          <w:rFonts w:ascii="Arial Narrow" w:hAnsi="Arial Narrow"/>
        </w:rPr>
        <w:t>4.2. Le fournisseur s’engage à observer les lois, règlements, ordonnances en vigueur en République du Cameroun, et ceci aussi bien dans sa propre organisation que dans la réalisation du marché.</w:t>
      </w:r>
    </w:p>
    <w:p w:rsidR="00B04CC2" w:rsidRDefault="00B04CC2" w:rsidP="00B04CC2">
      <w:pPr>
        <w:jc w:val="both"/>
        <w:rPr>
          <w:rFonts w:ascii="Arial Narrow" w:hAnsi="Arial Narrow"/>
        </w:rPr>
      </w:pPr>
      <w:r w:rsidRPr="00EC0D0F">
        <w:rPr>
          <w:rFonts w:ascii="Arial Narrow" w:hAnsi="Arial Narrow"/>
        </w:rPr>
        <w:tab/>
        <w:t>Si au Cameroun, ces règlements, lois, dispositions administratives et fiscales en vigueur à la date de signature du présent marché venaient à être modifiés après la signature du marché, les coûts éventuels qui en découleraient directement seraient pris en compte sans aucune compensation pour chacune des parties.</w:t>
      </w:r>
    </w:p>
    <w:p w:rsidR="00B04CC2" w:rsidRDefault="00B04CC2" w:rsidP="00B04CC2">
      <w:pPr>
        <w:jc w:val="both"/>
        <w:rPr>
          <w:rFonts w:ascii="Arial Narrow" w:hAnsi="Arial Narrow"/>
        </w:rPr>
      </w:pPr>
    </w:p>
    <w:p w:rsidR="00B04CC2" w:rsidRPr="00EC0D0F" w:rsidRDefault="00B04CC2" w:rsidP="00B04CC2">
      <w:pPr>
        <w:jc w:val="both"/>
        <w:rPr>
          <w:rFonts w:ascii="Arial Narrow" w:hAnsi="Arial Narrow"/>
        </w:rPr>
      </w:pPr>
    </w:p>
    <w:p w:rsidR="00B04CC2" w:rsidRPr="00EC0D0F" w:rsidRDefault="00B04CC2" w:rsidP="00B04CC2">
      <w:pPr>
        <w:jc w:val="both"/>
        <w:rPr>
          <w:rFonts w:ascii="Arial Narrow" w:hAnsi="Arial Narrow"/>
          <w:b/>
        </w:rPr>
      </w:pPr>
      <w:r w:rsidRPr="00EC0D0F">
        <w:rPr>
          <w:rFonts w:ascii="Arial Narrow" w:hAnsi="Arial Narrow"/>
          <w:b/>
        </w:rPr>
        <w:t>Article 5 : Normes (CCAG Article 3 complété)</w:t>
      </w:r>
      <w:r w:rsidRPr="00EC0D0F">
        <w:rPr>
          <w:rFonts w:ascii="Arial Narrow" w:hAnsi="Arial Narrow"/>
          <w:b/>
        </w:rPr>
        <w:tab/>
      </w:r>
    </w:p>
    <w:p w:rsidR="00B04CC2" w:rsidRPr="00EC0D0F" w:rsidRDefault="00B04CC2" w:rsidP="00B04CC2">
      <w:pPr>
        <w:jc w:val="both"/>
        <w:rPr>
          <w:rFonts w:ascii="Arial Narrow" w:hAnsi="Arial Narrow"/>
        </w:rPr>
      </w:pPr>
      <w:r w:rsidRPr="00EC0D0F">
        <w:rPr>
          <w:rFonts w:ascii="Arial Narrow" w:hAnsi="Arial Narrow"/>
        </w:rPr>
        <w:t xml:space="preserve">5.1 Les fournitures livrés en exécution du marché, seront conformes aux normes fixés dans le </w:t>
      </w:r>
      <w:r>
        <w:rPr>
          <w:rFonts w:ascii="Arial Narrow" w:hAnsi="Arial Narrow"/>
        </w:rPr>
        <w:t>Spécifications Techniques</w:t>
      </w:r>
      <w:r w:rsidRPr="00EC0D0F">
        <w:rPr>
          <w:rFonts w:ascii="Arial Narrow" w:hAnsi="Arial Narrow"/>
        </w:rPr>
        <w:t xml:space="preserve"> et si aucune norme applicable n’est mentionnée, à la norme faisant autorité en la manière et applicable au Cameroun, cette norme sera la plus récemment approuvée par l’autorité compétente.</w:t>
      </w:r>
    </w:p>
    <w:p w:rsidR="00B04CC2" w:rsidRPr="00EC0D0F" w:rsidRDefault="00B04CC2" w:rsidP="00B04CC2">
      <w:pPr>
        <w:jc w:val="both"/>
        <w:rPr>
          <w:rFonts w:ascii="Arial Narrow" w:hAnsi="Arial Narrow"/>
        </w:rPr>
      </w:pPr>
      <w:r w:rsidRPr="00EC0D0F">
        <w:rPr>
          <w:rFonts w:ascii="Arial Narrow" w:hAnsi="Arial Narrow"/>
        </w:rPr>
        <w:t>5.2 Le fournisseur étudiera, exécutera et garantira les fournitures et prestations du présent Marché en prenant en considération la meilleure pratique de réalisation au Cameroun pour des opérations de technologie similaire.</w:t>
      </w:r>
    </w:p>
    <w:p w:rsidR="00B04CC2" w:rsidRPr="00EC0D0F" w:rsidRDefault="00B04CC2" w:rsidP="00B04CC2">
      <w:pPr>
        <w:jc w:val="both"/>
        <w:rPr>
          <w:rFonts w:ascii="Arial Narrow" w:hAnsi="Arial Narrow"/>
          <w:b/>
        </w:rPr>
      </w:pPr>
      <w:r w:rsidRPr="00EC0D0F">
        <w:rPr>
          <w:rFonts w:ascii="Arial Narrow" w:hAnsi="Arial Narrow"/>
          <w:b/>
        </w:rPr>
        <w:t>Article 6 : Pièces  constitutives de la lettre commande (CCAG Article 9)</w:t>
      </w:r>
    </w:p>
    <w:p w:rsidR="00B04CC2" w:rsidRPr="00EC0D0F" w:rsidRDefault="00B04CC2" w:rsidP="00B04CC2">
      <w:pPr>
        <w:jc w:val="both"/>
        <w:rPr>
          <w:rFonts w:ascii="Arial Narrow" w:hAnsi="Arial Narrow"/>
        </w:rPr>
      </w:pPr>
      <w:r w:rsidRPr="00EC0D0F">
        <w:rPr>
          <w:rFonts w:ascii="Arial Narrow" w:hAnsi="Arial Narrow"/>
        </w:rPr>
        <w:t>Les pièces contractuelles constitutives de la présente lettre commande sont par ordre de priorité :</w:t>
      </w:r>
    </w:p>
    <w:p w:rsidR="00B04CC2" w:rsidRPr="00EC0D0F" w:rsidRDefault="00B04CC2" w:rsidP="00B04CC2">
      <w:pPr>
        <w:pStyle w:val="Paragraphedeliste"/>
        <w:numPr>
          <w:ilvl w:val="0"/>
          <w:numId w:val="42"/>
        </w:numPr>
        <w:autoSpaceDE/>
        <w:autoSpaceDN/>
        <w:adjustRightInd/>
        <w:spacing w:after="200" w:line="276" w:lineRule="auto"/>
        <w:jc w:val="both"/>
        <w:rPr>
          <w:rFonts w:ascii="Arial Narrow" w:hAnsi="Arial Narrow"/>
          <w:sz w:val="24"/>
          <w:szCs w:val="24"/>
        </w:rPr>
      </w:pPr>
      <w:r w:rsidRPr="00EC0D0F">
        <w:rPr>
          <w:rFonts w:ascii="Arial Narrow" w:hAnsi="Arial Narrow"/>
          <w:sz w:val="24"/>
          <w:szCs w:val="24"/>
        </w:rPr>
        <w:t xml:space="preserve"> La soumission du fournisseur et ses  annexes dans toutes les dispositions non contraires au Cahier  des Clauses Administratives Particulières et au Cahier des Clauses Techniques Particulières ci-dessous visés ;</w:t>
      </w:r>
    </w:p>
    <w:p w:rsidR="00B04CC2" w:rsidRPr="00EC0D0F" w:rsidRDefault="00B04CC2" w:rsidP="00B04CC2">
      <w:pPr>
        <w:pStyle w:val="Paragraphedeliste"/>
        <w:numPr>
          <w:ilvl w:val="0"/>
          <w:numId w:val="42"/>
        </w:numPr>
        <w:autoSpaceDE/>
        <w:autoSpaceDN/>
        <w:adjustRightInd/>
        <w:spacing w:after="200" w:line="276" w:lineRule="auto"/>
        <w:jc w:val="both"/>
        <w:rPr>
          <w:rFonts w:ascii="Arial Narrow" w:hAnsi="Arial Narrow"/>
          <w:sz w:val="24"/>
          <w:szCs w:val="24"/>
        </w:rPr>
      </w:pPr>
      <w:r w:rsidRPr="00EC0D0F">
        <w:rPr>
          <w:rFonts w:ascii="Arial Narrow" w:hAnsi="Arial Narrow"/>
          <w:sz w:val="24"/>
          <w:szCs w:val="24"/>
        </w:rPr>
        <w:t>Le Cahier des Clauses Administratives Particulières  (CCAP) ;</w:t>
      </w:r>
    </w:p>
    <w:p w:rsidR="00B04CC2" w:rsidRPr="00EC0D0F" w:rsidRDefault="00B04CC2" w:rsidP="00B04CC2">
      <w:pPr>
        <w:pStyle w:val="Paragraphedeliste"/>
        <w:numPr>
          <w:ilvl w:val="0"/>
          <w:numId w:val="42"/>
        </w:numPr>
        <w:autoSpaceDE/>
        <w:autoSpaceDN/>
        <w:adjustRightInd/>
        <w:spacing w:after="200" w:line="276" w:lineRule="auto"/>
        <w:jc w:val="both"/>
        <w:rPr>
          <w:rFonts w:ascii="Arial Narrow" w:hAnsi="Arial Narrow"/>
          <w:sz w:val="24"/>
          <w:szCs w:val="24"/>
        </w:rPr>
      </w:pPr>
      <w:r w:rsidRPr="00EC0D0F">
        <w:rPr>
          <w:rFonts w:ascii="Arial Narrow" w:hAnsi="Arial Narrow"/>
          <w:sz w:val="24"/>
          <w:szCs w:val="24"/>
        </w:rPr>
        <w:t>Le Cahier des Clauses Techniques Particulières (CCTP) ;</w:t>
      </w:r>
    </w:p>
    <w:p w:rsidR="00B04CC2" w:rsidRPr="00EC0D0F" w:rsidRDefault="00B04CC2" w:rsidP="00B04CC2">
      <w:pPr>
        <w:pStyle w:val="Paragraphedeliste"/>
        <w:numPr>
          <w:ilvl w:val="0"/>
          <w:numId w:val="42"/>
        </w:numPr>
        <w:autoSpaceDE/>
        <w:autoSpaceDN/>
        <w:adjustRightInd/>
        <w:spacing w:after="200" w:line="276" w:lineRule="auto"/>
        <w:jc w:val="both"/>
        <w:rPr>
          <w:rFonts w:ascii="Arial Narrow" w:hAnsi="Arial Narrow"/>
          <w:sz w:val="24"/>
          <w:szCs w:val="24"/>
        </w:rPr>
      </w:pPr>
      <w:r w:rsidRPr="00EC0D0F">
        <w:rPr>
          <w:rFonts w:ascii="Arial Narrow" w:hAnsi="Arial Narrow"/>
          <w:sz w:val="24"/>
          <w:szCs w:val="24"/>
        </w:rPr>
        <w:lastRenderedPageBreak/>
        <w:t>Les éléments propres à la détermination du montant du marché, tels que, par ordre de priorité : les bordereaux des prix unitaires ; l’état des prix forfaitaires ; le détail ou le devis estimatif et le sous –détail des prix unitaires.</w:t>
      </w:r>
    </w:p>
    <w:p w:rsidR="00B04CC2" w:rsidRPr="00EC0D0F" w:rsidRDefault="00B04CC2" w:rsidP="00B04CC2">
      <w:pPr>
        <w:pStyle w:val="Paragraphedeliste"/>
        <w:numPr>
          <w:ilvl w:val="0"/>
          <w:numId w:val="42"/>
        </w:numPr>
        <w:autoSpaceDE/>
        <w:autoSpaceDN/>
        <w:adjustRightInd/>
        <w:spacing w:after="200" w:line="276" w:lineRule="auto"/>
        <w:jc w:val="both"/>
        <w:rPr>
          <w:rFonts w:ascii="Arial Narrow" w:hAnsi="Arial Narrow"/>
          <w:sz w:val="24"/>
          <w:szCs w:val="24"/>
        </w:rPr>
      </w:pPr>
      <w:r w:rsidRPr="00EC0D0F">
        <w:rPr>
          <w:rFonts w:ascii="Arial Narrow" w:hAnsi="Arial Narrow"/>
          <w:sz w:val="24"/>
          <w:szCs w:val="24"/>
        </w:rPr>
        <w:t>Le Cahier des Clauses Administratives Générales (CCAG) applicables aux Marchés Publics de fournitures mis en vigueur par arrêté N° 033 du 13 février 2007 ;</w:t>
      </w:r>
    </w:p>
    <w:p w:rsidR="00B04CC2" w:rsidRPr="00EC0D0F" w:rsidRDefault="00B04CC2" w:rsidP="00B04CC2">
      <w:pPr>
        <w:pStyle w:val="Paragraphedeliste"/>
        <w:numPr>
          <w:ilvl w:val="0"/>
          <w:numId w:val="42"/>
        </w:numPr>
        <w:autoSpaceDE/>
        <w:autoSpaceDN/>
        <w:adjustRightInd/>
        <w:spacing w:after="200" w:line="276" w:lineRule="auto"/>
        <w:jc w:val="both"/>
        <w:rPr>
          <w:rFonts w:ascii="Arial Narrow" w:hAnsi="Arial Narrow"/>
          <w:sz w:val="24"/>
          <w:szCs w:val="24"/>
        </w:rPr>
      </w:pPr>
      <w:r w:rsidRPr="00EC0D0F">
        <w:rPr>
          <w:rFonts w:ascii="Arial Narrow" w:hAnsi="Arial Narrow"/>
          <w:sz w:val="24"/>
          <w:szCs w:val="24"/>
        </w:rPr>
        <w:t xml:space="preserve"> Le ou les Cahiers des Clauses Techniques Générales (CCTG) applicables aux prestations faisant l’objet du marché.</w:t>
      </w:r>
    </w:p>
    <w:p w:rsidR="00B04CC2" w:rsidRPr="00EC0D0F" w:rsidRDefault="00B04CC2" w:rsidP="00B04CC2">
      <w:pPr>
        <w:jc w:val="both"/>
        <w:rPr>
          <w:rFonts w:ascii="Arial Narrow" w:hAnsi="Arial Narrow"/>
          <w:b/>
        </w:rPr>
      </w:pPr>
      <w:r w:rsidRPr="00EC0D0F">
        <w:rPr>
          <w:rFonts w:ascii="Arial Narrow" w:hAnsi="Arial Narrow"/>
          <w:b/>
        </w:rPr>
        <w:t>Article 7 Textes généraux applicables</w:t>
      </w:r>
      <w:r w:rsidRPr="00EC0D0F">
        <w:rPr>
          <w:rFonts w:ascii="Arial Narrow" w:hAnsi="Arial Narrow"/>
        </w:rPr>
        <w:tab/>
      </w:r>
    </w:p>
    <w:p w:rsidR="00B04CC2" w:rsidRPr="00EC0D0F" w:rsidRDefault="00B04CC2" w:rsidP="00B04CC2">
      <w:pPr>
        <w:widowControl w:val="0"/>
        <w:autoSpaceDE w:val="0"/>
        <w:autoSpaceDN w:val="0"/>
        <w:adjustRightInd w:val="0"/>
        <w:ind w:right="227"/>
        <w:jc w:val="both"/>
        <w:rPr>
          <w:rFonts w:ascii="Arial Narrow" w:hAnsi="Arial Narrow"/>
          <w:i/>
          <w:iCs/>
        </w:rPr>
      </w:pPr>
      <w:r w:rsidRPr="00EC0D0F">
        <w:rPr>
          <w:rFonts w:ascii="Arial Narrow" w:hAnsi="Arial Narrow"/>
        </w:rPr>
        <w:t>Le</w:t>
      </w:r>
      <w:r w:rsidRPr="00EC0D0F">
        <w:rPr>
          <w:rFonts w:ascii="Arial Narrow" w:hAnsi="Arial Narrow"/>
          <w:spacing w:val="14"/>
        </w:rPr>
        <w:t xml:space="preserve"> </w:t>
      </w:r>
      <w:r w:rsidRPr="00EC0D0F">
        <w:rPr>
          <w:rFonts w:ascii="Arial Narrow" w:hAnsi="Arial Narrow"/>
        </w:rPr>
        <w:t>présent</w:t>
      </w:r>
      <w:r w:rsidRPr="00EC0D0F">
        <w:rPr>
          <w:rFonts w:ascii="Arial Narrow" w:hAnsi="Arial Narrow"/>
          <w:spacing w:val="14"/>
        </w:rPr>
        <w:t xml:space="preserve"> </w:t>
      </w:r>
      <w:r w:rsidRPr="00EC0D0F">
        <w:rPr>
          <w:rFonts w:ascii="Arial Narrow" w:hAnsi="Arial Narrow"/>
        </w:rPr>
        <w:t>marché</w:t>
      </w:r>
      <w:r w:rsidRPr="00EC0D0F">
        <w:rPr>
          <w:rFonts w:ascii="Arial Narrow" w:hAnsi="Arial Narrow"/>
          <w:spacing w:val="14"/>
        </w:rPr>
        <w:t xml:space="preserve"> </w:t>
      </w:r>
      <w:r w:rsidRPr="00EC0D0F">
        <w:rPr>
          <w:rFonts w:ascii="Arial Narrow" w:hAnsi="Arial Narrow"/>
        </w:rPr>
        <w:t>est</w:t>
      </w:r>
      <w:r w:rsidRPr="00EC0D0F">
        <w:rPr>
          <w:rFonts w:ascii="Arial Narrow" w:hAnsi="Arial Narrow"/>
          <w:spacing w:val="14"/>
        </w:rPr>
        <w:t xml:space="preserve"> </w:t>
      </w:r>
      <w:r w:rsidRPr="00EC0D0F">
        <w:rPr>
          <w:rFonts w:ascii="Arial Narrow" w:hAnsi="Arial Narrow"/>
        </w:rPr>
        <w:t>soumis</w:t>
      </w:r>
      <w:r w:rsidRPr="00EC0D0F">
        <w:rPr>
          <w:rFonts w:ascii="Arial Narrow" w:hAnsi="Arial Narrow"/>
          <w:spacing w:val="14"/>
        </w:rPr>
        <w:t xml:space="preserve"> </w:t>
      </w:r>
      <w:r w:rsidRPr="00EC0D0F">
        <w:rPr>
          <w:rFonts w:ascii="Arial Narrow" w:hAnsi="Arial Narrow"/>
        </w:rPr>
        <w:t>aux</w:t>
      </w:r>
      <w:r w:rsidRPr="00EC0D0F">
        <w:rPr>
          <w:rFonts w:ascii="Arial Narrow" w:hAnsi="Arial Narrow"/>
          <w:spacing w:val="14"/>
        </w:rPr>
        <w:t xml:space="preserve"> </w:t>
      </w:r>
      <w:r w:rsidRPr="00EC0D0F">
        <w:rPr>
          <w:rFonts w:ascii="Arial Narrow" w:hAnsi="Arial Narrow"/>
        </w:rPr>
        <w:t>textes</w:t>
      </w:r>
      <w:r w:rsidRPr="00EC0D0F">
        <w:rPr>
          <w:rFonts w:ascii="Arial Narrow" w:hAnsi="Arial Narrow"/>
          <w:spacing w:val="14"/>
        </w:rPr>
        <w:t xml:space="preserve"> </w:t>
      </w:r>
      <w:r w:rsidRPr="00EC0D0F">
        <w:rPr>
          <w:rFonts w:ascii="Arial Narrow" w:hAnsi="Arial Narrow"/>
        </w:rPr>
        <w:t>généraux ci-après</w:t>
      </w:r>
      <w:r w:rsidRPr="00EC0D0F">
        <w:rPr>
          <w:rFonts w:ascii="Arial Narrow" w:hAnsi="Arial Narrow"/>
          <w:spacing w:val="6"/>
        </w:rPr>
        <w:t xml:space="preserve"> </w:t>
      </w:r>
      <w:r w:rsidRPr="00EC0D0F">
        <w:rPr>
          <w:rFonts w:ascii="Arial Narrow" w:hAnsi="Arial Narrow"/>
        </w:rPr>
        <w:t>:</w:t>
      </w:r>
      <w:r w:rsidRPr="00EC0D0F">
        <w:rPr>
          <w:rFonts w:ascii="Arial Narrow" w:hAnsi="Arial Narrow"/>
          <w:spacing w:val="6"/>
        </w:rPr>
        <w:t xml:space="preserve"> </w:t>
      </w:r>
    </w:p>
    <w:p w:rsidR="00B04CC2" w:rsidRPr="00223AA2" w:rsidRDefault="00B04CC2" w:rsidP="00B04CC2">
      <w:pPr>
        <w:numPr>
          <w:ilvl w:val="0"/>
          <w:numId w:val="47"/>
        </w:numPr>
        <w:spacing w:before="120"/>
        <w:jc w:val="both"/>
        <w:rPr>
          <w:rFonts w:ascii="Arial Narrow" w:hAnsi="Arial Narrow" w:cs="Arial"/>
        </w:rPr>
      </w:pPr>
      <w:r w:rsidRPr="00223AA2">
        <w:rPr>
          <w:rFonts w:ascii="Arial Narrow" w:hAnsi="Arial Narrow" w:cs="Arial"/>
        </w:rPr>
        <w:t>la loi n° 92/007 du 14 août 1992 portant Code du travail ;</w:t>
      </w:r>
    </w:p>
    <w:p w:rsidR="00B04CC2" w:rsidRPr="00223AA2" w:rsidRDefault="00B04CC2" w:rsidP="00B04CC2">
      <w:pPr>
        <w:numPr>
          <w:ilvl w:val="0"/>
          <w:numId w:val="47"/>
        </w:numPr>
        <w:spacing w:before="120"/>
        <w:jc w:val="both"/>
        <w:rPr>
          <w:rFonts w:ascii="Arial Narrow" w:hAnsi="Arial Narrow" w:cs="Arial"/>
        </w:rPr>
      </w:pPr>
      <w:r w:rsidRPr="00223AA2">
        <w:rPr>
          <w:rFonts w:ascii="Arial Narrow" w:hAnsi="Arial Narrow" w:cs="Arial"/>
        </w:rPr>
        <w:t>la loi cadre n°096/12 du 05 août 1996 sur la gestion de l’environnement ;</w:t>
      </w:r>
    </w:p>
    <w:p w:rsidR="00B04CC2" w:rsidRPr="00223AA2" w:rsidRDefault="00B04CC2" w:rsidP="00B04CC2">
      <w:pPr>
        <w:numPr>
          <w:ilvl w:val="0"/>
          <w:numId w:val="47"/>
        </w:numPr>
        <w:spacing w:before="120"/>
        <w:jc w:val="both"/>
        <w:rPr>
          <w:rFonts w:ascii="Arial Narrow" w:hAnsi="Arial Narrow" w:cs="Arial"/>
        </w:rPr>
      </w:pPr>
      <w:r w:rsidRPr="00223AA2">
        <w:rPr>
          <w:rFonts w:ascii="Arial Narrow" w:hAnsi="Arial Narrow" w:cs="Arial"/>
        </w:rPr>
        <w:t>la loi n° 2000/10 du 13 juillet 2000 fixant l’organisation et les modalités de l’exercice de la profession d’Ingénieur du Génie civil ;</w:t>
      </w:r>
    </w:p>
    <w:p w:rsidR="00B04CC2" w:rsidRPr="00223AA2" w:rsidRDefault="00B04CC2" w:rsidP="00B04CC2">
      <w:pPr>
        <w:numPr>
          <w:ilvl w:val="0"/>
          <w:numId w:val="47"/>
        </w:numPr>
        <w:spacing w:before="120"/>
        <w:jc w:val="both"/>
        <w:rPr>
          <w:rFonts w:ascii="Arial Narrow" w:hAnsi="Arial Narrow" w:cs="Arial"/>
        </w:rPr>
      </w:pPr>
      <w:r w:rsidRPr="00223AA2">
        <w:rPr>
          <w:rFonts w:ascii="Arial Narrow" w:hAnsi="Arial Narrow" w:cs="Arial"/>
        </w:rPr>
        <w:t>la loi n° 2007/006 du 26 décembre 2007 portant le régime financier de l’État ;</w:t>
      </w:r>
    </w:p>
    <w:p w:rsidR="00B04CC2" w:rsidRPr="00223AA2" w:rsidRDefault="00B04CC2" w:rsidP="00B04CC2">
      <w:pPr>
        <w:numPr>
          <w:ilvl w:val="0"/>
          <w:numId w:val="47"/>
        </w:numPr>
        <w:spacing w:before="120"/>
        <w:jc w:val="both"/>
        <w:rPr>
          <w:rFonts w:ascii="Arial Narrow" w:hAnsi="Arial Narrow" w:cs="Arial"/>
        </w:rPr>
      </w:pPr>
      <w:r w:rsidRPr="00223AA2">
        <w:rPr>
          <w:rFonts w:ascii="Arial Narrow" w:hAnsi="Arial Narrow" w:cs="Arial"/>
        </w:rPr>
        <w:t>la loi n° 2014/026 du 23 Décembre 2014 portant loi des Finances de République du Cameroun pour l’exercice 2015 ;</w:t>
      </w:r>
    </w:p>
    <w:p w:rsidR="00B04CC2" w:rsidRPr="00223AA2" w:rsidRDefault="00B04CC2" w:rsidP="00B04CC2">
      <w:pPr>
        <w:numPr>
          <w:ilvl w:val="0"/>
          <w:numId w:val="47"/>
        </w:numPr>
        <w:spacing w:before="120"/>
        <w:jc w:val="both"/>
        <w:rPr>
          <w:rFonts w:ascii="Arial Narrow" w:hAnsi="Arial Narrow" w:cs="Arial"/>
        </w:rPr>
      </w:pPr>
      <w:r w:rsidRPr="00223AA2">
        <w:rPr>
          <w:rFonts w:ascii="Arial Narrow" w:hAnsi="Arial Narrow" w:cs="Arial"/>
        </w:rPr>
        <w:t>le décret 2003/651/PM du 16 avril 2003 fixant les modalités d’application du régime fiscal et douanier des Marchés Publics ;</w:t>
      </w:r>
    </w:p>
    <w:p w:rsidR="00B04CC2" w:rsidRPr="00223AA2" w:rsidRDefault="00B04CC2" w:rsidP="00B04CC2">
      <w:pPr>
        <w:numPr>
          <w:ilvl w:val="0"/>
          <w:numId w:val="47"/>
        </w:numPr>
        <w:spacing w:before="120"/>
        <w:jc w:val="both"/>
        <w:rPr>
          <w:rFonts w:ascii="Arial Narrow" w:hAnsi="Arial Narrow" w:cs="Arial"/>
        </w:rPr>
      </w:pPr>
      <w:r w:rsidRPr="00223AA2">
        <w:rPr>
          <w:rFonts w:ascii="Arial Narrow" w:hAnsi="Arial Narrow" w:cs="Arial"/>
        </w:rPr>
        <w:t>le décret n° 2012/074 du 08 mars 2012 portant création, organisation et fonctionnement des Commissions de Passation des Marchés ;</w:t>
      </w:r>
    </w:p>
    <w:p w:rsidR="00B04CC2" w:rsidRPr="00223AA2" w:rsidRDefault="00B04CC2" w:rsidP="00B04CC2">
      <w:pPr>
        <w:numPr>
          <w:ilvl w:val="0"/>
          <w:numId w:val="47"/>
        </w:numPr>
        <w:spacing w:before="120"/>
        <w:jc w:val="both"/>
        <w:rPr>
          <w:rFonts w:ascii="Arial Narrow" w:hAnsi="Arial Narrow" w:cs="Arial"/>
        </w:rPr>
      </w:pPr>
      <w:r w:rsidRPr="00223AA2">
        <w:rPr>
          <w:rFonts w:ascii="Arial Narrow" w:hAnsi="Arial Narrow" w:cs="Arial"/>
        </w:rPr>
        <w:t>le décret N°2012/075 du 08 mars 2012 portant  organisation du Ministère des Marchés Publics ;</w:t>
      </w:r>
    </w:p>
    <w:p w:rsidR="00B04CC2" w:rsidRPr="00223AA2" w:rsidRDefault="00B04CC2" w:rsidP="00B04CC2">
      <w:pPr>
        <w:numPr>
          <w:ilvl w:val="0"/>
          <w:numId w:val="47"/>
        </w:numPr>
        <w:spacing w:before="120"/>
        <w:jc w:val="both"/>
        <w:rPr>
          <w:rFonts w:ascii="Arial Narrow" w:hAnsi="Arial Narrow" w:cs="Arial"/>
        </w:rPr>
      </w:pPr>
      <w:r w:rsidRPr="00223AA2">
        <w:rPr>
          <w:rFonts w:ascii="Arial Narrow" w:hAnsi="Arial Narrow" w:cs="Arial"/>
        </w:rPr>
        <w:t>le décret N°2012/076 du 08 mars 2012 modifiant et complétant certaines dispositions du décret N°2001/048 du 23 février 2001 portant création, organisation et fonctionnement de l’Agence de Régulation des Marchés Publics ;</w:t>
      </w:r>
    </w:p>
    <w:p w:rsidR="00B04CC2" w:rsidRPr="00223AA2" w:rsidRDefault="00B04CC2" w:rsidP="00B04CC2">
      <w:pPr>
        <w:numPr>
          <w:ilvl w:val="0"/>
          <w:numId w:val="47"/>
        </w:numPr>
        <w:spacing w:before="120"/>
        <w:jc w:val="both"/>
        <w:rPr>
          <w:rFonts w:ascii="Arial Narrow" w:hAnsi="Arial Narrow" w:cs="Arial"/>
        </w:rPr>
      </w:pPr>
      <w:r>
        <w:rPr>
          <w:rFonts w:ascii="Arial Narrow" w:hAnsi="Arial Narrow" w:cs="Arial"/>
        </w:rPr>
        <w:t>le décret n° 2018/366</w:t>
      </w:r>
      <w:r w:rsidRPr="00223AA2">
        <w:rPr>
          <w:rFonts w:ascii="Arial Narrow" w:hAnsi="Arial Narrow" w:cs="Arial"/>
        </w:rPr>
        <w:t xml:space="preserve"> du </w:t>
      </w:r>
      <w:r>
        <w:rPr>
          <w:rFonts w:ascii="Arial Narrow" w:hAnsi="Arial Narrow" w:cs="Arial"/>
        </w:rPr>
        <w:t>20 juin</w:t>
      </w:r>
      <w:r w:rsidRPr="00223AA2">
        <w:rPr>
          <w:rFonts w:ascii="Arial Narrow" w:hAnsi="Arial Narrow" w:cs="Arial"/>
        </w:rPr>
        <w:t xml:space="preserve"> 20</w:t>
      </w:r>
      <w:r>
        <w:rPr>
          <w:rFonts w:ascii="Arial Narrow" w:hAnsi="Arial Narrow" w:cs="Arial"/>
        </w:rPr>
        <w:t>18</w:t>
      </w:r>
      <w:r w:rsidRPr="00223AA2">
        <w:rPr>
          <w:rFonts w:ascii="Arial Narrow" w:hAnsi="Arial Narrow" w:cs="Arial"/>
        </w:rPr>
        <w:t xml:space="preserve"> portant Code des Marchés publics ;</w:t>
      </w:r>
    </w:p>
    <w:p w:rsidR="00B04CC2" w:rsidRPr="00223AA2" w:rsidRDefault="00B04CC2" w:rsidP="00B04CC2">
      <w:pPr>
        <w:numPr>
          <w:ilvl w:val="0"/>
          <w:numId w:val="47"/>
        </w:numPr>
        <w:spacing w:before="120"/>
        <w:jc w:val="both"/>
        <w:rPr>
          <w:rFonts w:ascii="Arial Narrow" w:hAnsi="Arial Narrow" w:cs="Arial"/>
        </w:rPr>
      </w:pPr>
      <w:r w:rsidRPr="00223AA2">
        <w:rPr>
          <w:rFonts w:ascii="Arial Narrow" w:hAnsi="Arial Narrow" w:cs="Arial"/>
        </w:rPr>
        <w:t>l’arrêté  n°033/CAB/PM du 13 février 2007 mettant en vigueur les Cahiers des Clauses Administratives Générales (CCAG) applicables aux marchés publics ;</w:t>
      </w:r>
    </w:p>
    <w:p w:rsidR="00B04CC2" w:rsidRPr="00223AA2" w:rsidRDefault="00B04CC2" w:rsidP="00B04CC2">
      <w:pPr>
        <w:numPr>
          <w:ilvl w:val="0"/>
          <w:numId w:val="47"/>
        </w:numPr>
        <w:spacing w:before="120"/>
        <w:jc w:val="both"/>
        <w:rPr>
          <w:rFonts w:ascii="Arial Narrow" w:hAnsi="Arial Narrow" w:cs="Arial"/>
        </w:rPr>
      </w:pPr>
      <w:r w:rsidRPr="00223AA2">
        <w:rPr>
          <w:rFonts w:ascii="Arial Narrow" w:hAnsi="Arial Narrow" w:cs="Arial"/>
        </w:rPr>
        <w:t>la circulaire n°004/CAB/PM du 30 décembre 2005 relative à l’application du Code des Marchés Publics ;</w:t>
      </w:r>
    </w:p>
    <w:p w:rsidR="00B04CC2" w:rsidRPr="00223AA2" w:rsidRDefault="00B04CC2" w:rsidP="00B04CC2">
      <w:pPr>
        <w:numPr>
          <w:ilvl w:val="0"/>
          <w:numId w:val="47"/>
        </w:numPr>
        <w:spacing w:before="120"/>
        <w:jc w:val="both"/>
        <w:rPr>
          <w:rFonts w:ascii="Arial Narrow" w:hAnsi="Arial Narrow" w:cs="Arial"/>
        </w:rPr>
      </w:pPr>
      <w:r w:rsidRPr="00223AA2">
        <w:rPr>
          <w:rFonts w:ascii="Arial Narrow" w:hAnsi="Arial Narrow" w:cs="Arial"/>
        </w:rPr>
        <w:t>la circulaire n°003/CAB/PM du 18 avril 2008 relative au respect des règles régissant la passation, l’exécution et le contrôle des marchés publics ;</w:t>
      </w:r>
    </w:p>
    <w:p w:rsidR="00B04CC2" w:rsidRPr="00223AA2" w:rsidRDefault="00B04CC2" w:rsidP="00B04CC2">
      <w:pPr>
        <w:numPr>
          <w:ilvl w:val="0"/>
          <w:numId w:val="47"/>
        </w:numPr>
        <w:spacing w:before="120"/>
        <w:jc w:val="both"/>
        <w:rPr>
          <w:rFonts w:ascii="Arial Narrow" w:hAnsi="Arial Narrow" w:cs="Arial"/>
        </w:rPr>
      </w:pPr>
      <w:proofErr w:type="gramStart"/>
      <w:r w:rsidRPr="00223AA2">
        <w:rPr>
          <w:rFonts w:ascii="Arial Narrow" w:hAnsi="Arial Narrow" w:cs="Arial"/>
        </w:rPr>
        <w:t>la</w:t>
      </w:r>
      <w:proofErr w:type="gramEnd"/>
      <w:r w:rsidRPr="00223AA2">
        <w:rPr>
          <w:rFonts w:ascii="Arial Narrow" w:hAnsi="Arial Narrow" w:cs="Arial"/>
        </w:rPr>
        <w:t xml:space="preserve"> circulaire n° 002/CAB/PM du 31 janvier 2011 relative à l’amélioration de la performance du système des Marchés Publics ; </w:t>
      </w:r>
    </w:p>
    <w:p w:rsidR="00B04CC2" w:rsidRPr="00223AA2" w:rsidRDefault="00B04CC2" w:rsidP="00B04CC2">
      <w:pPr>
        <w:numPr>
          <w:ilvl w:val="0"/>
          <w:numId w:val="47"/>
        </w:numPr>
        <w:spacing w:before="120"/>
        <w:jc w:val="both"/>
        <w:rPr>
          <w:rFonts w:ascii="Arial Narrow" w:hAnsi="Arial Narrow" w:cs="Arial"/>
        </w:rPr>
      </w:pPr>
      <w:proofErr w:type="gramStart"/>
      <w:r w:rsidRPr="00223AA2">
        <w:rPr>
          <w:rFonts w:ascii="Arial Narrow" w:hAnsi="Arial Narrow" w:cs="Arial"/>
        </w:rPr>
        <w:t>la</w:t>
      </w:r>
      <w:proofErr w:type="gramEnd"/>
      <w:r w:rsidRPr="00223AA2">
        <w:rPr>
          <w:rFonts w:ascii="Arial Narrow" w:hAnsi="Arial Narrow" w:cs="Arial"/>
        </w:rPr>
        <w:t xml:space="preserve"> circulaire n° 003/CAB/PM du 31 janvier 2011 précisant les modalités de gestion des changements des conditions économiques des marchés publics ;</w:t>
      </w:r>
    </w:p>
    <w:p w:rsidR="00B04CC2" w:rsidRPr="00223AA2" w:rsidRDefault="00B04CC2" w:rsidP="00B04CC2">
      <w:pPr>
        <w:numPr>
          <w:ilvl w:val="0"/>
          <w:numId w:val="47"/>
        </w:numPr>
        <w:spacing w:before="120"/>
        <w:jc w:val="both"/>
        <w:rPr>
          <w:rFonts w:ascii="Arial Narrow" w:hAnsi="Arial Narrow" w:cs="Arial"/>
        </w:rPr>
      </w:pPr>
      <w:proofErr w:type="gramStart"/>
      <w:r w:rsidRPr="00223AA2">
        <w:rPr>
          <w:rFonts w:ascii="Arial Narrow" w:hAnsi="Arial Narrow" w:cs="Arial"/>
        </w:rPr>
        <w:t>la</w:t>
      </w:r>
      <w:proofErr w:type="gramEnd"/>
      <w:r w:rsidRPr="00223AA2">
        <w:rPr>
          <w:rFonts w:ascii="Arial Narrow" w:hAnsi="Arial Narrow" w:cs="Arial"/>
        </w:rPr>
        <w:t xml:space="preserve"> circulaire n° 001/CAB/PR du 19 Juin 2012 relative à la passation et au contrôle de l’exécution des marchés publics ;</w:t>
      </w:r>
    </w:p>
    <w:p w:rsidR="00B04CC2" w:rsidRPr="00223AA2" w:rsidRDefault="00B04CC2" w:rsidP="00B04CC2">
      <w:pPr>
        <w:numPr>
          <w:ilvl w:val="0"/>
          <w:numId w:val="47"/>
        </w:numPr>
        <w:spacing w:before="120"/>
        <w:jc w:val="both"/>
        <w:rPr>
          <w:rFonts w:ascii="Arial Narrow" w:hAnsi="Arial Narrow" w:cs="Arial"/>
        </w:rPr>
      </w:pPr>
      <w:r w:rsidRPr="00223AA2">
        <w:rPr>
          <w:rFonts w:ascii="Arial Narrow" w:hAnsi="Arial Narrow" w:cs="Arial"/>
        </w:rPr>
        <w:t>la circulaire N° 0001/C/MINFI  du 02 janvier 2018  portant Instructions relatives à l’Exécution des lois de finances, au suivi et au contrôle de l’Exécution du Budget de l’Etat, des Etablissements Publics Administratifs, des Collectivités Territoriales Décentralisées et des autres  organismes subventionnés, pour l’exercice 2018.</w:t>
      </w:r>
    </w:p>
    <w:p w:rsidR="00B04CC2" w:rsidRPr="00223AA2" w:rsidRDefault="00B04CC2" w:rsidP="00B04CC2">
      <w:pPr>
        <w:spacing w:before="120"/>
        <w:jc w:val="both"/>
        <w:rPr>
          <w:rFonts w:ascii="Arial Narrow" w:hAnsi="Arial Narrow" w:cs="Arial"/>
        </w:rPr>
      </w:pPr>
      <w:r w:rsidRPr="00223AA2">
        <w:rPr>
          <w:rFonts w:ascii="Arial Narrow" w:hAnsi="Arial Narrow" w:cs="Arial"/>
        </w:rPr>
        <w:t xml:space="preserve">    18. D’autres textes spécifiques au domaine concerné par le Marché.</w:t>
      </w:r>
    </w:p>
    <w:p w:rsidR="00B04CC2" w:rsidRPr="00EC0D0F" w:rsidRDefault="00B04CC2" w:rsidP="00B04CC2">
      <w:pPr>
        <w:spacing w:before="120"/>
        <w:jc w:val="both"/>
        <w:rPr>
          <w:rFonts w:ascii="Arial Narrow" w:hAnsi="Arial Narrow"/>
          <w:b/>
        </w:rPr>
      </w:pPr>
      <w:r w:rsidRPr="00EC0D0F">
        <w:rPr>
          <w:rFonts w:ascii="Arial Narrow" w:hAnsi="Arial Narrow"/>
          <w:b/>
        </w:rPr>
        <w:lastRenderedPageBreak/>
        <w:t>Article 8 Communication (CCAG Article 6 complété)</w:t>
      </w:r>
    </w:p>
    <w:p w:rsidR="00B04CC2" w:rsidRPr="00EC0D0F" w:rsidRDefault="00B04CC2" w:rsidP="00B04CC2">
      <w:pPr>
        <w:spacing w:before="120"/>
        <w:jc w:val="both"/>
        <w:rPr>
          <w:rFonts w:ascii="Arial Narrow" w:hAnsi="Arial Narrow"/>
        </w:rPr>
      </w:pPr>
      <w:r w:rsidRPr="00EC0D0F">
        <w:rPr>
          <w:rFonts w:ascii="Arial Narrow" w:hAnsi="Arial Narrow"/>
        </w:rPr>
        <w:t>8.1. Toutes  les notifications et communications écrites dans le cadre de la présente lettre commande devront être faites aux adresses suivantes :</w:t>
      </w:r>
    </w:p>
    <w:p w:rsidR="00B04CC2" w:rsidRDefault="00B04CC2" w:rsidP="00B04CC2">
      <w:pPr>
        <w:spacing w:before="120"/>
        <w:jc w:val="both"/>
        <w:rPr>
          <w:rFonts w:ascii="Arial Narrow" w:hAnsi="Arial Narrow"/>
        </w:rPr>
      </w:pPr>
      <w:r w:rsidRPr="00EC0D0F">
        <w:rPr>
          <w:rFonts w:ascii="Arial Narrow" w:hAnsi="Arial Narrow"/>
        </w:rPr>
        <w:t xml:space="preserve">a. Dans le cas où le fournisseur et le destinataire : </w:t>
      </w:r>
      <w:r>
        <w:rPr>
          <w:rFonts w:ascii="Arial Narrow" w:hAnsi="Arial Narrow"/>
        </w:rPr>
        <w:t>…………….</w:t>
      </w:r>
    </w:p>
    <w:p w:rsidR="00B04CC2" w:rsidRPr="00EC0D0F" w:rsidRDefault="00B04CC2" w:rsidP="00B04CC2">
      <w:pPr>
        <w:spacing w:before="120"/>
        <w:jc w:val="both"/>
        <w:rPr>
          <w:rFonts w:ascii="Arial Narrow" w:hAnsi="Arial Narrow"/>
        </w:rPr>
      </w:pPr>
      <w:r w:rsidRPr="00EC0D0F">
        <w:rPr>
          <w:rFonts w:ascii="Arial Narrow" w:hAnsi="Arial Narrow"/>
        </w:rPr>
        <w:t>Passé le délai de 15 jours fixé à l’article 6.1 du CCAG pour faire, connaître au Chef de service son domicile, et dès achèvement des travaux, les correspondances seront valablement adressées, dont relèvent les prestations ;</w:t>
      </w:r>
    </w:p>
    <w:p w:rsidR="00B04CC2" w:rsidRPr="00EC0D0F" w:rsidRDefault="00B04CC2" w:rsidP="00B04CC2">
      <w:pPr>
        <w:spacing w:before="120"/>
        <w:jc w:val="both"/>
        <w:rPr>
          <w:rFonts w:ascii="Arial Narrow" w:hAnsi="Arial Narrow"/>
        </w:rPr>
      </w:pPr>
      <w:r w:rsidRPr="00EC0D0F">
        <w:rPr>
          <w:rFonts w:ascii="Arial Narrow" w:hAnsi="Arial Narrow"/>
        </w:rPr>
        <w:t xml:space="preserve">b. dans le cas où le Maître d’Ouvrage  en est le destinataire : </w:t>
      </w:r>
      <w:r w:rsidRPr="00EC0D0F">
        <w:rPr>
          <w:rFonts w:ascii="Arial Narrow" w:hAnsi="Arial Narrow"/>
          <w:b/>
        </w:rPr>
        <w:t xml:space="preserve">Le Maire de la Commune de </w:t>
      </w:r>
      <w:proofErr w:type="spellStart"/>
      <w:r>
        <w:rPr>
          <w:rFonts w:ascii="Arial Narrow" w:hAnsi="Arial Narrow"/>
          <w:b/>
        </w:rPr>
        <w:t>Kolofata</w:t>
      </w:r>
      <w:proofErr w:type="spellEnd"/>
      <w:r w:rsidRPr="00EC0D0F">
        <w:rPr>
          <w:rFonts w:ascii="Arial Narrow" w:hAnsi="Arial Narrow"/>
        </w:rPr>
        <w:t>, avec  copie adressée dans les mêmes délais  à l’ingénieur le cas échéant.</w:t>
      </w:r>
    </w:p>
    <w:p w:rsidR="00B04CC2" w:rsidRPr="00EC0D0F" w:rsidRDefault="00B04CC2" w:rsidP="00B04CC2">
      <w:pPr>
        <w:spacing w:before="120"/>
        <w:jc w:val="both"/>
        <w:rPr>
          <w:rFonts w:ascii="Arial Narrow" w:hAnsi="Arial Narrow"/>
          <w:b/>
        </w:rPr>
      </w:pPr>
      <w:r w:rsidRPr="00EC0D0F">
        <w:rPr>
          <w:rFonts w:ascii="Arial Narrow" w:hAnsi="Arial Narrow"/>
          <w:b/>
        </w:rPr>
        <w:t>Article 9 : Ordres de service (CCAG Article 8)</w:t>
      </w:r>
    </w:p>
    <w:p w:rsidR="00B04CC2" w:rsidRPr="00EF6C7A" w:rsidRDefault="00B04CC2" w:rsidP="00B04CC2">
      <w:pPr>
        <w:widowControl w:val="0"/>
        <w:tabs>
          <w:tab w:val="num" w:pos="2410"/>
        </w:tabs>
        <w:autoSpaceDE w:val="0"/>
        <w:autoSpaceDN w:val="0"/>
        <w:adjustRightInd w:val="0"/>
        <w:spacing w:line="250" w:lineRule="auto"/>
        <w:ind w:left="454" w:right="-34" w:hanging="454"/>
        <w:jc w:val="both"/>
        <w:rPr>
          <w:rFonts w:ascii="Arial Narrow" w:hAnsi="Arial Narrow" w:cs="Arial"/>
        </w:rPr>
      </w:pPr>
      <w:r w:rsidRPr="00EF6C7A">
        <w:rPr>
          <w:rFonts w:ascii="Arial Narrow" w:hAnsi="Arial Narrow" w:cs="Arial"/>
          <w:iCs/>
        </w:rPr>
        <w:t xml:space="preserve">Les différents ordres de service seront établis et notifiés ainsi qu’il suit : </w:t>
      </w:r>
      <w:r w:rsidRPr="00EF6C7A">
        <w:rPr>
          <w:rFonts w:ascii="Arial Narrow" w:hAnsi="Arial Narrow" w:cs="Arial"/>
          <w:iCs/>
        </w:rPr>
        <w:tab/>
      </w:r>
    </w:p>
    <w:p w:rsidR="00B04CC2" w:rsidRPr="00EF6C7A" w:rsidRDefault="00B04CC2" w:rsidP="00B04CC2">
      <w:pPr>
        <w:widowControl w:val="0"/>
        <w:tabs>
          <w:tab w:val="num" w:pos="2410"/>
        </w:tabs>
        <w:autoSpaceDE w:val="0"/>
        <w:autoSpaceDN w:val="0"/>
        <w:adjustRightInd w:val="0"/>
        <w:spacing w:line="250" w:lineRule="auto"/>
        <w:ind w:left="454" w:right="-34" w:hanging="454"/>
        <w:jc w:val="both"/>
        <w:rPr>
          <w:rFonts w:ascii="Arial Narrow" w:hAnsi="Arial Narrow" w:cs="Arial"/>
        </w:rPr>
      </w:pPr>
      <w:r w:rsidRPr="00EF6C7A">
        <w:rPr>
          <w:rFonts w:ascii="Arial Narrow" w:hAnsi="Arial Narrow" w:cs="Arial"/>
          <w:iCs/>
        </w:rPr>
        <w:t>9.1</w:t>
      </w:r>
      <w:r w:rsidRPr="00EF6C7A">
        <w:rPr>
          <w:rFonts w:ascii="Arial Narrow" w:hAnsi="Arial Narrow" w:cs="Arial"/>
          <w:i/>
          <w:iCs/>
        </w:rPr>
        <w:t xml:space="preserve"> </w:t>
      </w:r>
      <w:r w:rsidRPr="00334E02">
        <w:rPr>
          <w:rFonts w:ascii="Arial Narrow" w:hAnsi="Arial Narrow" w:cs="Arial"/>
        </w:rPr>
        <w:t>L’ordre</w:t>
      </w:r>
      <w:r w:rsidRPr="00EF6C7A">
        <w:rPr>
          <w:rFonts w:ascii="Arial Narrow" w:hAnsi="Arial Narrow" w:cs="Arial"/>
        </w:rPr>
        <w:t xml:space="preserve"> de service de commencer </w:t>
      </w:r>
      <w:r>
        <w:rPr>
          <w:rFonts w:ascii="Arial Narrow" w:hAnsi="Arial Narrow" w:cs="Arial"/>
        </w:rPr>
        <w:t>la livraison</w:t>
      </w:r>
      <w:r w:rsidRPr="00EF6C7A">
        <w:rPr>
          <w:rFonts w:ascii="Arial Narrow" w:hAnsi="Arial Narrow" w:cs="Arial"/>
        </w:rPr>
        <w:t xml:space="preserve"> est signé par l’Autorité Contractante et notifié au Cocontractant par le Chef de service du marché avec copie à l’Ingénieur du marché, à l’Organisme Payeur et au Maître d’œuvre le cas échéant. </w:t>
      </w:r>
    </w:p>
    <w:p w:rsidR="00B04CC2" w:rsidRPr="00EF6C7A" w:rsidRDefault="00B04CC2" w:rsidP="00B04CC2">
      <w:pPr>
        <w:widowControl w:val="0"/>
        <w:tabs>
          <w:tab w:val="num" w:pos="2410"/>
        </w:tabs>
        <w:autoSpaceDE w:val="0"/>
        <w:autoSpaceDN w:val="0"/>
        <w:adjustRightInd w:val="0"/>
        <w:spacing w:line="250" w:lineRule="auto"/>
        <w:ind w:left="454" w:right="-34" w:hanging="454"/>
        <w:jc w:val="both"/>
        <w:rPr>
          <w:rFonts w:ascii="Arial Narrow" w:hAnsi="Arial Narrow" w:cs="Arial"/>
        </w:rPr>
      </w:pPr>
      <w:r w:rsidRPr="00EF6C7A">
        <w:rPr>
          <w:rFonts w:ascii="Arial Narrow" w:hAnsi="Arial Narrow" w:cs="Arial"/>
        </w:rPr>
        <w:t>9.2</w:t>
      </w:r>
      <w:r w:rsidRPr="00EF6C7A">
        <w:rPr>
          <w:rFonts w:ascii="Arial Narrow" w:hAnsi="Arial Narrow" w:cs="Arial"/>
        </w:rPr>
        <w:tab/>
      </w:r>
      <w:r w:rsidRPr="00334E02">
        <w:rPr>
          <w:rFonts w:ascii="Arial Narrow" w:hAnsi="Arial Narrow" w:cs="Arial"/>
        </w:rPr>
        <w:t xml:space="preserve">Sur proposition du Maître d’Ouvrage, les ordres de service ayant une incidence sur l’objectif, le montant ou le délai </w:t>
      </w:r>
      <w:r>
        <w:rPr>
          <w:rFonts w:ascii="Arial Narrow" w:hAnsi="Arial Narrow" w:cs="Arial"/>
        </w:rPr>
        <w:t>de livraison</w:t>
      </w:r>
      <w:r w:rsidRPr="00334E02">
        <w:rPr>
          <w:rFonts w:ascii="Arial Narrow" w:hAnsi="Arial Narrow" w:cs="Arial"/>
        </w:rPr>
        <w:t xml:space="preserve"> du marché seront signés par l’Autorité Contractante et notifiés par</w:t>
      </w:r>
      <w:r w:rsidRPr="00EF6C7A">
        <w:rPr>
          <w:rFonts w:ascii="Arial Narrow" w:hAnsi="Arial Narrow" w:cs="Arial"/>
        </w:rPr>
        <w:t xml:space="preserve"> le Chef de service du marché</w:t>
      </w:r>
      <w:r w:rsidRPr="00334E02">
        <w:rPr>
          <w:rFonts w:ascii="Arial Narrow" w:hAnsi="Arial Narrow" w:cs="Arial"/>
        </w:rPr>
        <w:t xml:space="preserve"> au Cocontractant à l’Ingénieur du marché, et à l’Organisme Payeur. Le visa préalable de l’Organisme Payeur sera éventuellement requis avant la signature de ceux ayant une incidence sur le montant</w:t>
      </w:r>
      <w:r w:rsidRPr="00EF6C7A">
        <w:rPr>
          <w:rFonts w:ascii="Arial Narrow" w:hAnsi="Arial Narrow" w:cs="Arial"/>
          <w:w w:val="99"/>
        </w:rPr>
        <w:t>.</w:t>
      </w:r>
    </w:p>
    <w:p w:rsidR="00B04CC2" w:rsidRPr="00EF6C7A" w:rsidRDefault="00B04CC2" w:rsidP="00B04CC2">
      <w:pPr>
        <w:widowControl w:val="0"/>
        <w:tabs>
          <w:tab w:val="num" w:pos="2410"/>
        </w:tabs>
        <w:autoSpaceDE w:val="0"/>
        <w:autoSpaceDN w:val="0"/>
        <w:adjustRightInd w:val="0"/>
        <w:spacing w:line="250" w:lineRule="auto"/>
        <w:ind w:left="454" w:right="-34" w:hanging="454"/>
        <w:jc w:val="both"/>
        <w:rPr>
          <w:rFonts w:ascii="Arial Narrow" w:hAnsi="Arial Narrow" w:cs="Arial"/>
        </w:rPr>
      </w:pPr>
      <w:r w:rsidRPr="00EF6C7A">
        <w:rPr>
          <w:rFonts w:ascii="Arial Narrow" w:hAnsi="Arial Narrow" w:cs="Arial"/>
        </w:rPr>
        <w:t>9.3</w:t>
      </w:r>
      <w:r w:rsidRPr="00EF6C7A">
        <w:rPr>
          <w:rFonts w:ascii="Arial Narrow" w:hAnsi="Arial Narrow" w:cs="Arial"/>
        </w:rPr>
        <w:tab/>
        <w:t xml:space="preserve">Les ordres de service à caractère technique liés au déroulement normal </w:t>
      </w:r>
      <w:r>
        <w:rPr>
          <w:rFonts w:ascii="Arial Narrow" w:hAnsi="Arial Narrow" w:cs="Arial"/>
        </w:rPr>
        <w:t>de la livraison</w:t>
      </w:r>
      <w:r w:rsidRPr="00EF6C7A">
        <w:rPr>
          <w:rFonts w:ascii="Arial Narrow" w:hAnsi="Arial Narrow" w:cs="Arial"/>
        </w:rPr>
        <w:t xml:space="preserve"> seront directement signés par le Chef de service des Marchés et notifiés au Cocontractant par l’ingénieur (le cas échéant) avec copie à l’Autorité </w:t>
      </w:r>
      <w:r>
        <w:rPr>
          <w:rFonts w:ascii="Arial Narrow" w:hAnsi="Arial Narrow" w:cs="Arial"/>
        </w:rPr>
        <w:t>Contractante</w:t>
      </w:r>
      <w:r w:rsidRPr="00EF6C7A">
        <w:rPr>
          <w:rFonts w:ascii="Arial Narrow" w:hAnsi="Arial Narrow" w:cs="Arial"/>
        </w:rPr>
        <w:t>.</w:t>
      </w:r>
    </w:p>
    <w:p w:rsidR="00B04CC2" w:rsidRPr="00EF6C7A" w:rsidRDefault="00B04CC2" w:rsidP="00B04CC2">
      <w:pPr>
        <w:widowControl w:val="0"/>
        <w:tabs>
          <w:tab w:val="num" w:pos="2410"/>
        </w:tabs>
        <w:autoSpaceDE w:val="0"/>
        <w:autoSpaceDN w:val="0"/>
        <w:adjustRightInd w:val="0"/>
        <w:spacing w:line="250" w:lineRule="auto"/>
        <w:ind w:left="454" w:right="-34" w:hanging="454"/>
        <w:jc w:val="both"/>
        <w:rPr>
          <w:rFonts w:ascii="Arial Narrow" w:hAnsi="Arial Narrow" w:cs="Arial"/>
        </w:rPr>
      </w:pPr>
      <w:r w:rsidRPr="00EF6C7A">
        <w:rPr>
          <w:rFonts w:ascii="Arial Narrow" w:hAnsi="Arial Narrow" w:cs="Arial"/>
        </w:rPr>
        <w:t>9.4</w:t>
      </w:r>
      <w:r w:rsidRPr="00EF6C7A">
        <w:rPr>
          <w:rFonts w:ascii="Arial Narrow" w:hAnsi="Arial Narrow" w:cs="Arial"/>
        </w:rPr>
        <w:tab/>
        <w:t>Les ordres de service valant mise en dem</w:t>
      </w:r>
      <w:bookmarkStart w:id="0" w:name="_GoBack"/>
      <w:bookmarkEnd w:id="0"/>
      <w:r w:rsidRPr="00EF6C7A">
        <w:rPr>
          <w:rFonts w:ascii="Arial Narrow" w:hAnsi="Arial Narrow" w:cs="Arial"/>
        </w:rPr>
        <w:t>eure seront signés par le Maître d’Ouvrage et notifiés au Cocontractant par le Chef de service, avec cop</w:t>
      </w:r>
      <w:r>
        <w:rPr>
          <w:rFonts w:ascii="Arial Narrow" w:hAnsi="Arial Narrow" w:cs="Arial"/>
        </w:rPr>
        <w:t xml:space="preserve">ie à </w:t>
      </w:r>
      <w:r w:rsidRPr="00EF6C7A">
        <w:rPr>
          <w:rFonts w:ascii="Arial Narrow" w:hAnsi="Arial Narrow" w:cs="Arial"/>
        </w:rPr>
        <w:t>l’Ingénieur.</w:t>
      </w:r>
    </w:p>
    <w:p w:rsidR="00B04CC2" w:rsidRPr="00EF6C7A" w:rsidRDefault="00B04CC2" w:rsidP="00B04CC2">
      <w:pPr>
        <w:widowControl w:val="0"/>
        <w:autoSpaceDE w:val="0"/>
        <w:autoSpaceDN w:val="0"/>
        <w:adjustRightInd w:val="0"/>
        <w:spacing w:line="250" w:lineRule="auto"/>
        <w:ind w:left="454" w:right="-34" w:hanging="454"/>
        <w:jc w:val="both"/>
        <w:rPr>
          <w:rFonts w:ascii="Arial Narrow" w:hAnsi="Arial Narrow" w:cs="Arial"/>
        </w:rPr>
      </w:pPr>
      <w:r w:rsidRPr="00EF6C7A">
        <w:rPr>
          <w:rFonts w:ascii="Arial Narrow" w:hAnsi="Arial Narrow" w:cs="Arial"/>
        </w:rPr>
        <w:t>9</w:t>
      </w:r>
      <w:r>
        <w:rPr>
          <w:rFonts w:ascii="Arial Narrow" w:hAnsi="Arial Narrow" w:cs="Arial"/>
        </w:rPr>
        <w:t>.5</w:t>
      </w:r>
      <w:r w:rsidRPr="00EF6C7A">
        <w:rPr>
          <w:rFonts w:ascii="Arial Narrow" w:hAnsi="Arial Narrow" w:cs="Arial"/>
        </w:rPr>
        <w:tab/>
        <w:t>Le Cocontractant dispose d’un délai de quinze (15) jours pour émettre des réserves sur tout ordre de service reçu. Le fait d’émettre des réserves ne dispense pas le Cocontractant d’exécuter les ordres de service reçus.</w:t>
      </w:r>
    </w:p>
    <w:p w:rsidR="00B04CC2" w:rsidRPr="00EF6C7A" w:rsidRDefault="00B04CC2" w:rsidP="00B04CC2">
      <w:pPr>
        <w:widowControl w:val="0"/>
        <w:tabs>
          <w:tab w:val="num" w:pos="2410"/>
        </w:tabs>
        <w:autoSpaceDE w:val="0"/>
        <w:autoSpaceDN w:val="0"/>
        <w:adjustRightInd w:val="0"/>
        <w:spacing w:line="250" w:lineRule="auto"/>
        <w:ind w:left="454" w:right="-34" w:hanging="454"/>
        <w:jc w:val="both"/>
        <w:rPr>
          <w:rFonts w:ascii="Arial Narrow" w:hAnsi="Arial Narrow" w:cs="Arial"/>
        </w:rPr>
      </w:pPr>
      <w:r>
        <w:rPr>
          <w:rFonts w:ascii="Arial Narrow" w:hAnsi="Arial Narrow" w:cs="Arial"/>
          <w:iCs/>
        </w:rPr>
        <w:t>9.6</w:t>
      </w:r>
      <w:r w:rsidRPr="00EF6C7A">
        <w:rPr>
          <w:rFonts w:ascii="Arial Narrow" w:hAnsi="Arial Narrow" w:cs="Arial"/>
          <w:i/>
          <w:iCs/>
        </w:rPr>
        <w:t xml:space="preserve"> </w:t>
      </w:r>
      <w:r w:rsidRPr="00EF6C7A">
        <w:rPr>
          <w:rFonts w:ascii="Arial Narrow" w:hAnsi="Arial Narrow" w:cs="Arial"/>
        </w:rPr>
        <w:t xml:space="preserve">S’agissant des ordres de service signés par l’Autorité Contractante et notifiés par le Maitre d’Ouvrage, la notification doit être faite dans un </w:t>
      </w:r>
      <w:r w:rsidRPr="00EF6C7A">
        <w:rPr>
          <w:rFonts w:ascii="Arial Narrow" w:hAnsi="Arial Narrow" w:cs="Arial"/>
          <w:b/>
        </w:rPr>
        <w:t>délai maximum de huit</w:t>
      </w:r>
      <w:r>
        <w:rPr>
          <w:rFonts w:ascii="Arial Narrow" w:hAnsi="Arial Narrow" w:cs="Arial"/>
          <w:b/>
        </w:rPr>
        <w:t xml:space="preserve"> </w:t>
      </w:r>
      <w:r w:rsidRPr="00EF6C7A">
        <w:rPr>
          <w:rFonts w:ascii="Arial Narrow" w:hAnsi="Arial Narrow" w:cs="Arial"/>
          <w:b/>
        </w:rPr>
        <w:t>(08) jours</w:t>
      </w:r>
      <w:r w:rsidRPr="00EF6C7A">
        <w:rPr>
          <w:rFonts w:ascii="Arial Narrow" w:hAnsi="Arial Narrow" w:cs="Arial"/>
        </w:rPr>
        <w:t xml:space="preserve"> à compter de la date de transmission par l’Autorité Contractante au Maitre d’Ouvrage. </w:t>
      </w:r>
      <w:r w:rsidRPr="00EF6C7A">
        <w:rPr>
          <w:rFonts w:ascii="Arial Narrow" w:hAnsi="Arial Narrow" w:cs="Arial"/>
          <w:b/>
        </w:rPr>
        <w:t xml:space="preserve">Passé ce délai, l’Autorité Contractante constate la carence du </w:t>
      </w:r>
      <w:r>
        <w:rPr>
          <w:rFonts w:ascii="Arial Narrow" w:hAnsi="Arial Narrow" w:cs="Arial"/>
          <w:b/>
        </w:rPr>
        <w:t>Chef Service du Marché</w:t>
      </w:r>
      <w:r w:rsidRPr="00EF6C7A">
        <w:rPr>
          <w:rFonts w:ascii="Arial Narrow" w:hAnsi="Arial Narrow" w:cs="Arial"/>
          <w:b/>
        </w:rPr>
        <w:t>, se substitue à lui et procède à ladite notification.</w:t>
      </w:r>
    </w:p>
    <w:p w:rsidR="00B04CC2" w:rsidRPr="00EC0D0F" w:rsidRDefault="00B04CC2" w:rsidP="00B04CC2">
      <w:pPr>
        <w:spacing w:before="120"/>
        <w:jc w:val="both"/>
        <w:rPr>
          <w:rFonts w:ascii="Arial Narrow" w:hAnsi="Arial Narrow"/>
          <w:b/>
        </w:rPr>
      </w:pPr>
      <w:r w:rsidRPr="00EC0D0F">
        <w:rPr>
          <w:rFonts w:ascii="Arial Narrow" w:hAnsi="Arial Narrow"/>
          <w:b/>
        </w:rPr>
        <w:t>Article 10 : Matériel et Personnel du fournisseur</w:t>
      </w:r>
    </w:p>
    <w:p w:rsidR="00B04CC2" w:rsidRPr="00EC0D0F" w:rsidRDefault="00B04CC2" w:rsidP="00B04CC2">
      <w:pPr>
        <w:spacing w:before="120"/>
        <w:jc w:val="both"/>
        <w:rPr>
          <w:rFonts w:ascii="Arial Narrow" w:hAnsi="Arial Narrow"/>
        </w:rPr>
      </w:pPr>
      <w:r w:rsidRPr="00EC0D0F">
        <w:rPr>
          <w:rFonts w:ascii="Arial Narrow" w:hAnsi="Arial Narrow"/>
        </w:rPr>
        <w:t>10.1. Toute modification même partielle apportée aux propositions de l’offre  technique n’interviendra qu’après agrément écrit de  Monsieur le Maire. En cas de modification, le fournisseur fera remplacer par un personnel de compétence (qualifications et expérience) au moins égale.</w:t>
      </w:r>
    </w:p>
    <w:p w:rsidR="00B04CC2" w:rsidRPr="00EC0D0F" w:rsidRDefault="00B04CC2" w:rsidP="00B04CC2">
      <w:pPr>
        <w:spacing w:before="120"/>
        <w:jc w:val="both"/>
        <w:rPr>
          <w:rFonts w:ascii="Arial Narrow" w:hAnsi="Arial Narrow"/>
        </w:rPr>
      </w:pPr>
      <w:r w:rsidRPr="00EC0D0F">
        <w:rPr>
          <w:rFonts w:ascii="Arial Narrow" w:hAnsi="Arial Narrow"/>
        </w:rPr>
        <w:t>10.2. En tout état de cause, les listes de personnel d’encadrement à mettre en place seront soumises à l’agrément de l’ingén</w:t>
      </w:r>
      <w:r>
        <w:rPr>
          <w:rFonts w:ascii="Arial Narrow" w:hAnsi="Arial Narrow"/>
        </w:rPr>
        <w:t>ieur dans quinze (15) jours qui</w:t>
      </w:r>
      <w:r w:rsidRPr="00EC0D0F">
        <w:rPr>
          <w:rFonts w:ascii="Arial Narrow" w:hAnsi="Arial Narrow"/>
        </w:rPr>
        <w:t xml:space="preserve"> suivent la notification de l’ordre de service</w:t>
      </w:r>
      <w:r>
        <w:rPr>
          <w:rFonts w:ascii="Arial Narrow" w:hAnsi="Arial Narrow"/>
        </w:rPr>
        <w:t xml:space="preserve"> </w:t>
      </w:r>
      <w:r w:rsidRPr="00EC0D0F">
        <w:rPr>
          <w:rFonts w:ascii="Arial Narrow" w:hAnsi="Arial Narrow"/>
        </w:rPr>
        <w:t>de commencer les prestations. L’ingénieur disposera de huit (8) jours pour notifier par écrit son avis avec copie au Chef de service. Passé ce délai, les listes seront considérées comme approuvées.</w:t>
      </w:r>
    </w:p>
    <w:p w:rsidR="00B04CC2" w:rsidRPr="00EC0D0F" w:rsidRDefault="00B04CC2" w:rsidP="00B04CC2">
      <w:pPr>
        <w:spacing w:before="120"/>
        <w:jc w:val="both"/>
        <w:rPr>
          <w:rFonts w:ascii="Arial Narrow" w:hAnsi="Arial Narrow"/>
        </w:rPr>
      </w:pPr>
      <w:r w:rsidRPr="00EC0D0F">
        <w:rPr>
          <w:rFonts w:ascii="Arial Narrow" w:hAnsi="Arial Narrow"/>
        </w:rPr>
        <w:t>10.3. Toute modification unilatérale apportée aux propositions en personnel d’encadrement de l’offre technique, avant  et pendant les prestations constitue un motif de résiliation du marché tel que visé à l’article 31 ci-dessous ou l’application de pénalités.</w:t>
      </w:r>
    </w:p>
    <w:p w:rsidR="00B04CC2" w:rsidRPr="00EC0D0F" w:rsidRDefault="00B04CC2" w:rsidP="00B04CC2">
      <w:pPr>
        <w:spacing w:before="120"/>
        <w:jc w:val="center"/>
        <w:rPr>
          <w:rFonts w:ascii="Arial Narrow" w:hAnsi="Arial Narrow"/>
          <w:b/>
          <w:i/>
          <w:u w:val="single"/>
        </w:rPr>
      </w:pPr>
      <w:r w:rsidRPr="00EC0D0F">
        <w:rPr>
          <w:rFonts w:ascii="Arial Narrow" w:hAnsi="Arial Narrow"/>
          <w:b/>
          <w:i/>
          <w:u w:val="single"/>
        </w:rPr>
        <w:t>Chapitre II : Clauses financières</w:t>
      </w:r>
    </w:p>
    <w:p w:rsidR="00B04CC2" w:rsidRPr="00EC0D0F" w:rsidRDefault="00B04CC2" w:rsidP="00B04CC2">
      <w:pPr>
        <w:jc w:val="both"/>
        <w:rPr>
          <w:rFonts w:ascii="Arial Narrow" w:hAnsi="Arial Narrow"/>
          <w:b/>
        </w:rPr>
      </w:pPr>
      <w:r w:rsidRPr="00EC0D0F">
        <w:rPr>
          <w:rFonts w:ascii="Arial Narrow" w:hAnsi="Arial Narrow"/>
          <w:b/>
        </w:rPr>
        <w:t>Article 11 : Garanties et cautions (CCAG Article 29 et 41)</w:t>
      </w:r>
    </w:p>
    <w:p w:rsidR="00B04CC2" w:rsidRPr="00EC0D0F" w:rsidRDefault="00B04CC2" w:rsidP="00B04CC2">
      <w:pPr>
        <w:jc w:val="both"/>
        <w:rPr>
          <w:rFonts w:ascii="Arial Narrow" w:hAnsi="Arial Narrow"/>
        </w:rPr>
      </w:pPr>
      <w:r w:rsidRPr="00EC0D0F">
        <w:rPr>
          <w:rFonts w:ascii="Arial Narrow" w:hAnsi="Arial Narrow"/>
        </w:rPr>
        <w:t>11.1. Cautionnement définitif.</w:t>
      </w:r>
    </w:p>
    <w:p w:rsidR="00B04CC2" w:rsidRPr="00366D5F" w:rsidRDefault="00B04CC2" w:rsidP="00B04CC2">
      <w:pPr>
        <w:jc w:val="both"/>
        <w:rPr>
          <w:rFonts w:ascii="Arial Narrow" w:hAnsi="Arial Narrow"/>
          <w:b/>
        </w:rPr>
      </w:pPr>
      <w:r w:rsidRPr="00EC0D0F">
        <w:rPr>
          <w:rFonts w:ascii="Arial Narrow" w:hAnsi="Arial Narrow"/>
        </w:rPr>
        <w:tab/>
        <w:t xml:space="preserve">Le cautionnement sera restitué, ou la garantie libérée, dans un </w:t>
      </w:r>
      <w:r w:rsidRPr="00366D5F">
        <w:rPr>
          <w:rFonts w:ascii="Arial Narrow" w:hAnsi="Arial Narrow"/>
          <w:b/>
        </w:rPr>
        <w:t xml:space="preserve">délai d’un mois suivant la </w:t>
      </w:r>
      <w:r>
        <w:rPr>
          <w:rFonts w:ascii="Arial Narrow" w:hAnsi="Arial Narrow"/>
          <w:b/>
        </w:rPr>
        <w:t xml:space="preserve">date </w:t>
      </w:r>
      <w:r w:rsidRPr="00366D5F">
        <w:rPr>
          <w:rFonts w:ascii="Arial Narrow" w:hAnsi="Arial Narrow"/>
          <w:b/>
        </w:rPr>
        <w:t>de réception</w:t>
      </w:r>
      <w:r>
        <w:rPr>
          <w:rFonts w:ascii="Arial Narrow" w:hAnsi="Arial Narrow"/>
          <w:b/>
        </w:rPr>
        <w:t xml:space="preserve"> définitive</w:t>
      </w:r>
      <w:r w:rsidRPr="00366D5F">
        <w:rPr>
          <w:rFonts w:ascii="Arial Narrow" w:hAnsi="Arial Narrow"/>
          <w:b/>
        </w:rPr>
        <w:t xml:space="preserve"> des prestations.</w:t>
      </w:r>
    </w:p>
    <w:p w:rsidR="00B04CC2" w:rsidRPr="00EC0D0F" w:rsidRDefault="00B04CC2" w:rsidP="00B04CC2">
      <w:pPr>
        <w:jc w:val="both"/>
        <w:rPr>
          <w:rFonts w:ascii="Arial Narrow" w:hAnsi="Arial Narrow"/>
        </w:rPr>
      </w:pPr>
      <w:r w:rsidRPr="00EC0D0F">
        <w:rPr>
          <w:rFonts w:ascii="Arial Narrow" w:hAnsi="Arial Narrow"/>
        </w:rPr>
        <w:lastRenderedPageBreak/>
        <w:t xml:space="preserve">11.2. </w:t>
      </w:r>
      <w:r w:rsidRPr="00EC0D0F">
        <w:rPr>
          <w:rFonts w:ascii="Arial Narrow" w:hAnsi="Arial Narrow"/>
          <w:b/>
        </w:rPr>
        <w:t>Cautionnement de garantie</w:t>
      </w:r>
      <w:r w:rsidRPr="00EC0D0F">
        <w:rPr>
          <w:rFonts w:ascii="Arial Narrow" w:hAnsi="Arial Narrow"/>
        </w:rPr>
        <w:t>.</w:t>
      </w:r>
    </w:p>
    <w:p w:rsidR="00B04CC2" w:rsidRPr="002146DB" w:rsidRDefault="00B04CC2" w:rsidP="00B04CC2">
      <w:pPr>
        <w:jc w:val="both"/>
        <w:rPr>
          <w:rFonts w:ascii="Arial Narrow" w:hAnsi="Arial Narrow"/>
        </w:rPr>
      </w:pPr>
      <w:r w:rsidRPr="00EC0D0F">
        <w:rPr>
          <w:rFonts w:ascii="Arial Narrow" w:hAnsi="Arial Narrow"/>
        </w:rPr>
        <w:tab/>
      </w:r>
      <w:r w:rsidRPr="002146DB">
        <w:rPr>
          <w:rFonts w:ascii="Arial Narrow" w:hAnsi="Arial Narrow"/>
        </w:rPr>
        <w:t>La retenue de garantie est fixée à dix pour cent (10%) du montant TTC du marché.</w:t>
      </w:r>
    </w:p>
    <w:p w:rsidR="00B04CC2" w:rsidRPr="002146DB" w:rsidRDefault="00B04CC2" w:rsidP="00B04CC2">
      <w:pPr>
        <w:jc w:val="both"/>
        <w:rPr>
          <w:rFonts w:ascii="Arial Narrow" w:hAnsi="Arial Narrow"/>
        </w:rPr>
      </w:pPr>
      <w:r w:rsidRPr="002146DB">
        <w:rPr>
          <w:rFonts w:ascii="Arial Narrow" w:hAnsi="Arial Narrow"/>
        </w:rPr>
        <w:t>La restitution de la retenue de garantie ou du cautionnement sera effectuée dans un délai d’un mois après la réception définitive sur mainlevée délivrée par le Maître d’Ouvrage après demande du l’entrepreneur.</w:t>
      </w:r>
    </w:p>
    <w:p w:rsidR="00B04CC2" w:rsidRPr="009C09EF" w:rsidRDefault="00B04CC2" w:rsidP="00B04CC2">
      <w:pPr>
        <w:jc w:val="both"/>
        <w:rPr>
          <w:rFonts w:ascii="Arial Narrow" w:hAnsi="Arial Narrow"/>
        </w:rPr>
      </w:pPr>
      <w:r w:rsidRPr="009C09EF">
        <w:rPr>
          <w:rFonts w:ascii="Arial Narrow" w:hAnsi="Arial Narrow"/>
          <w:b/>
          <w:bCs/>
          <w:u w:val="single"/>
        </w:rPr>
        <w:t>Article</w:t>
      </w:r>
      <w:r w:rsidRPr="009C09EF">
        <w:rPr>
          <w:rFonts w:ascii="Arial Narrow" w:hAnsi="Arial Narrow"/>
          <w:b/>
          <w:bCs/>
          <w:spacing w:val="6"/>
          <w:u w:val="single"/>
        </w:rPr>
        <w:t xml:space="preserve"> </w:t>
      </w:r>
      <w:r w:rsidRPr="009C09EF">
        <w:rPr>
          <w:rFonts w:ascii="Arial Narrow" w:hAnsi="Arial Narrow"/>
          <w:b/>
          <w:bCs/>
          <w:u w:val="single"/>
        </w:rPr>
        <w:t>12</w:t>
      </w:r>
      <w:r w:rsidRPr="009C09EF">
        <w:rPr>
          <w:rFonts w:ascii="Arial Narrow" w:hAnsi="Arial Narrow"/>
          <w:b/>
          <w:bCs/>
          <w:spacing w:val="6"/>
        </w:rPr>
        <w:t xml:space="preserve"> </w:t>
      </w:r>
      <w:r w:rsidRPr="009C09EF">
        <w:rPr>
          <w:rFonts w:ascii="Arial Narrow" w:hAnsi="Arial Narrow"/>
          <w:b/>
          <w:bCs/>
        </w:rPr>
        <w:t>:</w:t>
      </w:r>
      <w:r w:rsidRPr="009C09EF">
        <w:rPr>
          <w:rFonts w:ascii="Arial Narrow" w:hAnsi="Arial Narrow"/>
          <w:b/>
          <w:bCs/>
          <w:spacing w:val="-8"/>
        </w:rPr>
        <w:t xml:space="preserve"> </w:t>
      </w:r>
      <w:r w:rsidRPr="009C09EF">
        <w:rPr>
          <w:rFonts w:ascii="Arial Narrow" w:hAnsi="Arial Narrow"/>
          <w:b/>
          <w:bCs/>
        </w:rPr>
        <w:t>Montant</w:t>
      </w:r>
      <w:r w:rsidRPr="009C09EF">
        <w:rPr>
          <w:rFonts w:ascii="Arial Narrow" w:hAnsi="Arial Narrow"/>
          <w:b/>
          <w:bCs/>
          <w:spacing w:val="6"/>
        </w:rPr>
        <w:t xml:space="preserve"> </w:t>
      </w:r>
      <w:r w:rsidRPr="009C09EF">
        <w:rPr>
          <w:rFonts w:ascii="Arial Narrow" w:hAnsi="Arial Narrow"/>
          <w:b/>
          <w:bCs/>
        </w:rPr>
        <w:t>du</w:t>
      </w:r>
      <w:r w:rsidRPr="009C09EF">
        <w:rPr>
          <w:rFonts w:ascii="Arial Narrow" w:hAnsi="Arial Narrow"/>
          <w:b/>
          <w:bCs/>
          <w:spacing w:val="6"/>
        </w:rPr>
        <w:t xml:space="preserve"> </w:t>
      </w:r>
      <w:r w:rsidRPr="009C09EF">
        <w:rPr>
          <w:rFonts w:ascii="Arial Narrow" w:hAnsi="Arial Narrow"/>
          <w:b/>
          <w:bCs/>
        </w:rPr>
        <w:t>marché</w:t>
      </w:r>
      <w:r w:rsidRPr="009C09EF">
        <w:rPr>
          <w:rFonts w:ascii="Arial Narrow" w:hAnsi="Arial Narrow"/>
        </w:rPr>
        <w:t xml:space="preserve"> </w:t>
      </w:r>
      <w:r w:rsidRPr="009C09EF">
        <w:rPr>
          <w:rFonts w:ascii="Arial Narrow" w:hAnsi="Arial Narrow"/>
          <w:b/>
          <w:bCs/>
        </w:rPr>
        <w:t>(CCAG</w:t>
      </w:r>
      <w:r w:rsidRPr="009C09EF">
        <w:rPr>
          <w:rFonts w:ascii="Arial Narrow" w:hAnsi="Arial Narrow"/>
          <w:b/>
          <w:bCs/>
          <w:spacing w:val="6"/>
        </w:rPr>
        <w:t xml:space="preserve"> </w:t>
      </w:r>
      <w:r w:rsidRPr="009C09EF">
        <w:rPr>
          <w:rFonts w:ascii="Arial Narrow" w:hAnsi="Arial Narrow"/>
          <w:b/>
          <w:bCs/>
        </w:rPr>
        <w:t>Articles</w:t>
      </w:r>
      <w:r w:rsidRPr="009C09EF">
        <w:rPr>
          <w:rFonts w:ascii="Arial Narrow" w:hAnsi="Arial Narrow"/>
          <w:b/>
          <w:bCs/>
          <w:spacing w:val="6"/>
        </w:rPr>
        <w:t xml:space="preserve"> </w:t>
      </w:r>
      <w:r w:rsidRPr="009C09EF">
        <w:rPr>
          <w:rFonts w:ascii="Arial Narrow" w:hAnsi="Arial Narrow"/>
          <w:b/>
          <w:bCs/>
        </w:rPr>
        <w:t>18</w:t>
      </w:r>
      <w:r w:rsidRPr="009C09EF">
        <w:rPr>
          <w:rFonts w:ascii="Arial Narrow" w:hAnsi="Arial Narrow"/>
          <w:b/>
          <w:bCs/>
          <w:spacing w:val="6"/>
        </w:rPr>
        <w:t xml:space="preserve"> </w:t>
      </w:r>
      <w:r w:rsidRPr="009C09EF">
        <w:rPr>
          <w:rFonts w:ascii="Arial Narrow" w:hAnsi="Arial Narrow"/>
          <w:b/>
          <w:bCs/>
        </w:rPr>
        <w:t>et</w:t>
      </w:r>
      <w:r w:rsidRPr="009C09EF">
        <w:rPr>
          <w:rFonts w:ascii="Arial Narrow" w:hAnsi="Arial Narrow"/>
          <w:b/>
          <w:bCs/>
          <w:spacing w:val="6"/>
        </w:rPr>
        <w:t xml:space="preserve"> </w:t>
      </w:r>
      <w:r w:rsidRPr="009C09EF">
        <w:rPr>
          <w:rFonts w:ascii="Arial Narrow" w:hAnsi="Arial Narrow"/>
          <w:b/>
          <w:bCs/>
        </w:rPr>
        <w:t>19</w:t>
      </w:r>
      <w:r w:rsidRPr="009C09EF">
        <w:rPr>
          <w:rFonts w:ascii="Arial Narrow" w:hAnsi="Arial Narrow"/>
          <w:b/>
          <w:bCs/>
          <w:spacing w:val="6"/>
        </w:rPr>
        <w:t xml:space="preserve"> </w:t>
      </w:r>
      <w:r w:rsidRPr="009C09EF">
        <w:rPr>
          <w:rFonts w:ascii="Arial Narrow" w:hAnsi="Arial Narrow"/>
          <w:b/>
          <w:bCs/>
        </w:rPr>
        <w:t>complétés)</w:t>
      </w:r>
    </w:p>
    <w:p w:rsidR="00B04CC2" w:rsidRPr="007907F1" w:rsidRDefault="00B04CC2" w:rsidP="00B04CC2">
      <w:pPr>
        <w:jc w:val="both"/>
        <w:rPr>
          <w:rFonts w:ascii="Arial Narrow" w:hAnsi="Arial Narrow"/>
        </w:rPr>
      </w:pPr>
      <w:r w:rsidRPr="007907F1">
        <w:rPr>
          <w:rFonts w:ascii="Arial Narrow" w:hAnsi="Arial Narrow"/>
        </w:rPr>
        <w:t>Le montant du présent marché, tel qu’il ressort du devis e</w:t>
      </w:r>
      <w:r>
        <w:rPr>
          <w:rFonts w:ascii="Arial Narrow" w:hAnsi="Arial Narrow"/>
        </w:rPr>
        <w:t>stimatif ci-joint, est de : …………………. (…………………</w:t>
      </w:r>
      <w:r w:rsidRPr="007907F1">
        <w:rPr>
          <w:rFonts w:ascii="Arial Narrow" w:hAnsi="Arial Narrow"/>
        </w:rPr>
        <w:t>) francs CFA Toutes Taxes Comprises (TTC) ; soit :</w:t>
      </w:r>
    </w:p>
    <w:p w:rsidR="00B04CC2" w:rsidRPr="007907F1" w:rsidRDefault="00B04CC2" w:rsidP="00B04CC2">
      <w:pPr>
        <w:jc w:val="both"/>
        <w:rPr>
          <w:rFonts w:ascii="Arial Narrow" w:hAnsi="Arial Narrow"/>
        </w:rPr>
      </w:pPr>
      <w:r w:rsidRPr="007907F1">
        <w:rPr>
          <w:rFonts w:ascii="Arial Narrow" w:hAnsi="Arial Narrow"/>
        </w:rPr>
        <w:t>-   Mon</w:t>
      </w:r>
      <w:r>
        <w:rPr>
          <w:rFonts w:ascii="Arial Narrow" w:hAnsi="Arial Narrow"/>
        </w:rPr>
        <w:t>tant HTVA : …… (…..</w:t>
      </w:r>
      <w:r w:rsidRPr="007907F1">
        <w:rPr>
          <w:rFonts w:ascii="Arial Narrow" w:hAnsi="Arial Narrow"/>
        </w:rPr>
        <w:t xml:space="preserve">) </w:t>
      </w:r>
      <w:proofErr w:type="gramStart"/>
      <w:r w:rsidRPr="007907F1">
        <w:rPr>
          <w:rFonts w:ascii="Arial Narrow" w:hAnsi="Arial Narrow"/>
        </w:rPr>
        <w:t>francs</w:t>
      </w:r>
      <w:proofErr w:type="gramEnd"/>
      <w:r w:rsidRPr="007907F1">
        <w:rPr>
          <w:rFonts w:ascii="Arial Narrow" w:hAnsi="Arial Narrow"/>
        </w:rPr>
        <w:t xml:space="preserve"> CFA</w:t>
      </w:r>
    </w:p>
    <w:p w:rsidR="00B04CC2" w:rsidRPr="007907F1" w:rsidRDefault="00B04CC2" w:rsidP="00B04CC2">
      <w:pPr>
        <w:jc w:val="both"/>
        <w:rPr>
          <w:rFonts w:ascii="Arial Narrow" w:hAnsi="Arial Narrow"/>
        </w:rPr>
      </w:pPr>
      <w:r>
        <w:rPr>
          <w:rFonts w:ascii="Arial Narrow" w:hAnsi="Arial Narrow"/>
        </w:rPr>
        <w:t xml:space="preserve">-   Montant de la TVA : ………. </w:t>
      </w:r>
      <w:r w:rsidRPr="007907F1">
        <w:rPr>
          <w:rFonts w:ascii="Arial Narrow" w:hAnsi="Arial Narrow"/>
        </w:rPr>
        <w:t>(</w:t>
      </w:r>
      <w:r>
        <w:rPr>
          <w:rFonts w:ascii="Arial Narrow" w:hAnsi="Arial Narrow"/>
        </w:rPr>
        <w:t>………………….</w:t>
      </w:r>
      <w:r w:rsidRPr="007907F1">
        <w:rPr>
          <w:rFonts w:ascii="Arial Narrow" w:hAnsi="Arial Narrow"/>
        </w:rPr>
        <w:t>) francs CFA</w:t>
      </w:r>
    </w:p>
    <w:p w:rsidR="00B04CC2" w:rsidRPr="007907F1" w:rsidRDefault="00B04CC2" w:rsidP="00B04CC2">
      <w:pPr>
        <w:jc w:val="both"/>
        <w:rPr>
          <w:rFonts w:ascii="Arial Narrow" w:hAnsi="Arial Narrow"/>
        </w:rPr>
      </w:pPr>
      <w:r w:rsidRPr="007907F1">
        <w:rPr>
          <w:rFonts w:ascii="Arial Narrow" w:hAnsi="Arial Narrow"/>
        </w:rPr>
        <w:t xml:space="preserve">Le montant du marché calculé dans les conditions prévues à l’article 19 du CCAG, résulte de l’application au montant hors TVA, du taux de la taxe sur la valeur  ajoutée  (TVA)  et  du  rabais  éventuellement consenti par </w:t>
      </w:r>
      <w:r>
        <w:rPr>
          <w:rFonts w:ascii="Arial Narrow" w:hAnsi="Arial Narrow"/>
        </w:rPr>
        <w:t>le prestataire</w:t>
      </w:r>
      <w:r w:rsidRPr="007907F1">
        <w:rPr>
          <w:rFonts w:ascii="Arial Narrow" w:hAnsi="Arial Narrow"/>
        </w:rPr>
        <w:t>.</w:t>
      </w:r>
    </w:p>
    <w:p w:rsidR="00B04CC2" w:rsidRPr="009C09EF" w:rsidRDefault="00B04CC2" w:rsidP="00B04CC2">
      <w:pPr>
        <w:widowControl w:val="0"/>
        <w:autoSpaceDE w:val="0"/>
        <w:autoSpaceDN w:val="0"/>
        <w:adjustRightInd w:val="0"/>
        <w:ind w:left="114" w:right="-20"/>
        <w:jc w:val="both"/>
        <w:rPr>
          <w:rFonts w:ascii="Arial Narrow" w:hAnsi="Arial Narrow"/>
        </w:rPr>
      </w:pPr>
      <w:r w:rsidRPr="009C09EF">
        <w:rPr>
          <w:rFonts w:ascii="Arial Narrow" w:hAnsi="Arial Narrow"/>
          <w:b/>
          <w:bCs/>
          <w:u w:val="single"/>
        </w:rPr>
        <w:t>Article</w:t>
      </w:r>
      <w:r w:rsidRPr="009C09EF">
        <w:rPr>
          <w:rFonts w:ascii="Arial Narrow" w:hAnsi="Arial Narrow"/>
          <w:b/>
          <w:bCs/>
          <w:spacing w:val="6"/>
          <w:u w:val="single"/>
        </w:rPr>
        <w:t xml:space="preserve"> </w:t>
      </w:r>
      <w:r w:rsidRPr="009C09EF">
        <w:rPr>
          <w:rFonts w:ascii="Arial Narrow" w:hAnsi="Arial Narrow"/>
          <w:b/>
          <w:bCs/>
          <w:u w:val="single"/>
        </w:rPr>
        <w:t>13</w:t>
      </w:r>
      <w:r w:rsidRPr="009C09EF">
        <w:rPr>
          <w:rFonts w:ascii="Arial Narrow" w:hAnsi="Arial Narrow"/>
          <w:b/>
          <w:bCs/>
          <w:spacing w:val="6"/>
        </w:rPr>
        <w:t xml:space="preserve"> </w:t>
      </w:r>
      <w:r w:rsidRPr="009C09EF">
        <w:rPr>
          <w:rFonts w:ascii="Arial Narrow" w:hAnsi="Arial Narrow"/>
          <w:b/>
          <w:bCs/>
        </w:rPr>
        <w:t>: Lieu</w:t>
      </w:r>
      <w:r w:rsidRPr="009C09EF">
        <w:rPr>
          <w:rFonts w:ascii="Arial Narrow" w:hAnsi="Arial Narrow"/>
          <w:b/>
          <w:bCs/>
          <w:spacing w:val="6"/>
        </w:rPr>
        <w:t xml:space="preserve"> </w:t>
      </w:r>
      <w:r w:rsidRPr="009C09EF">
        <w:rPr>
          <w:rFonts w:ascii="Arial Narrow" w:hAnsi="Arial Narrow"/>
          <w:b/>
          <w:bCs/>
        </w:rPr>
        <w:t>et</w:t>
      </w:r>
      <w:r w:rsidRPr="009C09EF">
        <w:rPr>
          <w:rFonts w:ascii="Arial Narrow" w:hAnsi="Arial Narrow"/>
          <w:b/>
          <w:bCs/>
          <w:spacing w:val="6"/>
        </w:rPr>
        <w:t xml:space="preserve"> </w:t>
      </w:r>
      <w:r w:rsidRPr="009C09EF">
        <w:rPr>
          <w:rFonts w:ascii="Arial Narrow" w:hAnsi="Arial Narrow"/>
          <w:b/>
          <w:bCs/>
        </w:rPr>
        <w:t>mode</w:t>
      </w:r>
      <w:r w:rsidRPr="009C09EF">
        <w:rPr>
          <w:rFonts w:ascii="Arial Narrow" w:hAnsi="Arial Narrow"/>
          <w:b/>
          <w:bCs/>
          <w:spacing w:val="6"/>
        </w:rPr>
        <w:t xml:space="preserve"> </w:t>
      </w:r>
      <w:r w:rsidRPr="009C09EF">
        <w:rPr>
          <w:rFonts w:ascii="Arial Narrow" w:hAnsi="Arial Narrow"/>
          <w:b/>
          <w:bCs/>
        </w:rPr>
        <w:t>de</w:t>
      </w:r>
      <w:r w:rsidRPr="009C09EF">
        <w:rPr>
          <w:rFonts w:ascii="Arial Narrow" w:hAnsi="Arial Narrow"/>
          <w:b/>
          <w:bCs/>
          <w:spacing w:val="6"/>
        </w:rPr>
        <w:t xml:space="preserve"> </w:t>
      </w:r>
      <w:r w:rsidRPr="009C09EF">
        <w:rPr>
          <w:rFonts w:ascii="Arial Narrow" w:hAnsi="Arial Narrow"/>
          <w:b/>
          <w:bCs/>
        </w:rPr>
        <w:t>paiement</w:t>
      </w:r>
    </w:p>
    <w:p w:rsidR="00B04CC2" w:rsidRPr="007907F1" w:rsidRDefault="00B04CC2" w:rsidP="00B04CC2">
      <w:pPr>
        <w:jc w:val="both"/>
        <w:rPr>
          <w:rFonts w:ascii="Arial Narrow" w:hAnsi="Arial Narrow"/>
        </w:rPr>
      </w:pPr>
      <w:r w:rsidRPr="009C09EF">
        <w:rPr>
          <w:rFonts w:ascii="Arial Narrow" w:hAnsi="Arial Narrow"/>
        </w:rPr>
        <w:t>13.</w:t>
      </w:r>
      <w:r w:rsidRPr="007907F1">
        <w:rPr>
          <w:rFonts w:ascii="Arial Narrow" w:hAnsi="Arial Narrow"/>
        </w:rPr>
        <w:t xml:space="preserve">1.  En contrepartie des paiements à effectuer par le Maître d’Ouvrage </w:t>
      </w:r>
      <w:r>
        <w:rPr>
          <w:rFonts w:ascii="Arial Narrow" w:hAnsi="Arial Narrow"/>
        </w:rPr>
        <w:t xml:space="preserve">au prestataire </w:t>
      </w:r>
      <w:r w:rsidRPr="007907F1">
        <w:rPr>
          <w:rFonts w:ascii="Arial Narrow" w:hAnsi="Arial Narrow"/>
        </w:rPr>
        <w:t xml:space="preserve">dans les conditions indiquées dans le marché, </w:t>
      </w:r>
      <w:r>
        <w:rPr>
          <w:rFonts w:ascii="Arial Narrow" w:hAnsi="Arial Narrow"/>
        </w:rPr>
        <w:t>le prestataire</w:t>
      </w:r>
      <w:r w:rsidRPr="007907F1">
        <w:rPr>
          <w:rFonts w:ascii="Arial Narrow" w:hAnsi="Arial Narrow"/>
        </w:rPr>
        <w:t xml:space="preserve"> s’engage  par  les  présentes  à  exécuter  le  marché  conformément  aux  dispositions du marché.</w:t>
      </w:r>
    </w:p>
    <w:p w:rsidR="00B04CC2" w:rsidRPr="007907F1" w:rsidRDefault="00B04CC2" w:rsidP="00B04CC2">
      <w:pPr>
        <w:jc w:val="both"/>
        <w:rPr>
          <w:rFonts w:ascii="Arial Narrow" w:hAnsi="Arial Narrow"/>
        </w:rPr>
      </w:pPr>
      <w:r w:rsidRPr="007907F1">
        <w:rPr>
          <w:rFonts w:ascii="Arial Narrow" w:hAnsi="Arial Narrow"/>
        </w:rPr>
        <w:t>13.2.  Le Maître d’Ouvrage se libérera des sommes dues de la manière suivante :</w:t>
      </w:r>
    </w:p>
    <w:p w:rsidR="00B04CC2" w:rsidRPr="007907F1" w:rsidRDefault="00B04CC2" w:rsidP="00B04CC2">
      <w:pPr>
        <w:jc w:val="both"/>
        <w:rPr>
          <w:rFonts w:ascii="Arial Narrow" w:hAnsi="Arial Narrow"/>
        </w:rPr>
      </w:pPr>
      <w:r w:rsidRPr="007907F1">
        <w:rPr>
          <w:rFonts w:ascii="Arial Narrow" w:hAnsi="Arial Narrow"/>
        </w:rPr>
        <w:t>a.  Pour les règlements en francs CFA, soit (</w:t>
      </w:r>
      <w:r>
        <w:rPr>
          <w:rFonts w:ascii="Arial Narrow" w:hAnsi="Arial Narrow"/>
        </w:rPr>
        <w:t>……………………… : …………….</w:t>
      </w:r>
      <w:r w:rsidRPr="007907F1">
        <w:rPr>
          <w:rFonts w:ascii="Arial Narrow" w:hAnsi="Arial Narrow"/>
        </w:rPr>
        <w:t xml:space="preserve"> </w:t>
      </w:r>
      <w:r>
        <w:rPr>
          <w:rFonts w:ascii="Arial Narrow" w:hAnsi="Arial Narrow"/>
        </w:rPr>
        <w:t xml:space="preserve">francs </w:t>
      </w:r>
      <w:proofErr w:type="spellStart"/>
      <w:r>
        <w:rPr>
          <w:rFonts w:ascii="Arial Narrow" w:hAnsi="Arial Narrow"/>
        </w:rPr>
        <w:t>cfa</w:t>
      </w:r>
      <w:proofErr w:type="spellEnd"/>
      <w:r w:rsidRPr="007907F1">
        <w:rPr>
          <w:rFonts w:ascii="Arial Narrow" w:hAnsi="Arial Narrow"/>
        </w:rPr>
        <w:t xml:space="preserve"> </w:t>
      </w:r>
      <w:r>
        <w:rPr>
          <w:rFonts w:ascii="Arial Narrow" w:hAnsi="Arial Narrow"/>
        </w:rPr>
        <w:t>net à mandater</w:t>
      </w:r>
      <w:r w:rsidRPr="007907F1">
        <w:rPr>
          <w:rFonts w:ascii="Arial Narrow" w:hAnsi="Arial Narrow"/>
        </w:rPr>
        <w:t>),  par</w:t>
      </w:r>
      <w:r>
        <w:rPr>
          <w:rFonts w:ascii="Arial Narrow" w:hAnsi="Arial Narrow"/>
        </w:rPr>
        <w:t xml:space="preserve">  crédit  au  compte n° ………………………. </w:t>
      </w:r>
      <w:r w:rsidRPr="007907F1">
        <w:rPr>
          <w:rFonts w:ascii="Arial Narrow" w:hAnsi="Arial Narrow"/>
        </w:rPr>
        <w:t xml:space="preserve">ouvert  au  nom  </w:t>
      </w:r>
      <w:r>
        <w:rPr>
          <w:rFonts w:ascii="Arial Narrow" w:hAnsi="Arial Narrow"/>
        </w:rPr>
        <w:t>du prestataire  à la banque</w:t>
      </w:r>
    </w:p>
    <w:p w:rsidR="00B04CC2" w:rsidRPr="007907F1" w:rsidRDefault="00B04CC2" w:rsidP="00B04CC2">
      <w:pPr>
        <w:jc w:val="both"/>
        <w:rPr>
          <w:rFonts w:ascii="Arial Narrow" w:hAnsi="Arial Narrow"/>
        </w:rPr>
      </w:pPr>
      <w:r w:rsidRPr="007907F1">
        <w:rPr>
          <w:rFonts w:ascii="Arial Narrow" w:hAnsi="Arial Narrow"/>
        </w:rPr>
        <w:t>b.  Pour  les  r</w:t>
      </w:r>
      <w:r>
        <w:rPr>
          <w:rFonts w:ascii="Arial Narrow" w:hAnsi="Arial Narrow"/>
        </w:rPr>
        <w:t xml:space="preserve">èglements  en  devises,  soit  </w:t>
      </w:r>
      <w:r w:rsidRPr="007907F1">
        <w:rPr>
          <w:rFonts w:ascii="Arial Narrow" w:hAnsi="Arial Narrow"/>
        </w:rPr>
        <w:t>(</w:t>
      </w:r>
      <w:r>
        <w:rPr>
          <w:rFonts w:ascii="Arial Narrow" w:hAnsi="Arial Narrow"/>
        </w:rPr>
        <w:t>……………….. : …….</w:t>
      </w:r>
      <w:r w:rsidRPr="007907F1">
        <w:rPr>
          <w:rFonts w:ascii="Arial Narrow" w:hAnsi="Arial Narrow"/>
        </w:rPr>
        <w:t xml:space="preserve"> </w:t>
      </w:r>
      <w:r>
        <w:rPr>
          <w:rFonts w:ascii="Arial Narrow" w:hAnsi="Arial Narrow"/>
        </w:rPr>
        <w:t xml:space="preserve">francs </w:t>
      </w:r>
      <w:proofErr w:type="spellStart"/>
      <w:r>
        <w:rPr>
          <w:rFonts w:ascii="Arial Narrow" w:hAnsi="Arial Narrow"/>
        </w:rPr>
        <w:t>cfa</w:t>
      </w:r>
      <w:proofErr w:type="spellEnd"/>
      <w:r w:rsidRPr="007907F1">
        <w:rPr>
          <w:rFonts w:ascii="Arial Narrow" w:hAnsi="Arial Narrow"/>
        </w:rPr>
        <w:t xml:space="preserve"> </w:t>
      </w:r>
      <w:r>
        <w:rPr>
          <w:rFonts w:ascii="Arial Narrow" w:hAnsi="Arial Narrow"/>
        </w:rPr>
        <w:t>net à mandater</w:t>
      </w:r>
      <w:r w:rsidRPr="007907F1">
        <w:rPr>
          <w:rFonts w:ascii="Arial Narrow" w:hAnsi="Arial Narrow"/>
        </w:rPr>
        <w:t>),  par</w:t>
      </w:r>
      <w:r>
        <w:rPr>
          <w:rFonts w:ascii="Arial Narrow" w:hAnsi="Arial Narrow"/>
        </w:rPr>
        <w:t xml:space="preserve">  crédit  au  compte n° ….. </w:t>
      </w:r>
      <w:proofErr w:type="gramStart"/>
      <w:r w:rsidRPr="007907F1">
        <w:rPr>
          <w:rFonts w:ascii="Arial Narrow" w:hAnsi="Arial Narrow"/>
        </w:rPr>
        <w:t>ouvert</w:t>
      </w:r>
      <w:proofErr w:type="gramEnd"/>
      <w:r w:rsidRPr="007907F1">
        <w:rPr>
          <w:rFonts w:ascii="Arial Narrow" w:hAnsi="Arial Narrow"/>
        </w:rPr>
        <w:t xml:space="preserve">  au  nom  </w:t>
      </w:r>
      <w:r>
        <w:rPr>
          <w:rFonts w:ascii="Arial Narrow" w:hAnsi="Arial Narrow"/>
        </w:rPr>
        <w:t>du prestataire  à la banque ……………</w:t>
      </w:r>
    </w:p>
    <w:p w:rsidR="00B04CC2" w:rsidRPr="00EC0D0F" w:rsidRDefault="00B04CC2" w:rsidP="00B04CC2">
      <w:pPr>
        <w:jc w:val="both"/>
        <w:rPr>
          <w:rFonts w:ascii="Arial Narrow" w:hAnsi="Arial Narrow"/>
          <w:b/>
        </w:rPr>
      </w:pPr>
      <w:r w:rsidRPr="00EC0D0F">
        <w:rPr>
          <w:rFonts w:ascii="Arial Narrow" w:hAnsi="Arial Narrow"/>
          <w:b/>
        </w:rPr>
        <w:t>Article 14 : Variation des prix (CCAG article 17)</w:t>
      </w:r>
    </w:p>
    <w:p w:rsidR="00B04CC2" w:rsidRDefault="00B04CC2" w:rsidP="00B04CC2">
      <w:pPr>
        <w:jc w:val="both"/>
        <w:rPr>
          <w:rFonts w:ascii="Arial Narrow" w:hAnsi="Arial Narrow"/>
        </w:rPr>
      </w:pPr>
      <w:r w:rsidRPr="00EC0D0F">
        <w:rPr>
          <w:rFonts w:ascii="Arial Narrow" w:hAnsi="Arial Narrow"/>
        </w:rPr>
        <w:t xml:space="preserve">Les prix sont fermes et non révisables   </w:t>
      </w:r>
    </w:p>
    <w:p w:rsidR="00B04CC2" w:rsidRPr="00EC0D0F" w:rsidRDefault="00B04CC2" w:rsidP="00B04CC2">
      <w:pPr>
        <w:jc w:val="both"/>
        <w:rPr>
          <w:rFonts w:ascii="Arial Narrow" w:hAnsi="Arial Narrow"/>
        </w:rPr>
      </w:pPr>
      <w:r w:rsidRPr="00EC0D0F">
        <w:rPr>
          <w:rFonts w:ascii="Arial Narrow" w:hAnsi="Arial Narrow"/>
        </w:rPr>
        <w:t xml:space="preserve">                                                                                                        </w:t>
      </w:r>
    </w:p>
    <w:p w:rsidR="00B04CC2" w:rsidRPr="00B541FC" w:rsidRDefault="00B04CC2" w:rsidP="00B04CC2">
      <w:pPr>
        <w:jc w:val="both"/>
        <w:rPr>
          <w:rFonts w:ascii="Arial Narrow" w:hAnsi="Arial Narrow"/>
          <w:b/>
          <w:color w:val="FF0000"/>
        </w:rPr>
      </w:pPr>
      <w:r w:rsidRPr="00B541FC">
        <w:rPr>
          <w:rFonts w:ascii="Arial Narrow" w:hAnsi="Arial Narrow"/>
          <w:b/>
          <w:color w:val="FF0000"/>
        </w:rPr>
        <w:t>Article 15 : Avances (CCAG article 21)</w:t>
      </w:r>
    </w:p>
    <w:p w:rsidR="00B04CC2" w:rsidRPr="00B541FC" w:rsidRDefault="00B04CC2" w:rsidP="00B04CC2">
      <w:pPr>
        <w:jc w:val="both"/>
        <w:rPr>
          <w:rFonts w:ascii="Arial Narrow" w:hAnsi="Arial Narrow"/>
          <w:color w:val="FF0000"/>
        </w:rPr>
      </w:pPr>
      <w:proofErr w:type="spellStart"/>
      <w:r>
        <w:rPr>
          <w:rFonts w:ascii="Arial Narrow" w:hAnsi="Arial Narrow"/>
          <w:color w:val="FF0000"/>
        </w:rPr>
        <w:t>Neant</w:t>
      </w:r>
      <w:proofErr w:type="spellEnd"/>
      <w:r>
        <w:rPr>
          <w:rFonts w:ascii="Arial Narrow" w:hAnsi="Arial Narrow"/>
          <w:color w:val="FF0000"/>
        </w:rPr>
        <w:t xml:space="preserve"> </w:t>
      </w:r>
    </w:p>
    <w:p w:rsidR="00B04CC2" w:rsidRPr="00EC0D0F" w:rsidRDefault="00B04CC2" w:rsidP="00B04CC2">
      <w:pPr>
        <w:jc w:val="both"/>
        <w:rPr>
          <w:rFonts w:ascii="Arial Narrow" w:hAnsi="Arial Narrow"/>
        </w:rPr>
      </w:pPr>
    </w:p>
    <w:p w:rsidR="00B04CC2" w:rsidRPr="00EC0D0F" w:rsidRDefault="00B04CC2" w:rsidP="00B04CC2">
      <w:pPr>
        <w:jc w:val="both"/>
        <w:rPr>
          <w:rFonts w:ascii="Arial Narrow" w:hAnsi="Arial Narrow"/>
          <w:b/>
        </w:rPr>
      </w:pPr>
      <w:r w:rsidRPr="00EC0D0F">
        <w:rPr>
          <w:rFonts w:ascii="Arial Narrow" w:hAnsi="Arial Narrow"/>
          <w:b/>
        </w:rPr>
        <w:t xml:space="preserve">Article 16 : paiement (CCAG article 19 complété)                                                                                          </w:t>
      </w:r>
    </w:p>
    <w:p w:rsidR="00B04CC2" w:rsidRPr="00EC0D0F" w:rsidRDefault="00B04CC2" w:rsidP="00B04CC2">
      <w:pPr>
        <w:jc w:val="both"/>
        <w:rPr>
          <w:rFonts w:ascii="Arial Narrow" w:hAnsi="Arial Narrow"/>
        </w:rPr>
      </w:pPr>
      <w:r w:rsidRPr="00EC0D0F">
        <w:rPr>
          <w:rFonts w:ascii="Arial Narrow" w:hAnsi="Arial Narrow"/>
        </w:rPr>
        <w:t>Il est établi à la livraison des matériels un décompte unique selon le modèle agréé établissant le montant total des sommes auxquelles le fournisseur peut prétendre du faite de l’exécution des prestations.</w:t>
      </w:r>
    </w:p>
    <w:p w:rsidR="00B04CC2" w:rsidRPr="00EC0D0F" w:rsidRDefault="00B04CC2" w:rsidP="00B04CC2">
      <w:pPr>
        <w:jc w:val="both"/>
        <w:rPr>
          <w:rFonts w:ascii="Arial Narrow" w:hAnsi="Arial Narrow"/>
          <w:b/>
        </w:rPr>
      </w:pPr>
      <w:r w:rsidRPr="00EC0D0F">
        <w:rPr>
          <w:rFonts w:ascii="Arial Narrow" w:hAnsi="Arial Narrow"/>
          <w:b/>
        </w:rPr>
        <w:t xml:space="preserve">Article 17 : Intérêt </w:t>
      </w:r>
      <w:r>
        <w:rPr>
          <w:rFonts w:ascii="Arial Narrow" w:hAnsi="Arial Narrow"/>
          <w:b/>
        </w:rPr>
        <w:t xml:space="preserve"> </w:t>
      </w:r>
      <w:r w:rsidRPr="00EC0D0F">
        <w:rPr>
          <w:rFonts w:ascii="Arial Narrow" w:hAnsi="Arial Narrow"/>
          <w:b/>
        </w:rPr>
        <w:t>moratoires (CCAG Article 20)</w:t>
      </w:r>
    </w:p>
    <w:p w:rsidR="00B04CC2" w:rsidRPr="00EC0D0F" w:rsidRDefault="00B04CC2" w:rsidP="00B04CC2">
      <w:pPr>
        <w:jc w:val="both"/>
        <w:rPr>
          <w:rFonts w:ascii="Arial Narrow" w:hAnsi="Arial Narrow"/>
        </w:rPr>
      </w:pPr>
      <w:r w:rsidRPr="00EC0D0F">
        <w:rPr>
          <w:rFonts w:ascii="Arial Narrow" w:hAnsi="Arial Narrow"/>
        </w:rPr>
        <w:t xml:space="preserve">Les intérêts </w:t>
      </w:r>
      <w:r>
        <w:rPr>
          <w:rFonts w:ascii="Arial Narrow" w:hAnsi="Arial Narrow"/>
        </w:rPr>
        <w:t xml:space="preserve"> mora</w:t>
      </w:r>
      <w:r w:rsidRPr="00EC0D0F">
        <w:rPr>
          <w:rFonts w:ascii="Arial Narrow" w:hAnsi="Arial Narrow"/>
        </w:rPr>
        <w:t>toires éventuels sont payés par état des sommes dues conformément à l’article 88 du décret n° 2004/275 du 24 septembre 2004 portant Code des Marchés Publics.</w:t>
      </w:r>
    </w:p>
    <w:p w:rsidR="00B04CC2" w:rsidRPr="00EC0D0F" w:rsidRDefault="00B04CC2" w:rsidP="00B04CC2">
      <w:pPr>
        <w:jc w:val="both"/>
        <w:rPr>
          <w:rFonts w:ascii="Arial Narrow" w:hAnsi="Arial Narrow"/>
          <w:b/>
        </w:rPr>
      </w:pPr>
      <w:r w:rsidRPr="00EC0D0F">
        <w:rPr>
          <w:rFonts w:ascii="Arial Narrow" w:hAnsi="Arial Narrow"/>
          <w:b/>
        </w:rPr>
        <w:t>Article 18 : Pénalités de retard (CCAG article 34 complété)</w:t>
      </w:r>
    </w:p>
    <w:p w:rsidR="00B04CC2" w:rsidRPr="00F07DAF" w:rsidRDefault="00B04CC2" w:rsidP="00B04CC2">
      <w:pPr>
        <w:jc w:val="both"/>
        <w:rPr>
          <w:rFonts w:ascii="Arial Narrow" w:hAnsi="Arial Narrow"/>
        </w:rPr>
      </w:pPr>
      <w:r w:rsidRPr="0030431A">
        <w:rPr>
          <w:rFonts w:ascii="Arial Narrow" w:hAnsi="Arial Narrow" w:cs="Arial"/>
        </w:rPr>
        <w:t>18.</w:t>
      </w:r>
      <w:r w:rsidRPr="00F07DAF">
        <w:rPr>
          <w:rFonts w:ascii="Arial Narrow" w:hAnsi="Arial Narrow"/>
        </w:rPr>
        <w:t>1. Le montant des pénalités de retard est fixé comme suit :</w:t>
      </w:r>
    </w:p>
    <w:p w:rsidR="00B04CC2" w:rsidRPr="00F07DAF" w:rsidRDefault="00B04CC2" w:rsidP="00B04CC2">
      <w:pPr>
        <w:jc w:val="both"/>
        <w:rPr>
          <w:rFonts w:ascii="Arial Narrow" w:hAnsi="Arial Narrow"/>
        </w:rPr>
      </w:pPr>
      <w:r w:rsidRPr="00F07DAF">
        <w:rPr>
          <w:rFonts w:ascii="Arial Narrow" w:hAnsi="Arial Narrow"/>
        </w:rPr>
        <w:t xml:space="preserve">a.  Un deux millième (1/2000ème) du montant TTC du marché de base par jour calendaire de retard du premier  au  trentième  jour  au-delà  du  délai contractuel fixé par le marché </w:t>
      </w:r>
    </w:p>
    <w:p w:rsidR="00B04CC2" w:rsidRPr="00F07DAF" w:rsidRDefault="00B04CC2" w:rsidP="00B04CC2">
      <w:pPr>
        <w:jc w:val="both"/>
        <w:rPr>
          <w:rFonts w:ascii="Arial Narrow" w:hAnsi="Arial Narrow"/>
        </w:rPr>
      </w:pPr>
      <w:r w:rsidRPr="00F07DAF">
        <w:rPr>
          <w:rFonts w:ascii="Arial Narrow" w:hAnsi="Arial Narrow"/>
        </w:rPr>
        <w:t>Un  millième  (1/1000ème)  du  montant  TTC  du marché de base par jour calendaire de retard au-delà du trentième jour.</w:t>
      </w:r>
    </w:p>
    <w:p w:rsidR="00B04CC2" w:rsidRPr="00F07DAF" w:rsidRDefault="00B04CC2" w:rsidP="00B04CC2">
      <w:pPr>
        <w:jc w:val="both"/>
        <w:rPr>
          <w:rFonts w:ascii="Arial Narrow" w:hAnsi="Arial Narrow"/>
        </w:rPr>
      </w:pPr>
      <w:r w:rsidRPr="00F07DAF">
        <w:rPr>
          <w:rFonts w:ascii="Arial Narrow" w:hAnsi="Arial Narrow"/>
        </w:rPr>
        <w:t>18.2 Le montant cumulé des pénalités de retard est limité à dix pour cent (10%) du montant TTC du marché de base et de ses avenants éventuels</w:t>
      </w:r>
      <w:r>
        <w:rPr>
          <w:rFonts w:ascii="Arial Narrow" w:hAnsi="Arial Narrow"/>
        </w:rPr>
        <w:t>.</w:t>
      </w:r>
    </w:p>
    <w:p w:rsidR="00B04CC2" w:rsidRPr="0030431A" w:rsidRDefault="00B04CC2" w:rsidP="00B04CC2">
      <w:pPr>
        <w:widowControl w:val="0"/>
        <w:numPr>
          <w:ilvl w:val="0"/>
          <w:numId w:val="45"/>
        </w:numPr>
        <w:autoSpaceDE w:val="0"/>
        <w:autoSpaceDN w:val="0"/>
        <w:adjustRightInd w:val="0"/>
        <w:spacing w:before="11" w:line="250" w:lineRule="auto"/>
        <w:ind w:left="475" w:right="-18"/>
        <w:jc w:val="both"/>
        <w:rPr>
          <w:rFonts w:ascii="Arial Narrow" w:hAnsi="Arial Narrow" w:cs="Arial"/>
        </w:rPr>
      </w:pPr>
      <w:r w:rsidRPr="0030431A">
        <w:rPr>
          <w:rFonts w:ascii="Arial Narrow" w:hAnsi="Arial Narrow" w:cs="Arial"/>
          <w:b/>
          <w:bCs/>
        </w:rPr>
        <w:t xml:space="preserve">Pénalités spécifiques </w:t>
      </w:r>
    </w:p>
    <w:p w:rsidR="00B04CC2" w:rsidRPr="00042301" w:rsidRDefault="00B04CC2" w:rsidP="00B04CC2">
      <w:pPr>
        <w:jc w:val="both"/>
        <w:rPr>
          <w:rFonts w:ascii="Arial Narrow" w:hAnsi="Arial Narrow"/>
        </w:rPr>
      </w:pPr>
      <w:r>
        <w:rPr>
          <w:rFonts w:ascii="Arial Narrow" w:hAnsi="Arial Narrow"/>
        </w:rPr>
        <w:t xml:space="preserve">18.3 </w:t>
      </w:r>
      <w:r w:rsidRPr="00042301">
        <w:rPr>
          <w:rFonts w:ascii="Arial Narrow" w:hAnsi="Arial Narrow"/>
        </w:rPr>
        <w:t>Indépendamment des pénalités pour dépassement du délai contractuel, le cocontractant est passible des pénalités particulières suivantes pour  inobservation des dispositions du contrat, notamment :</w:t>
      </w:r>
    </w:p>
    <w:p w:rsidR="00B04CC2" w:rsidRPr="00042301" w:rsidRDefault="00B04CC2" w:rsidP="00B04CC2">
      <w:pPr>
        <w:jc w:val="both"/>
        <w:rPr>
          <w:rFonts w:ascii="Arial Narrow" w:hAnsi="Arial Narrow"/>
        </w:rPr>
      </w:pPr>
      <w:r w:rsidRPr="00042301">
        <w:rPr>
          <w:rFonts w:ascii="Arial Narrow" w:hAnsi="Arial Narrow"/>
        </w:rPr>
        <w:t>Remise tardive du Bordereau de livraison pour autant que le retard soit du fait de l’entrepreneur (50 000F/j de retard au-delà de trente (30) jours à compter de la notification de l’ordre de service de démarrage).</w:t>
      </w:r>
    </w:p>
    <w:p w:rsidR="00B04CC2" w:rsidRPr="00CC68EC" w:rsidRDefault="00B04CC2" w:rsidP="00B04CC2">
      <w:pPr>
        <w:jc w:val="both"/>
        <w:rPr>
          <w:rFonts w:ascii="Arial Narrow" w:hAnsi="Arial Narrow"/>
          <w:b/>
        </w:rPr>
      </w:pPr>
      <w:r w:rsidRPr="00CC68EC">
        <w:rPr>
          <w:rFonts w:ascii="Arial Narrow" w:hAnsi="Arial Narrow"/>
          <w:b/>
        </w:rPr>
        <w:t>Article 19 : Régime fiscal et douanier (CCAG Article 36)</w:t>
      </w:r>
    </w:p>
    <w:p w:rsidR="00B04CC2" w:rsidRPr="00042301" w:rsidRDefault="00B04CC2" w:rsidP="00B04CC2">
      <w:pPr>
        <w:jc w:val="both"/>
        <w:rPr>
          <w:rFonts w:ascii="Arial Narrow" w:hAnsi="Arial Narrow"/>
        </w:rPr>
      </w:pPr>
      <w:r w:rsidRPr="00042301">
        <w:rPr>
          <w:rFonts w:ascii="Arial Narrow" w:hAnsi="Arial Narrow"/>
        </w:rPr>
        <w:t>Le décret N°2003/651/PM du 16 avril 2003 définit les modalités de mise en œuvre du régime fiscal des Marchés Publics. La fiscalité applicable au présent marché comporte notamment :</w:t>
      </w:r>
    </w:p>
    <w:p w:rsidR="00B04CC2" w:rsidRPr="00042301" w:rsidRDefault="00B04CC2" w:rsidP="00B04CC2">
      <w:pPr>
        <w:jc w:val="both"/>
        <w:rPr>
          <w:rFonts w:ascii="Arial Narrow" w:hAnsi="Arial Narrow"/>
        </w:rPr>
      </w:pPr>
      <w:r w:rsidRPr="00042301">
        <w:rPr>
          <w:rFonts w:ascii="Arial Narrow" w:hAnsi="Arial Narrow"/>
        </w:rPr>
        <w:t>-des impôts et taxes relatifs aux bénéfices industriels et commerciaux, y compris l’AIR   qui constitue un précompte sur l’impôt des sociétés ;</w:t>
      </w:r>
    </w:p>
    <w:p w:rsidR="00B04CC2" w:rsidRPr="00042301" w:rsidRDefault="00B04CC2" w:rsidP="00B04CC2">
      <w:pPr>
        <w:jc w:val="both"/>
        <w:rPr>
          <w:rFonts w:ascii="Arial Narrow" w:hAnsi="Arial Narrow"/>
        </w:rPr>
      </w:pPr>
      <w:r w:rsidRPr="00042301">
        <w:rPr>
          <w:rFonts w:ascii="Arial Narrow" w:hAnsi="Arial Narrow"/>
        </w:rPr>
        <w:t>-des droits d’enregistrement calculés conformément aux stipulations du code des impôts ;</w:t>
      </w:r>
    </w:p>
    <w:p w:rsidR="00B04CC2" w:rsidRPr="00042301" w:rsidRDefault="00B04CC2" w:rsidP="00B04CC2">
      <w:pPr>
        <w:jc w:val="both"/>
        <w:rPr>
          <w:rFonts w:ascii="Arial Narrow" w:hAnsi="Arial Narrow"/>
        </w:rPr>
      </w:pPr>
      <w:r w:rsidRPr="00042301">
        <w:rPr>
          <w:rFonts w:ascii="Arial Narrow" w:hAnsi="Arial Narrow"/>
        </w:rPr>
        <w:lastRenderedPageBreak/>
        <w:t>-des droits et taxes attachés à la réalisation des prestations prévues par le marché :</w:t>
      </w:r>
    </w:p>
    <w:p w:rsidR="00B04CC2" w:rsidRPr="00042301" w:rsidRDefault="00B04CC2" w:rsidP="00B04CC2">
      <w:pPr>
        <w:jc w:val="both"/>
        <w:rPr>
          <w:rFonts w:ascii="Arial Narrow" w:hAnsi="Arial Narrow"/>
        </w:rPr>
      </w:pPr>
      <w:r w:rsidRPr="00042301">
        <w:rPr>
          <w:rFonts w:ascii="Arial Narrow" w:hAnsi="Arial Narrow"/>
        </w:rPr>
        <w:t>* des droits et taxes d’entrée sur le territoire   camerounais (droits de douane, TVA, taxe informatique) ;</w:t>
      </w:r>
    </w:p>
    <w:p w:rsidR="00B04CC2" w:rsidRPr="00042301" w:rsidRDefault="00B04CC2" w:rsidP="00B04CC2">
      <w:pPr>
        <w:jc w:val="both"/>
        <w:rPr>
          <w:rFonts w:ascii="Arial Narrow" w:hAnsi="Arial Narrow"/>
        </w:rPr>
      </w:pPr>
      <w:r w:rsidRPr="00042301">
        <w:rPr>
          <w:rFonts w:ascii="Arial Narrow" w:hAnsi="Arial Narrow"/>
        </w:rPr>
        <w:t>* des droits et taxes communaux,</w:t>
      </w:r>
    </w:p>
    <w:p w:rsidR="00B04CC2" w:rsidRPr="00042301" w:rsidRDefault="00B04CC2" w:rsidP="00B04CC2">
      <w:pPr>
        <w:jc w:val="both"/>
        <w:rPr>
          <w:rFonts w:ascii="Arial Narrow" w:hAnsi="Arial Narrow"/>
        </w:rPr>
      </w:pPr>
      <w:r w:rsidRPr="00042301">
        <w:rPr>
          <w:rFonts w:ascii="Arial Narrow" w:hAnsi="Arial Narrow"/>
        </w:rPr>
        <w:t>* des droits et taxes relatifs aux prélèvements des matériaux et d’eau.</w:t>
      </w:r>
    </w:p>
    <w:p w:rsidR="00B04CC2" w:rsidRPr="00042301" w:rsidRDefault="00B04CC2" w:rsidP="00B04CC2">
      <w:pPr>
        <w:jc w:val="both"/>
        <w:rPr>
          <w:rFonts w:ascii="Arial Narrow" w:hAnsi="Arial Narrow"/>
        </w:rPr>
      </w:pPr>
      <w:r w:rsidRPr="00042301">
        <w:rPr>
          <w:rFonts w:ascii="Arial Narrow" w:hAnsi="Arial Narrow"/>
        </w:rPr>
        <w:t>Ces éléments doivent être intégrés dans les charges que l’entreprise impute sur ses coûts d’intervention et constituer l’un des éléments des sous-détails des prix hors taxes.</w:t>
      </w:r>
    </w:p>
    <w:p w:rsidR="00B04CC2" w:rsidRPr="00042301" w:rsidRDefault="00B04CC2" w:rsidP="00B04CC2">
      <w:pPr>
        <w:jc w:val="both"/>
        <w:rPr>
          <w:rFonts w:ascii="Arial Narrow" w:hAnsi="Arial Narrow"/>
        </w:rPr>
      </w:pPr>
      <w:r w:rsidRPr="00042301">
        <w:rPr>
          <w:rFonts w:ascii="Arial Narrow" w:hAnsi="Arial Narrow"/>
        </w:rPr>
        <w:t xml:space="preserve">Le prix TTC s’entend TVA incluse.                                                                                                  </w:t>
      </w:r>
    </w:p>
    <w:p w:rsidR="00B04CC2" w:rsidRPr="00CC68EC" w:rsidRDefault="00B04CC2" w:rsidP="00B04CC2">
      <w:pPr>
        <w:jc w:val="both"/>
        <w:rPr>
          <w:rFonts w:ascii="Arial Narrow" w:hAnsi="Arial Narrow"/>
          <w:b/>
        </w:rPr>
      </w:pPr>
      <w:r w:rsidRPr="00CC68EC">
        <w:rPr>
          <w:rFonts w:ascii="Arial Narrow" w:hAnsi="Arial Narrow"/>
          <w:b/>
        </w:rPr>
        <w:t>Article 20 : Timbres et enregistrement de la lettre commande (CCAG Article 11)</w:t>
      </w:r>
    </w:p>
    <w:p w:rsidR="00B04CC2" w:rsidRPr="00CC68EC" w:rsidRDefault="00B04CC2" w:rsidP="00B04CC2">
      <w:pPr>
        <w:jc w:val="both"/>
        <w:rPr>
          <w:rFonts w:ascii="Arial Narrow" w:hAnsi="Arial Narrow"/>
        </w:rPr>
      </w:pPr>
      <w:r w:rsidRPr="00CC68EC">
        <w:rPr>
          <w:rFonts w:ascii="Arial Narrow" w:hAnsi="Arial Narrow"/>
        </w:rPr>
        <w:t>Sept (7) exemplaires originaux de la lettre commande seront timbrés et enregistrés par les soins et aux frais du fournisseur, conformément à la réglementation.</w:t>
      </w:r>
    </w:p>
    <w:p w:rsidR="00B04CC2" w:rsidRPr="00CC68EC" w:rsidRDefault="00B04CC2" w:rsidP="00B04CC2">
      <w:pPr>
        <w:rPr>
          <w:rFonts w:ascii="Arial Narrow" w:hAnsi="Arial Narrow"/>
          <w:b/>
        </w:rPr>
      </w:pPr>
      <w:r w:rsidRPr="00CC68EC">
        <w:rPr>
          <w:rFonts w:ascii="Arial Narrow" w:hAnsi="Arial Narrow"/>
          <w:b/>
        </w:rPr>
        <w:t xml:space="preserve">                                                                                                                                                                               </w:t>
      </w:r>
    </w:p>
    <w:p w:rsidR="00B04CC2" w:rsidRPr="00EC0D0F" w:rsidRDefault="00B04CC2" w:rsidP="00B04CC2">
      <w:pPr>
        <w:jc w:val="center"/>
        <w:rPr>
          <w:rFonts w:ascii="Arial Narrow" w:hAnsi="Arial Narrow"/>
          <w:b/>
          <w:i/>
          <w:u w:val="single"/>
        </w:rPr>
      </w:pPr>
      <w:r w:rsidRPr="00EC0D0F">
        <w:rPr>
          <w:rFonts w:ascii="Arial Narrow" w:hAnsi="Arial Narrow"/>
          <w:b/>
          <w:i/>
          <w:u w:val="single"/>
        </w:rPr>
        <w:t>Chapitre III : Exécution des prestations</w:t>
      </w:r>
    </w:p>
    <w:p w:rsidR="00B04CC2" w:rsidRPr="00EC0D0F" w:rsidRDefault="00B04CC2" w:rsidP="00B04CC2">
      <w:pPr>
        <w:jc w:val="both"/>
        <w:rPr>
          <w:rFonts w:ascii="Arial Narrow" w:hAnsi="Arial Narrow"/>
          <w:b/>
        </w:rPr>
      </w:pPr>
      <w:r w:rsidRPr="00EC0D0F">
        <w:rPr>
          <w:rFonts w:ascii="Arial Narrow" w:hAnsi="Arial Narrow"/>
          <w:b/>
        </w:rPr>
        <w:t>Article 21 : Lieu et délais de livraison (CCAG article 31 et 33.1)</w:t>
      </w:r>
    </w:p>
    <w:p w:rsidR="00B04CC2" w:rsidRPr="00EC0D0F" w:rsidRDefault="00B04CC2" w:rsidP="00B04CC2">
      <w:pPr>
        <w:jc w:val="both"/>
        <w:rPr>
          <w:rFonts w:ascii="Arial Narrow" w:hAnsi="Arial Narrow"/>
        </w:rPr>
      </w:pPr>
      <w:r w:rsidRPr="00EC0D0F">
        <w:rPr>
          <w:rFonts w:ascii="Arial Narrow" w:hAnsi="Arial Narrow"/>
        </w:rPr>
        <w:t xml:space="preserve">21.1. Le lieu de livraison est : </w:t>
      </w:r>
      <w:r>
        <w:rPr>
          <w:rFonts w:ascii="Arial Narrow" w:hAnsi="Arial Narrow"/>
        </w:rPr>
        <w:t xml:space="preserve">La Commune de </w:t>
      </w:r>
      <w:proofErr w:type="spellStart"/>
      <w:r>
        <w:rPr>
          <w:rFonts w:ascii="Arial Narrow" w:hAnsi="Arial Narrow"/>
        </w:rPr>
        <w:t>Kolofata</w:t>
      </w:r>
      <w:proofErr w:type="spellEnd"/>
    </w:p>
    <w:p w:rsidR="00B04CC2" w:rsidRPr="00EC0D0F" w:rsidRDefault="00B04CC2" w:rsidP="00B04CC2">
      <w:pPr>
        <w:jc w:val="both"/>
        <w:rPr>
          <w:rFonts w:ascii="Arial Narrow" w:hAnsi="Arial Narrow"/>
        </w:rPr>
      </w:pPr>
      <w:r w:rsidRPr="00EC0D0F">
        <w:rPr>
          <w:rFonts w:ascii="Arial Narrow" w:hAnsi="Arial Narrow"/>
        </w:rPr>
        <w:t xml:space="preserve">21.2. Le délai de livraison des  prestations est de : </w:t>
      </w:r>
      <w:r w:rsidRPr="00EC0D0F">
        <w:rPr>
          <w:rFonts w:ascii="Arial Narrow" w:hAnsi="Arial Narrow"/>
          <w:b/>
        </w:rPr>
        <w:t>Deux (02) Mois</w:t>
      </w:r>
      <w:r w:rsidRPr="00EC0D0F">
        <w:rPr>
          <w:rFonts w:ascii="Arial Narrow" w:hAnsi="Arial Narrow"/>
        </w:rPr>
        <w:t>.</w:t>
      </w:r>
    </w:p>
    <w:p w:rsidR="00B04CC2" w:rsidRPr="00EC0D0F" w:rsidRDefault="00B04CC2" w:rsidP="00B04CC2">
      <w:pPr>
        <w:jc w:val="both"/>
        <w:rPr>
          <w:rFonts w:ascii="Arial Narrow" w:hAnsi="Arial Narrow"/>
        </w:rPr>
      </w:pPr>
      <w:r w:rsidRPr="00EC0D0F">
        <w:rPr>
          <w:rFonts w:ascii="Arial Narrow" w:hAnsi="Arial Narrow"/>
        </w:rPr>
        <w:t>21.3. Ce délai court à compter de la date de notif</w:t>
      </w:r>
      <w:r>
        <w:rPr>
          <w:rFonts w:ascii="Arial Narrow" w:hAnsi="Arial Narrow"/>
        </w:rPr>
        <w:t xml:space="preserve">ication de l’ordre de service </w:t>
      </w:r>
      <w:r w:rsidRPr="00EC0D0F">
        <w:rPr>
          <w:rFonts w:ascii="Arial Narrow" w:hAnsi="Arial Narrow"/>
        </w:rPr>
        <w:t>de commencer les prestations.</w:t>
      </w:r>
    </w:p>
    <w:p w:rsidR="00B04CC2" w:rsidRPr="00EC0D0F" w:rsidRDefault="00B04CC2" w:rsidP="00B04CC2">
      <w:pPr>
        <w:jc w:val="both"/>
        <w:rPr>
          <w:rFonts w:ascii="Arial Narrow" w:hAnsi="Arial Narrow"/>
          <w:b/>
        </w:rPr>
      </w:pPr>
      <w:r w:rsidRPr="00EC0D0F">
        <w:rPr>
          <w:rFonts w:ascii="Arial Narrow" w:hAnsi="Arial Narrow"/>
          <w:b/>
        </w:rPr>
        <w:t>Article 22 : Rôles et responsabilités du fournisseur (CCAG complété)</w:t>
      </w:r>
    </w:p>
    <w:p w:rsidR="00B04CC2" w:rsidRPr="00EC0D0F" w:rsidRDefault="00B04CC2" w:rsidP="00B04CC2">
      <w:pPr>
        <w:jc w:val="both"/>
        <w:rPr>
          <w:rFonts w:ascii="Arial Narrow" w:hAnsi="Arial Narrow"/>
        </w:rPr>
      </w:pPr>
      <w:r w:rsidRPr="00EC0D0F">
        <w:rPr>
          <w:rFonts w:ascii="Arial Narrow" w:hAnsi="Arial Narrow"/>
        </w:rPr>
        <w:t xml:space="preserve">Le </w:t>
      </w:r>
      <w:r>
        <w:rPr>
          <w:rFonts w:ascii="Arial Narrow" w:hAnsi="Arial Narrow"/>
        </w:rPr>
        <w:t>prestataire</w:t>
      </w:r>
      <w:r w:rsidRPr="00EC0D0F">
        <w:rPr>
          <w:rFonts w:ascii="Arial Narrow" w:hAnsi="Arial Narrow"/>
        </w:rPr>
        <w:t xml:space="preserve"> a pour mission d’assurer la fourniture des biens tels que décrits dans le</w:t>
      </w:r>
      <w:r>
        <w:rPr>
          <w:rFonts w:ascii="Arial Narrow" w:hAnsi="Arial Narrow"/>
        </w:rPr>
        <w:t>s</w:t>
      </w:r>
      <w:r w:rsidRPr="00EC0D0F">
        <w:rPr>
          <w:rFonts w:ascii="Arial Narrow" w:hAnsi="Arial Narrow"/>
        </w:rPr>
        <w:t xml:space="preserve"> </w:t>
      </w:r>
      <w:r>
        <w:rPr>
          <w:rFonts w:ascii="Arial Narrow" w:hAnsi="Arial Narrow"/>
        </w:rPr>
        <w:t>Spécifications Techniques</w:t>
      </w:r>
      <w:r w:rsidRPr="00EC0D0F">
        <w:rPr>
          <w:rFonts w:ascii="Arial Narrow" w:hAnsi="Arial Narrow"/>
        </w:rPr>
        <w:t xml:space="preserve"> sous le contrôle de l’Ingénieur et ceci conformément au présent marché, aux règles et normes en vigueur.</w:t>
      </w:r>
    </w:p>
    <w:p w:rsidR="00B04CC2" w:rsidRPr="00EC0D0F" w:rsidRDefault="00B04CC2" w:rsidP="00B04CC2">
      <w:pPr>
        <w:jc w:val="both"/>
        <w:rPr>
          <w:rFonts w:ascii="Arial Narrow" w:hAnsi="Arial Narrow"/>
          <w:b/>
        </w:rPr>
      </w:pPr>
      <w:r w:rsidRPr="00EC0D0F">
        <w:rPr>
          <w:rFonts w:ascii="Arial Narrow" w:hAnsi="Arial Narrow"/>
          <w:b/>
        </w:rPr>
        <w:t>Article 23 : Transport et assurances (CCAG Article 31)</w:t>
      </w:r>
    </w:p>
    <w:p w:rsidR="00B04CC2" w:rsidRPr="00EC0D0F" w:rsidRDefault="00B04CC2" w:rsidP="00B04CC2">
      <w:pPr>
        <w:jc w:val="both"/>
        <w:rPr>
          <w:rFonts w:ascii="Arial Narrow" w:hAnsi="Arial Narrow"/>
        </w:rPr>
      </w:pPr>
      <w:r w:rsidRPr="00EC0D0F">
        <w:rPr>
          <w:rFonts w:ascii="Arial Narrow" w:hAnsi="Arial Narrow"/>
        </w:rPr>
        <w:t>23.1 Emballage pour le transport</w:t>
      </w:r>
    </w:p>
    <w:p w:rsidR="00B04CC2" w:rsidRPr="00EC0D0F" w:rsidRDefault="00B04CC2" w:rsidP="00B04CC2">
      <w:pPr>
        <w:jc w:val="both"/>
        <w:rPr>
          <w:rFonts w:ascii="Arial Narrow" w:hAnsi="Arial Narrow"/>
        </w:rPr>
      </w:pPr>
      <w:r w:rsidRPr="00EC0D0F">
        <w:rPr>
          <w:rFonts w:ascii="Arial Narrow" w:hAnsi="Arial Narrow"/>
        </w:rPr>
        <w:tab/>
        <w:t xml:space="preserve">Le </w:t>
      </w:r>
      <w:r>
        <w:rPr>
          <w:rFonts w:ascii="Arial Narrow" w:hAnsi="Arial Narrow"/>
        </w:rPr>
        <w:t>prestataire</w:t>
      </w:r>
      <w:r w:rsidRPr="00EC0D0F">
        <w:rPr>
          <w:rFonts w:ascii="Arial Narrow" w:hAnsi="Arial Narrow"/>
        </w:rPr>
        <w:t xml:space="preserve"> doit prendre toutes les dispositions nécessaires pour que les fournitures proposées et entrant dans la réalisation des prestations soient protégées par un emballage soigné et approprié au transport maritime aérien ferroviaire ou routier. Le fournisseur doit faire toute diligence pour réparer tous les dégâts éventuellement occasionnés pendant la réalisation des prestations.</w:t>
      </w:r>
    </w:p>
    <w:p w:rsidR="00B04CC2" w:rsidRPr="00EC0D0F" w:rsidRDefault="00B04CC2" w:rsidP="00B04CC2">
      <w:pPr>
        <w:jc w:val="both"/>
        <w:rPr>
          <w:rFonts w:ascii="Arial Narrow" w:hAnsi="Arial Narrow"/>
        </w:rPr>
      </w:pPr>
      <w:r w:rsidRPr="00EC0D0F">
        <w:rPr>
          <w:rFonts w:ascii="Arial Narrow" w:hAnsi="Arial Narrow"/>
        </w:rPr>
        <w:t>23.2 Assurance</w:t>
      </w:r>
    </w:p>
    <w:p w:rsidR="00B04CC2" w:rsidRPr="00EC0D0F" w:rsidRDefault="00B04CC2" w:rsidP="00B04CC2">
      <w:pPr>
        <w:jc w:val="both"/>
        <w:rPr>
          <w:rFonts w:ascii="Arial Narrow" w:hAnsi="Arial Narrow"/>
        </w:rPr>
      </w:pPr>
      <w:r w:rsidRPr="00EC0D0F">
        <w:rPr>
          <w:rFonts w:ascii="Arial Narrow" w:hAnsi="Arial Narrow"/>
        </w:rPr>
        <w:tab/>
        <w:t>Les risques de toute nature pendant les travaux jusqu’à la  livraison doivent être couverts par une assurance prise par le fournisseur.</w:t>
      </w:r>
    </w:p>
    <w:p w:rsidR="00B04CC2" w:rsidRPr="00EC0D0F" w:rsidRDefault="00B04CC2" w:rsidP="00B04CC2">
      <w:pPr>
        <w:jc w:val="both"/>
        <w:rPr>
          <w:rFonts w:ascii="Arial Narrow" w:hAnsi="Arial Narrow"/>
          <w:b/>
        </w:rPr>
      </w:pPr>
      <w:r w:rsidRPr="00EC0D0F">
        <w:rPr>
          <w:rFonts w:ascii="Arial Narrow" w:hAnsi="Arial Narrow"/>
          <w:b/>
        </w:rPr>
        <w:t>Article 24 : Essai et services connexes (CCAG Article 28)</w:t>
      </w:r>
    </w:p>
    <w:p w:rsidR="00B04CC2" w:rsidRPr="00EC0D0F" w:rsidRDefault="00B04CC2" w:rsidP="00B04CC2">
      <w:pPr>
        <w:jc w:val="both"/>
        <w:rPr>
          <w:rFonts w:ascii="Arial Narrow" w:hAnsi="Arial Narrow"/>
        </w:rPr>
      </w:pPr>
      <w:r w:rsidRPr="00EC0D0F">
        <w:rPr>
          <w:rFonts w:ascii="Arial Narrow" w:hAnsi="Arial Narrow"/>
        </w:rPr>
        <w:tab/>
        <w:t xml:space="preserve">Le  </w:t>
      </w:r>
      <w:r>
        <w:rPr>
          <w:rFonts w:ascii="Arial Narrow" w:hAnsi="Arial Narrow"/>
        </w:rPr>
        <w:t>prestataire</w:t>
      </w:r>
      <w:r w:rsidRPr="00EC0D0F">
        <w:rPr>
          <w:rFonts w:ascii="Arial Narrow" w:hAnsi="Arial Narrow"/>
        </w:rPr>
        <w:t xml:space="preserve"> aura à maintenir son engagement durant toute la durée de garantie. Il réalisera tous les essais sur la demande de l’ingénieur du marché si c’est nécessaire: </w:t>
      </w:r>
    </w:p>
    <w:p w:rsidR="00B04CC2" w:rsidRDefault="00B04CC2" w:rsidP="00B04CC2">
      <w:pPr>
        <w:widowControl w:val="0"/>
        <w:autoSpaceDE w:val="0"/>
        <w:autoSpaceDN w:val="0"/>
        <w:adjustRightInd w:val="0"/>
        <w:ind w:left="114" w:right="-20"/>
        <w:jc w:val="both"/>
        <w:rPr>
          <w:rFonts w:ascii="Arial Narrow" w:hAnsi="Arial Narrow" w:cs="Arial"/>
        </w:rPr>
      </w:pPr>
      <w:r>
        <w:rPr>
          <w:rFonts w:ascii="Arial Narrow" w:hAnsi="Arial Narrow" w:cs="Arial"/>
          <w:i/>
          <w:iCs/>
        </w:rPr>
        <w:t xml:space="preserve">-  </w:t>
      </w:r>
      <w:r>
        <w:rPr>
          <w:rFonts w:ascii="Arial Narrow" w:hAnsi="Arial Narrow" w:cs="Arial"/>
          <w:i/>
          <w:iCs/>
          <w:spacing w:val="-29"/>
        </w:rPr>
        <w:t xml:space="preserve"> </w:t>
      </w:r>
      <w:r>
        <w:rPr>
          <w:rFonts w:ascii="Arial Narrow" w:hAnsi="Arial Narrow" w:cs="Arial"/>
          <w:i/>
          <w:iCs/>
        </w:rPr>
        <w:t>l’opération</w:t>
      </w:r>
      <w:r>
        <w:rPr>
          <w:rFonts w:ascii="Arial Narrow" w:hAnsi="Arial Narrow" w:cs="Arial"/>
          <w:i/>
          <w:iCs/>
          <w:spacing w:val="6"/>
        </w:rPr>
        <w:t xml:space="preserve"> </w:t>
      </w:r>
      <w:r>
        <w:rPr>
          <w:rFonts w:ascii="Arial Narrow" w:hAnsi="Arial Narrow" w:cs="Arial"/>
          <w:i/>
          <w:iCs/>
        </w:rPr>
        <w:t>de</w:t>
      </w:r>
      <w:r>
        <w:rPr>
          <w:rFonts w:ascii="Arial Narrow" w:hAnsi="Arial Narrow" w:cs="Arial"/>
          <w:i/>
          <w:iCs/>
          <w:spacing w:val="6"/>
        </w:rPr>
        <w:t xml:space="preserve"> </w:t>
      </w:r>
      <w:r>
        <w:rPr>
          <w:rFonts w:ascii="Arial Narrow" w:hAnsi="Arial Narrow" w:cs="Arial"/>
          <w:i/>
          <w:iCs/>
        </w:rPr>
        <w:t>mise</w:t>
      </w:r>
      <w:r>
        <w:rPr>
          <w:rFonts w:ascii="Arial Narrow" w:hAnsi="Arial Narrow" w:cs="Arial"/>
          <w:i/>
          <w:iCs/>
          <w:spacing w:val="6"/>
        </w:rPr>
        <w:t xml:space="preserve"> </w:t>
      </w:r>
      <w:r>
        <w:rPr>
          <w:rFonts w:ascii="Arial Narrow" w:hAnsi="Arial Narrow" w:cs="Arial"/>
          <w:i/>
          <w:iCs/>
        </w:rPr>
        <w:t>en</w:t>
      </w:r>
      <w:r>
        <w:rPr>
          <w:rFonts w:ascii="Arial Narrow" w:hAnsi="Arial Narrow" w:cs="Arial"/>
          <w:i/>
          <w:iCs/>
          <w:spacing w:val="6"/>
        </w:rPr>
        <w:t xml:space="preserve"> </w:t>
      </w:r>
      <w:r>
        <w:rPr>
          <w:rFonts w:ascii="Arial Narrow" w:hAnsi="Arial Narrow" w:cs="Arial"/>
          <w:i/>
          <w:iCs/>
        </w:rPr>
        <w:t>œuvre</w:t>
      </w:r>
      <w:r>
        <w:rPr>
          <w:rFonts w:ascii="Arial Narrow" w:hAnsi="Arial Narrow" w:cs="Arial"/>
          <w:i/>
          <w:iCs/>
          <w:spacing w:val="6"/>
        </w:rPr>
        <w:t xml:space="preserve"> </w:t>
      </w:r>
      <w:r>
        <w:rPr>
          <w:rFonts w:ascii="Arial Narrow" w:hAnsi="Arial Narrow" w:cs="Arial"/>
          <w:i/>
          <w:iCs/>
        </w:rPr>
        <w:t>;</w:t>
      </w:r>
    </w:p>
    <w:p w:rsidR="00B04CC2" w:rsidRDefault="00B04CC2" w:rsidP="00B04CC2">
      <w:pPr>
        <w:widowControl w:val="0"/>
        <w:autoSpaceDE w:val="0"/>
        <w:autoSpaceDN w:val="0"/>
        <w:adjustRightInd w:val="0"/>
        <w:ind w:left="114" w:right="-20"/>
        <w:jc w:val="both"/>
        <w:rPr>
          <w:rFonts w:ascii="Arial Narrow" w:hAnsi="Arial Narrow" w:cs="Arial"/>
        </w:rPr>
      </w:pPr>
      <w:r>
        <w:rPr>
          <w:rFonts w:ascii="Arial Narrow" w:hAnsi="Arial Narrow" w:cs="Arial"/>
          <w:i/>
          <w:iCs/>
        </w:rPr>
        <w:t xml:space="preserve">-  </w:t>
      </w:r>
      <w:r>
        <w:rPr>
          <w:rFonts w:ascii="Arial Narrow" w:hAnsi="Arial Narrow" w:cs="Arial"/>
          <w:i/>
          <w:iCs/>
          <w:spacing w:val="-29"/>
        </w:rPr>
        <w:t xml:space="preserve"> </w:t>
      </w:r>
      <w:r>
        <w:rPr>
          <w:rFonts w:ascii="Arial Narrow" w:hAnsi="Arial Narrow" w:cs="Arial"/>
          <w:i/>
          <w:iCs/>
        </w:rPr>
        <w:t>la</w:t>
      </w:r>
      <w:r>
        <w:rPr>
          <w:rFonts w:ascii="Arial Narrow" w:hAnsi="Arial Narrow" w:cs="Arial"/>
          <w:i/>
          <w:iCs/>
          <w:spacing w:val="6"/>
        </w:rPr>
        <w:t xml:space="preserve"> </w:t>
      </w:r>
      <w:r>
        <w:rPr>
          <w:rFonts w:ascii="Arial Narrow" w:hAnsi="Arial Narrow" w:cs="Arial"/>
          <w:i/>
          <w:iCs/>
        </w:rPr>
        <w:t>documentation</w:t>
      </w:r>
      <w:r>
        <w:rPr>
          <w:rFonts w:ascii="Arial Narrow" w:hAnsi="Arial Narrow" w:cs="Arial"/>
          <w:i/>
          <w:iCs/>
          <w:spacing w:val="6"/>
        </w:rPr>
        <w:t xml:space="preserve"> </w:t>
      </w:r>
      <w:r>
        <w:rPr>
          <w:rFonts w:ascii="Arial Narrow" w:hAnsi="Arial Narrow" w:cs="Arial"/>
          <w:i/>
          <w:iCs/>
        </w:rPr>
        <w:t>technique</w:t>
      </w:r>
      <w:r>
        <w:rPr>
          <w:rFonts w:ascii="Arial Narrow" w:hAnsi="Arial Narrow" w:cs="Arial"/>
          <w:i/>
          <w:iCs/>
          <w:spacing w:val="6"/>
        </w:rPr>
        <w:t xml:space="preserve"> </w:t>
      </w:r>
      <w:r>
        <w:rPr>
          <w:rFonts w:ascii="Arial Narrow" w:hAnsi="Arial Narrow" w:cs="Arial"/>
          <w:i/>
          <w:iCs/>
        </w:rPr>
        <w:t>;</w:t>
      </w:r>
    </w:p>
    <w:p w:rsidR="00B04CC2" w:rsidRDefault="00B04CC2" w:rsidP="00B04CC2">
      <w:pPr>
        <w:widowControl w:val="0"/>
        <w:autoSpaceDE w:val="0"/>
        <w:autoSpaceDN w:val="0"/>
        <w:adjustRightInd w:val="0"/>
        <w:ind w:left="114" w:right="-20"/>
        <w:jc w:val="both"/>
        <w:rPr>
          <w:rFonts w:ascii="Arial Narrow" w:hAnsi="Arial Narrow" w:cs="Arial"/>
        </w:rPr>
      </w:pPr>
      <w:r>
        <w:rPr>
          <w:rFonts w:ascii="Arial Narrow" w:hAnsi="Arial Narrow" w:cs="Arial"/>
          <w:i/>
          <w:iCs/>
        </w:rPr>
        <w:t xml:space="preserve">-  </w:t>
      </w:r>
      <w:r>
        <w:rPr>
          <w:rFonts w:ascii="Arial Narrow" w:hAnsi="Arial Narrow" w:cs="Arial"/>
          <w:i/>
          <w:iCs/>
          <w:spacing w:val="-29"/>
        </w:rPr>
        <w:t xml:space="preserve"> </w:t>
      </w:r>
      <w:r>
        <w:rPr>
          <w:rFonts w:ascii="Arial Narrow" w:hAnsi="Arial Narrow" w:cs="Arial"/>
          <w:i/>
          <w:iCs/>
        </w:rPr>
        <w:t>la</w:t>
      </w:r>
      <w:r>
        <w:rPr>
          <w:rFonts w:ascii="Arial Narrow" w:hAnsi="Arial Narrow" w:cs="Arial"/>
          <w:i/>
          <w:iCs/>
          <w:spacing w:val="6"/>
        </w:rPr>
        <w:t xml:space="preserve"> </w:t>
      </w:r>
      <w:r>
        <w:rPr>
          <w:rFonts w:ascii="Arial Narrow" w:hAnsi="Arial Narrow" w:cs="Arial"/>
          <w:i/>
          <w:iCs/>
        </w:rPr>
        <w:t>formation</w:t>
      </w:r>
      <w:r>
        <w:rPr>
          <w:rFonts w:ascii="Arial Narrow" w:hAnsi="Arial Narrow" w:cs="Arial"/>
          <w:i/>
          <w:iCs/>
          <w:spacing w:val="6"/>
        </w:rPr>
        <w:t xml:space="preserve"> </w:t>
      </w:r>
      <w:r>
        <w:rPr>
          <w:rFonts w:ascii="Arial Narrow" w:hAnsi="Arial Narrow" w:cs="Arial"/>
          <w:i/>
          <w:iCs/>
        </w:rPr>
        <w:t>du</w:t>
      </w:r>
      <w:r>
        <w:rPr>
          <w:rFonts w:ascii="Arial Narrow" w:hAnsi="Arial Narrow" w:cs="Arial"/>
          <w:i/>
          <w:iCs/>
          <w:spacing w:val="6"/>
        </w:rPr>
        <w:t xml:space="preserve"> </w:t>
      </w:r>
      <w:r>
        <w:rPr>
          <w:rFonts w:ascii="Arial Narrow" w:hAnsi="Arial Narrow" w:cs="Arial"/>
          <w:i/>
          <w:iCs/>
        </w:rPr>
        <w:t>personnel.</w:t>
      </w:r>
    </w:p>
    <w:p w:rsidR="00B04CC2" w:rsidRDefault="00B04CC2" w:rsidP="00B04CC2">
      <w:pPr>
        <w:widowControl w:val="0"/>
        <w:autoSpaceDE w:val="0"/>
        <w:autoSpaceDN w:val="0"/>
        <w:adjustRightInd w:val="0"/>
        <w:spacing w:before="15" w:line="260" w:lineRule="exact"/>
        <w:ind w:left="114"/>
        <w:rPr>
          <w:rFonts w:ascii="Arial Narrow" w:hAnsi="Arial Narrow" w:cs="Arial"/>
          <w:sz w:val="16"/>
          <w:szCs w:val="16"/>
        </w:rPr>
      </w:pPr>
    </w:p>
    <w:p w:rsidR="00B04CC2" w:rsidRPr="00EC0D0F" w:rsidRDefault="00B04CC2" w:rsidP="00B04CC2">
      <w:pPr>
        <w:pStyle w:val="Paragraphedeliste"/>
        <w:ind w:left="750"/>
        <w:jc w:val="center"/>
        <w:rPr>
          <w:rFonts w:ascii="Arial Narrow" w:hAnsi="Arial Narrow"/>
          <w:b/>
          <w:i/>
          <w:sz w:val="24"/>
          <w:szCs w:val="24"/>
          <w:u w:val="single"/>
        </w:rPr>
      </w:pPr>
      <w:r w:rsidRPr="00EC0D0F">
        <w:rPr>
          <w:rFonts w:ascii="Arial Narrow" w:hAnsi="Arial Narrow"/>
          <w:b/>
          <w:i/>
          <w:sz w:val="24"/>
          <w:szCs w:val="24"/>
          <w:u w:val="single"/>
        </w:rPr>
        <w:t>Chapitre IV : de la réception</w:t>
      </w:r>
    </w:p>
    <w:p w:rsidR="00B04CC2" w:rsidRPr="00EC0D0F" w:rsidRDefault="00B04CC2" w:rsidP="00B04CC2">
      <w:pPr>
        <w:jc w:val="both"/>
        <w:rPr>
          <w:rFonts w:ascii="Arial Narrow" w:hAnsi="Arial Narrow"/>
          <w:b/>
        </w:rPr>
      </w:pPr>
      <w:r>
        <w:rPr>
          <w:rFonts w:ascii="Arial Narrow" w:hAnsi="Arial Narrow"/>
          <w:b/>
        </w:rPr>
        <w:t>Article 25</w:t>
      </w:r>
      <w:r w:rsidRPr="00EC0D0F">
        <w:rPr>
          <w:rFonts w:ascii="Arial Narrow" w:hAnsi="Arial Narrow"/>
          <w:b/>
        </w:rPr>
        <w:t> : Documents à fournir avant la réception technique (CCAG Article 41 complété)   10</w:t>
      </w:r>
    </w:p>
    <w:p w:rsidR="00B04CC2" w:rsidRDefault="00B04CC2" w:rsidP="00B04CC2">
      <w:pPr>
        <w:widowControl w:val="0"/>
        <w:autoSpaceDE w:val="0"/>
        <w:autoSpaceDN w:val="0"/>
        <w:adjustRightInd w:val="0"/>
        <w:spacing w:line="249" w:lineRule="auto"/>
        <w:ind w:left="114" w:right="-15"/>
        <w:jc w:val="both"/>
        <w:rPr>
          <w:rFonts w:ascii="Arial Narrow" w:hAnsi="Arial Narrow" w:cs="Arial"/>
        </w:rPr>
      </w:pPr>
      <w:r w:rsidRPr="00EC0D0F">
        <w:rPr>
          <w:rFonts w:ascii="Arial Narrow" w:hAnsi="Arial Narrow"/>
        </w:rPr>
        <w:tab/>
      </w:r>
      <w:r>
        <w:rPr>
          <w:rFonts w:ascii="Arial Narrow" w:hAnsi="Arial Narrow" w:cs="Arial"/>
        </w:rPr>
        <w:t>Le</w:t>
      </w:r>
      <w:r>
        <w:rPr>
          <w:rFonts w:ascii="Arial Narrow" w:hAnsi="Arial Narrow" w:cs="Arial"/>
          <w:spacing w:val="8"/>
        </w:rPr>
        <w:t xml:space="preserve"> </w:t>
      </w:r>
      <w:r>
        <w:rPr>
          <w:rFonts w:ascii="Arial Narrow" w:hAnsi="Arial Narrow" w:cs="Arial"/>
        </w:rPr>
        <w:t>fournisseur</w:t>
      </w:r>
      <w:r>
        <w:rPr>
          <w:rFonts w:ascii="Arial Narrow" w:hAnsi="Arial Narrow" w:cs="Arial"/>
          <w:spacing w:val="8"/>
        </w:rPr>
        <w:t xml:space="preserve"> </w:t>
      </w:r>
      <w:r>
        <w:rPr>
          <w:rFonts w:ascii="Arial Narrow" w:hAnsi="Arial Narrow" w:cs="Arial"/>
        </w:rPr>
        <w:t>devra</w:t>
      </w:r>
      <w:r>
        <w:rPr>
          <w:rFonts w:ascii="Arial Narrow" w:hAnsi="Arial Narrow" w:cs="Arial"/>
          <w:spacing w:val="8"/>
        </w:rPr>
        <w:t xml:space="preserve"> </w:t>
      </w:r>
      <w:r>
        <w:rPr>
          <w:rFonts w:ascii="Arial Narrow" w:hAnsi="Arial Narrow" w:cs="Arial"/>
        </w:rPr>
        <w:t>dans</w:t>
      </w:r>
      <w:r>
        <w:rPr>
          <w:rFonts w:ascii="Arial Narrow" w:hAnsi="Arial Narrow" w:cs="Arial"/>
          <w:spacing w:val="8"/>
        </w:rPr>
        <w:t xml:space="preserve"> </w:t>
      </w:r>
      <w:r>
        <w:rPr>
          <w:rFonts w:ascii="Arial Narrow" w:hAnsi="Arial Narrow" w:cs="Arial"/>
        </w:rPr>
        <w:t>un</w:t>
      </w:r>
      <w:r>
        <w:rPr>
          <w:rFonts w:ascii="Arial Narrow" w:hAnsi="Arial Narrow" w:cs="Arial"/>
          <w:spacing w:val="8"/>
        </w:rPr>
        <w:t xml:space="preserve"> </w:t>
      </w:r>
      <w:r>
        <w:rPr>
          <w:rFonts w:ascii="Arial Narrow" w:hAnsi="Arial Narrow" w:cs="Arial"/>
        </w:rPr>
        <w:t>délai</w:t>
      </w:r>
      <w:r>
        <w:rPr>
          <w:rFonts w:ascii="Arial Narrow" w:hAnsi="Arial Narrow" w:cs="Arial"/>
          <w:spacing w:val="8"/>
        </w:rPr>
        <w:t xml:space="preserve"> </w:t>
      </w:r>
      <w:r>
        <w:rPr>
          <w:rFonts w:ascii="Arial Narrow" w:hAnsi="Arial Narrow" w:cs="Arial"/>
        </w:rPr>
        <w:t>de</w:t>
      </w:r>
      <w:r>
        <w:rPr>
          <w:rFonts w:ascii="Arial Narrow" w:hAnsi="Arial Narrow" w:cs="Arial"/>
          <w:spacing w:val="8"/>
        </w:rPr>
        <w:t xml:space="preserve"> </w:t>
      </w:r>
      <w:r>
        <w:rPr>
          <w:rFonts w:ascii="Arial Narrow" w:hAnsi="Arial Narrow" w:cs="Arial"/>
        </w:rPr>
        <w:t>dix</w:t>
      </w:r>
      <w:r>
        <w:rPr>
          <w:rFonts w:ascii="Arial Narrow" w:hAnsi="Arial Narrow" w:cs="Arial"/>
          <w:spacing w:val="8"/>
        </w:rPr>
        <w:t xml:space="preserve"> </w:t>
      </w:r>
      <w:r>
        <w:rPr>
          <w:rFonts w:ascii="Arial Narrow" w:hAnsi="Arial Narrow" w:cs="Arial"/>
        </w:rPr>
        <w:t>(10)</w:t>
      </w:r>
      <w:r>
        <w:rPr>
          <w:rFonts w:ascii="Arial Narrow" w:hAnsi="Arial Narrow" w:cs="Arial"/>
          <w:spacing w:val="8"/>
        </w:rPr>
        <w:t xml:space="preserve"> </w:t>
      </w:r>
      <w:r>
        <w:rPr>
          <w:rFonts w:ascii="Arial Narrow" w:hAnsi="Arial Narrow" w:cs="Arial"/>
        </w:rPr>
        <w:t xml:space="preserve">jours au </w:t>
      </w:r>
      <w:r>
        <w:rPr>
          <w:rFonts w:ascii="Arial Narrow" w:hAnsi="Arial Narrow" w:cs="Arial"/>
          <w:spacing w:val="-27"/>
        </w:rPr>
        <w:t xml:space="preserve"> </w:t>
      </w:r>
      <w:r>
        <w:rPr>
          <w:rFonts w:ascii="Arial Narrow" w:hAnsi="Arial Narrow" w:cs="Arial"/>
        </w:rPr>
        <w:t xml:space="preserve">moins </w:t>
      </w:r>
      <w:r>
        <w:rPr>
          <w:rFonts w:ascii="Arial Narrow" w:hAnsi="Arial Narrow" w:cs="Arial"/>
          <w:spacing w:val="-27"/>
        </w:rPr>
        <w:t xml:space="preserve"> </w:t>
      </w:r>
      <w:r>
        <w:rPr>
          <w:rFonts w:ascii="Arial Narrow" w:hAnsi="Arial Narrow" w:cs="Arial"/>
        </w:rPr>
        <w:t xml:space="preserve">avant </w:t>
      </w:r>
      <w:r>
        <w:rPr>
          <w:rFonts w:ascii="Arial Narrow" w:hAnsi="Arial Narrow" w:cs="Arial"/>
          <w:spacing w:val="-27"/>
        </w:rPr>
        <w:t xml:space="preserve"> </w:t>
      </w:r>
      <w:r>
        <w:rPr>
          <w:rFonts w:ascii="Arial Narrow" w:hAnsi="Arial Narrow" w:cs="Arial"/>
        </w:rPr>
        <w:t xml:space="preserve">la </w:t>
      </w:r>
      <w:r>
        <w:rPr>
          <w:rFonts w:ascii="Arial Narrow" w:hAnsi="Arial Narrow" w:cs="Arial"/>
          <w:spacing w:val="-27"/>
        </w:rPr>
        <w:t xml:space="preserve"> </w:t>
      </w:r>
      <w:r>
        <w:rPr>
          <w:rFonts w:ascii="Arial Narrow" w:hAnsi="Arial Narrow" w:cs="Arial"/>
        </w:rPr>
        <w:t xml:space="preserve">réception </w:t>
      </w:r>
      <w:r>
        <w:rPr>
          <w:rFonts w:ascii="Arial Narrow" w:hAnsi="Arial Narrow" w:cs="Arial"/>
          <w:spacing w:val="-27"/>
        </w:rPr>
        <w:t xml:space="preserve"> </w:t>
      </w:r>
      <w:r>
        <w:rPr>
          <w:rFonts w:ascii="Arial Narrow" w:hAnsi="Arial Narrow" w:cs="Arial"/>
        </w:rPr>
        <w:t xml:space="preserve">provisoire </w:t>
      </w:r>
      <w:r>
        <w:rPr>
          <w:rFonts w:ascii="Arial Narrow" w:hAnsi="Arial Narrow" w:cs="Arial"/>
          <w:spacing w:val="-27"/>
        </w:rPr>
        <w:t xml:space="preserve"> </w:t>
      </w:r>
      <w:r>
        <w:rPr>
          <w:rFonts w:ascii="Arial Narrow" w:hAnsi="Arial Narrow" w:cs="Arial"/>
        </w:rPr>
        <w:t>transmettre au</w:t>
      </w:r>
      <w:r>
        <w:rPr>
          <w:rFonts w:ascii="Arial Narrow" w:hAnsi="Arial Narrow" w:cs="Arial"/>
          <w:spacing w:val="-7"/>
        </w:rPr>
        <w:t xml:space="preserve"> </w:t>
      </w:r>
      <w:r>
        <w:rPr>
          <w:rFonts w:ascii="Arial Narrow" w:hAnsi="Arial Narrow" w:cs="Arial"/>
        </w:rPr>
        <w:t>Maître</w:t>
      </w:r>
      <w:r>
        <w:rPr>
          <w:rFonts w:ascii="Arial Narrow" w:hAnsi="Arial Narrow" w:cs="Arial"/>
          <w:spacing w:val="-7"/>
        </w:rPr>
        <w:t xml:space="preserve"> </w:t>
      </w:r>
      <w:r>
        <w:rPr>
          <w:rFonts w:ascii="Arial Narrow" w:hAnsi="Arial Narrow" w:cs="Arial"/>
        </w:rPr>
        <w:t>d’Ouvrage</w:t>
      </w:r>
      <w:r>
        <w:rPr>
          <w:rFonts w:ascii="Arial Narrow" w:hAnsi="Arial Narrow" w:cs="Arial"/>
          <w:spacing w:val="-7"/>
        </w:rPr>
        <w:t xml:space="preserve"> </w:t>
      </w:r>
      <w:r>
        <w:rPr>
          <w:rFonts w:ascii="Arial Narrow" w:hAnsi="Arial Narrow" w:cs="Arial"/>
        </w:rPr>
        <w:t>les</w:t>
      </w:r>
      <w:r>
        <w:rPr>
          <w:rFonts w:ascii="Arial Narrow" w:hAnsi="Arial Narrow" w:cs="Arial"/>
          <w:spacing w:val="-7"/>
        </w:rPr>
        <w:t xml:space="preserve"> </w:t>
      </w:r>
      <w:r>
        <w:rPr>
          <w:rFonts w:ascii="Arial Narrow" w:hAnsi="Arial Narrow" w:cs="Arial"/>
        </w:rPr>
        <w:t>documents</w:t>
      </w:r>
      <w:r>
        <w:rPr>
          <w:rFonts w:ascii="Arial Narrow" w:hAnsi="Arial Narrow" w:cs="Arial"/>
          <w:spacing w:val="-7"/>
        </w:rPr>
        <w:t xml:space="preserve"> </w:t>
      </w:r>
      <w:r>
        <w:rPr>
          <w:rFonts w:ascii="Arial Narrow" w:hAnsi="Arial Narrow" w:cs="Arial"/>
        </w:rPr>
        <w:t>suivants</w:t>
      </w:r>
      <w:r>
        <w:rPr>
          <w:rFonts w:ascii="Arial Narrow" w:hAnsi="Arial Narrow" w:cs="Arial"/>
          <w:spacing w:val="-6"/>
        </w:rPr>
        <w:t> </w:t>
      </w:r>
      <w:r>
        <w:rPr>
          <w:rFonts w:ascii="Arial Narrow" w:hAnsi="Arial Narrow" w:cs="Arial"/>
          <w:i/>
          <w:iCs/>
        </w:rPr>
        <w:t>:</w:t>
      </w:r>
    </w:p>
    <w:p w:rsidR="00B04CC2" w:rsidRDefault="00B04CC2" w:rsidP="00B04CC2">
      <w:pPr>
        <w:widowControl w:val="0"/>
        <w:autoSpaceDE w:val="0"/>
        <w:autoSpaceDN w:val="0"/>
        <w:adjustRightInd w:val="0"/>
        <w:spacing w:before="10" w:line="160" w:lineRule="exact"/>
        <w:ind w:left="114"/>
        <w:jc w:val="both"/>
        <w:rPr>
          <w:rFonts w:ascii="Arial Narrow" w:hAnsi="Arial Narrow" w:cs="Arial"/>
        </w:rPr>
      </w:pPr>
    </w:p>
    <w:p w:rsidR="00B04CC2" w:rsidRPr="009B164E" w:rsidRDefault="00B04CC2" w:rsidP="00B04CC2">
      <w:pPr>
        <w:widowControl w:val="0"/>
        <w:autoSpaceDE w:val="0"/>
        <w:autoSpaceDN w:val="0"/>
        <w:adjustRightInd w:val="0"/>
        <w:ind w:left="114" w:right="-15"/>
        <w:jc w:val="both"/>
        <w:rPr>
          <w:rFonts w:ascii="Arial Narrow" w:hAnsi="Arial Narrow" w:cs="Arial"/>
        </w:rPr>
      </w:pPr>
      <w:r>
        <w:rPr>
          <w:rFonts w:ascii="Arial Narrow" w:hAnsi="Arial Narrow" w:cs="Arial"/>
          <w:i/>
          <w:iCs/>
          <w:w w:val="91"/>
        </w:rPr>
        <w:t>-</w:t>
      </w:r>
      <w:r>
        <w:rPr>
          <w:rFonts w:ascii="Arial Narrow" w:hAnsi="Arial Narrow" w:cs="Arial"/>
          <w:i/>
          <w:iCs/>
        </w:rPr>
        <w:t xml:space="preserve">  </w:t>
      </w:r>
      <w:r>
        <w:rPr>
          <w:rFonts w:ascii="Arial Narrow" w:hAnsi="Arial Narrow" w:cs="Arial"/>
          <w:i/>
          <w:iCs/>
          <w:spacing w:val="-23"/>
        </w:rPr>
        <w:t xml:space="preserve"> </w:t>
      </w:r>
      <w:r w:rsidRPr="009B164E">
        <w:rPr>
          <w:rFonts w:ascii="Arial Narrow" w:hAnsi="Arial Narrow" w:cs="Arial"/>
        </w:rPr>
        <w:t>Copie de la facture décrivant les fournitures indiquant leurs quantités, leur prix et le montant total</w:t>
      </w:r>
    </w:p>
    <w:p w:rsidR="00B04CC2" w:rsidRPr="009B164E" w:rsidRDefault="00B04CC2" w:rsidP="00B04CC2">
      <w:pPr>
        <w:widowControl w:val="0"/>
        <w:autoSpaceDE w:val="0"/>
        <w:autoSpaceDN w:val="0"/>
        <w:adjustRightInd w:val="0"/>
        <w:ind w:left="114" w:right="-15"/>
        <w:jc w:val="both"/>
        <w:rPr>
          <w:rFonts w:ascii="Arial Narrow" w:hAnsi="Arial Narrow" w:cs="Arial"/>
        </w:rPr>
      </w:pPr>
      <w:r w:rsidRPr="009B164E">
        <w:rPr>
          <w:rFonts w:ascii="Arial Narrow" w:hAnsi="Arial Narrow" w:cs="Arial"/>
        </w:rPr>
        <w:t xml:space="preserve">-  </w:t>
      </w:r>
      <w:r>
        <w:rPr>
          <w:rFonts w:ascii="Arial Narrow" w:hAnsi="Arial Narrow" w:cs="Arial"/>
        </w:rPr>
        <w:t xml:space="preserve"> Notification de la livraison ;</w:t>
      </w:r>
    </w:p>
    <w:p w:rsidR="00B04CC2" w:rsidRPr="009B164E" w:rsidRDefault="00B04CC2" w:rsidP="00B04CC2">
      <w:pPr>
        <w:widowControl w:val="0"/>
        <w:autoSpaceDE w:val="0"/>
        <w:autoSpaceDN w:val="0"/>
        <w:adjustRightInd w:val="0"/>
        <w:ind w:left="114" w:right="-15"/>
        <w:jc w:val="both"/>
        <w:rPr>
          <w:rFonts w:ascii="Arial Narrow" w:hAnsi="Arial Narrow" w:cs="Arial"/>
        </w:rPr>
      </w:pPr>
      <w:r w:rsidRPr="009B164E">
        <w:rPr>
          <w:rFonts w:ascii="Arial Narrow" w:hAnsi="Arial Narrow" w:cs="Arial"/>
        </w:rPr>
        <w:t>-   Certificat de garantie du</w:t>
      </w:r>
      <w:r>
        <w:rPr>
          <w:rFonts w:ascii="Arial Narrow" w:hAnsi="Arial Narrow" w:cs="Arial"/>
        </w:rPr>
        <w:t xml:space="preserve"> fabriquant ou du fournisseur ;</w:t>
      </w:r>
    </w:p>
    <w:p w:rsidR="00B04CC2" w:rsidRDefault="00B04CC2" w:rsidP="00B04CC2">
      <w:pPr>
        <w:widowControl w:val="0"/>
        <w:autoSpaceDE w:val="0"/>
        <w:autoSpaceDN w:val="0"/>
        <w:adjustRightInd w:val="0"/>
        <w:ind w:left="114" w:right="-15"/>
        <w:jc w:val="both"/>
        <w:rPr>
          <w:rFonts w:ascii="Arial Narrow" w:hAnsi="Arial Narrow" w:cs="Arial"/>
        </w:rPr>
      </w:pPr>
      <w:r>
        <w:rPr>
          <w:rFonts w:ascii="Arial Narrow" w:hAnsi="Arial Narrow" w:cs="Arial"/>
        </w:rPr>
        <w:t>-   Certificat d’origine.</w:t>
      </w:r>
    </w:p>
    <w:p w:rsidR="00B04CC2" w:rsidRDefault="00B04CC2" w:rsidP="00B04CC2">
      <w:pPr>
        <w:widowControl w:val="0"/>
        <w:autoSpaceDE w:val="0"/>
        <w:autoSpaceDN w:val="0"/>
        <w:adjustRightInd w:val="0"/>
        <w:ind w:left="114" w:right="-15"/>
        <w:jc w:val="both"/>
        <w:rPr>
          <w:rFonts w:ascii="Arial Narrow" w:hAnsi="Arial Narrow" w:cs="Arial"/>
        </w:rPr>
      </w:pPr>
    </w:p>
    <w:p w:rsidR="00B04CC2" w:rsidRPr="00CA4232" w:rsidRDefault="00B04CC2" w:rsidP="00B04CC2">
      <w:pPr>
        <w:widowControl w:val="0"/>
        <w:autoSpaceDE w:val="0"/>
        <w:autoSpaceDN w:val="0"/>
        <w:adjustRightInd w:val="0"/>
        <w:spacing w:line="249" w:lineRule="auto"/>
        <w:ind w:left="114" w:right="-15"/>
        <w:jc w:val="both"/>
        <w:rPr>
          <w:rFonts w:ascii="Arial Narrow" w:hAnsi="Arial Narrow" w:cs="Arial"/>
          <w:color w:val="FF0000"/>
        </w:rPr>
      </w:pPr>
      <w:r w:rsidRPr="00CA4232">
        <w:rPr>
          <w:rFonts w:ascii="Arial Narrow" w:hAnsi="Arial Narrow" w:cs="Arial"/>
          <w:b/>
          <w:bCs/>
          <w:color w:val="FF0000"/>
          <w:w w:val="97"/>
        </w:rPr>
        <w:t>Article</w:t>
      </w:r>
      <w:r w:rsidRPr="00CA4232">
        <w:rPr>
          <w:rFonts w:ascii="Arial Narrow" w:hAnsi="Arial Narrow" w:cs="Arial"/>
          <w:b/>
          <w:bCs/>
          <w:color w:val="FF0000"/>
          <w:spacing w:val="4"/>
        </w:rPr>
        <w:t xml:space="preserve"> </w:t>
      </w:r>
      <w:r w:rsidRPr="00CA4232">
        <w:rPr>
          <w:rFonts w:ascii="Arial Narrow" w:hAnsi="Arial Narrow" w:cs="Arial"/>
          <w:b/>
          <w:bCs/>
          <w:color w:val="FF0000"/>
          <w:w w:val="97"/>
        </w:rPr>
        <w:t>26</w:t>
      </w:r>
      <w:r w:rsidRPr="00CA4232">
        <w:rPr>
          <w:rFonts w:ascii="Arial Narrow" w:hAnsi="Arial Narrow" w:cs="Arial"/>
          <w:b/>
          <w:bCs/>
          <w:color w:val="FF0000"/>
          <w:spacing w:val="4"/>
        </w:rPr>
        <w:t xml:space="preserve"> </w:t>
      </w:r>
      <w:ins w:id="1" w:author="user" w:date="2013-12-28T17:43:00Z">
        <w:r w:rsidRPr="00CA4232">
          <w:rPr>
            <w:rFonts w:ascii="Arial Narrow" w:hAnsi="Arial Narrow" w:cs="Arial"/>
            <w:b/>
            <w:bCs/>
            <w:color w:val="FF0000"/>
            <w:w w:val="97"/>
          </w:rPr>
          <w:t>:</w:t>
        </w:r>
        <w:r w:rsidRPr="00CA4232">
          <w:rPr>
            <w:rFonts w:ascii="Arial Narrow" w:hAnsi="Arial Narrow" w:cs="Arial"/>
            <w:b/>
            <w:bCs/>
            <w:color w:val="FF0000"/>
          </w:rPr>
          <w:t xml:space="preserve"> </w:t>
        </w:r>
        <w:r w:rsidRPr="00CA4232">
          <w:rPr>
            <w:rFonts w:ascii="Arial Narrow" w:hAnsi="Arial Narrow" w:cs="Arial"/>
            <w:b/>
            <w:bCs/>
            <w:color w:val="FF0000"/>
            <w:spacing w:val="22"/>
          </w:rPr>
          <w:t>Documents</w:t>
        </w:r>
      </w:ins>
      <w:r w:rsidRPr="00CA4232">
        <w:rPr>
          <w:rFonts w:ascii="Arial Narrow" w:hAnsi="Arial Narrow" w:cs="Arial"/>
          <w:b/>
          <w:bCs/>
          <w:color w:val="FF0000"/>
          <w:spacing w:val="23"/>
        </w:rPr>
        <w:t xml:space="preserve"> </w:t>
      </w:r>
      <w:r w:rsidRPr="00CA4232">
        <w:rPr>
          <w:rFonts w:ascii="Arial Narrow" w:hAnsi="Arial Narrow" w:cs="Arial"/>
          <w:b/>
          <w:bCs/>
          <w:color w:val="FF0000"/>
          <w:w w:val="97"/>
        </w:rPr>
        <w:t>à</w:t>
      </w:r>
      <w:r w:rsidRPr="00CA4232">
        <w:rPr>
          <w:rFonts w:ascii="Arial Narrow" w:hAnsi="Arial Narrow" w:cs="Arial"/>
          <w:b/>
          <w:bCs/>
          <w:color w:val="FF0000"/>
          <w:spacing w:val="23"/>
        </w:rPr>
        <w:t xml:space="preserve"> </w:t>
      </w:r>
      <w:r w:rsidRPr="00CA4232">
        <w:rPr>
          <w:rFonts w:ascii="Arial Narrow" w:hAnsi="Arial Narrow" w:cs="Arial"/>
          <w:b/>
          <w:bCs/>
          <w:color w:val="FF0000"/>
          <w:w w:val="97"/>
        </w:rPr>
        <w:t>fournir</w:t>
      </w:r>
      <w:r w:rsidRPr="00CA4232">
        <w:rPr>
          <w:rFonts w:ascii="Arial Narrow" w:hAnsi="Arial Narrow" w:cs="Arial"/>
          <w:b/>
          <w:bCs/>
          <w:color w:val="FF0000"/>
          <w:spacing w:val="23"/>
        </w:rPr>
        <w:t xml:space="preserve"> </w:t>
      </w:r>
      <w:r w:rsidRPr="00CA4232">
        <w:rPr>
          <w:rFonts w:ascii="Arial Narrow" w:hAnsi="Arial Narrow" w:cs="Arial"/>
          <w:b/>
          <w:bCs/>
          <w:color w:val="FF0000"/>
          <w:w w:val="97"/>
        </w:rPr>
        <w:t>après</w:t>
      </w:r>
      <w:r w:rsidRPr="00CA4232">
        <w:rPr>
          <w:rFonts w:ascii="Arial Narrow" w:hAnsi="Arial Narrow" w:cs="Arial"/>
          <w:b/>
          <w:bCs/>
          <w:color w:val="FF0000"/>
          <w:spacing w:val="23"/>
        </w:rPr>
        <w:t xml:space="preserve"> </w:t>
      </w:r>
      <w:r w:rsidRPr="00CA4232">
        <w:rPr>
          <w:rFonts w:ascii="Arial Narrow" w:hAnsi="Arial Narrow" w:cs="Arial"/>
          <w:b/>
          <w:bCs/>
          <w:color w:val="FF0000"/>
          <w:w w:val="97"/>
        </w:rPr>
        <w:t>réception provisoire</w:t>
      </w:r>
      <w:r w:rsidRPr="00CA4232">
        <w:rPr>
          <w:rFonts w:ascii="Arial Narrow" w:hAnsi="Arial Narrow" w:cs="Arial"/>
          <w:b/>
          <w:bCs/>
          <w:color w:val="FF0000"/>
          <w:spacing w:val="-3"/>
        </w:rPr>
        <w:t xml:space="preserve"> </w:t>
      </w:r>
      <w:r w:rsidRPr="00CA4232">
        <w:rPr>
          <w:rFonts w:ascii="Arial Narrow" w:hAnsi="Arial Narrow" w:cs="Arial"/>
          <w:b/>
          <w:bCs/>
          <w:color w:val="FF0000"/>
          <w:w w:val="97"/>
        </w:rPr>
        <w:t>(CCAG</w:t>
      </w:r>
      <w:r w:rsidRPr="00CA4232">
        <w:rPr>
          <w:rFonts w:ascii="Arial Narrow" w:hAnsi="Arial Narrow" w:cs="Arial"/>
          <w:b/>
          <w:bCs/>
          <w:color w:val="FF0000"/>
          <w:spacing w:val="-3"/>
        </w:rPr>
        <w:t xml:space="preserve"> </w:t>
      </w:r>
      <w:r w:rsidRPr="00CA4232">
        <w:rPr>
          <w:rFonts w:ascii="Arial Narrow" w:hAnsi="Arial Narrow" w:cs="Arial"/>
          <w:b/>
          <w:bCs/>
          <w:color w:val="FF0000"/>
          <w:w w:val="97"/>
        </w:rPr>
        <w:t>article</w:t>
      </w:r>
      <w:r w:rsidRPr="00CA4232">
        <w:rPr>
          <w:rFonts w:ascii="Arial Narrow" w:hAnsi="Arial Narrow" w:cs="Arial"/>
          <w:b/>
          <w:bCs/>
          <w:color w:val="FF0000"/>
          <w:spacing w:val="-3"/>
        </w:rPr>
        <w:t xml:space="preserve"> </w:t>
      </w:r>
      <w:r w:rsidRPr="00CA4232">
        <w:rPr>
          <w:rFonts w:ascii="Arial Narrow" w:hAnsi="Arial Narrow" w:cs="Arial"/>
          <w:b/>
          <w:bCs/>
          <w:color w:val="FF0000"/>
          <w:w w:val="97"/>
        </w:rPr>
        <w:t>40</w:t>
      </w:r>
      <w:r w:rsidRPr="00CA4232">
        <w:rPr>
          <w:rFonts w:ascii="Arial Narrow" w:hAnsi="Arial Narrow" w:cs="Arial"/>
          <w:b/>
          <w:bCs/>
          <w:color w:val="FF0000"/>
          <w:spacing w:val="-3"/>
        </w:rPr>
        <w:t xml:space="preserve"> </w:t>
      </w:r>
      <w:r w:rsidRPr="00CA4232">
        <w:rPr>
          <w:rFonts w:ascii="Arial Narrow" w:hAnsi="Arial Narrow" w:cs="Arial"/>
          <w:b/>
          <w:bCs/>
          <w:color w:val="FF0000"/>
          <w:w w:val="97"/>
        </w:rPr>
        <w:t>complété)</w:t>
      </w:r>
    </w:p>
    <w:p w:rsidR="00B04CC2" w:rsidRPr="00CA4232" w:rsidRDefault="00B04CC2" w:rsidP="00B04CC2">
      <w:pPr>
        <w:widowControl w:val="0"/>
        <w:autoSpaceDE w:val="0"/>
        <w:autoSpaceDN w:val="0"/>
        <w:adjustRightInd w:val="0"/>
        <w:spacing w:before="2" w:line="140" w:lineRule="exact"/>
        <w:ind w:left="114"/>
        <w:jc w:val="both"/>
        <w:rPr>
          <w:rFonts w:ascii="Arial Narrow" w:hAnsi="Arial Narrow" w:cs="Arial"/>
          <w:color w:val="FF0000"/>
        </w:rPr>
      </w:pPr>
    </w:p>
    <w:p w:rsidR="00B04CC2" w:rsidRPr="00CA4232" w:rsidRDefault="00B04CC2" w:rsidP="00B04CC2">
      <w:pPr>
        <w:widowControl w:val="0"/>
        <w:autoSpaceDE w:val="0"/>
        <w:autoSpaceDN w:val="0"/>
        <w:adjustRightInd w:val="0"/>
        <w:spacing w:before="3" w:line="280" w:lineRule="exact"/>
        <w:ind w:left="114"/>
        <w:jc w:val="both"/>
        <w:rPr>
          <w:rFonts w:ascii="Arial Narrow" w:hAnsi="Arial Narrow" w:cs="Arial"/>
          <w:b/>
          <w:bCs/>
          <w:color w:val="FF0000"/>
        </w:rPr>
      </w:pPr>
      <w:r w:rsidRPr="00CA4232">
        <w:rPr>
          <w:rFonts w:ascii="Arial Narrow" w:hAnsi="Arial Narrow" w:cs="Arial"/>
          <w:b/>
          <w:bCs/>
          <w:color w:val="FF0000"/>
        </w:rPr>
        <w:t>Sans objet</w:t>
      </w:r>
    </w:p>
    <w:p w:rsidR="00B04CC2" w:rsidRDefault="00B04CC2" w:rsidP="00B04CC2">
      <w:pPr>
        <w:widowControl w:val="0"/>
        <w:autoSpaceDE w:val="0"/>
        <w:autoSpaceDN w:val="0"/>
        <w:adjustRightInd w:val="0"/>
        <w:spacing w:before="3" w:line="280" w:lineRule="exact"/>
        <w:ind w:left="114"/>
        <w:jc w:val="both"/>
        <w:rPr>
          <w:rFonts w:ascii="Arial Narrow" w:hAnsi="Arial Narrow" w:cs="Arial"/>
        </w:rPr>
      </w:pPr>
    </w:p>
    <w:p w:rsidR="00B04CC2" w:rsidRDefault="00B04CC2" w:rsidP="00B04CC2">
      <w:pPr>
        <w:widowControl w:val="0"/>
        <w:autoSpaceDE w:val="0"/>
        <w:autoSpaceDN w:val="0"/>
        <w:adjustRightInd w:val="0"/>
        <w:ind w:left="114" w:right="-20"/>
        <w:jc w:val="both"/>
        <w:rPr>
          <w:rFonts w:ascii="Arial Narrow" w:hAnsi="Arial Narrow" w:cs="Arial"/>
        </w:rPr>
      </w:pP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27</w:t>
      </w:r>
      <w:r>
        <w:rPr>
          <w:rFonts w:ascii="Arial Narrow" w:hAnsi="Arial Narrow" w:cs="Arial"/>
          <w:b/>
          <w:bCs/>
          <w:spacing w:val="6"/>
        </w:rPr>
        <w:t xml:space="preserve"> </w:t>
      </w:r>
      <w:r>
        <w:rPr>
          <w:rFonts w:ascii="Arial Narrow" w:hAnsi="Arial Narrow" w:cs="Arial"/>
          <w:b/>
          <w:bCs/>
        </w:rPr>
        <w:t xml:space="preserve">: </w:t>
      </w:r>
      <w:r>
        <w:rPr>
          <w:rFonts w:ascii="Arial Narrow" w:hAnsi="Arial Narrow" w:cs="Arial"/>
          <w:b/>
          <w:bCs/>
          <w:spacing w:val="-12"/>
        </w:rPr>
        <w:t>Délai</w:t>
      </w:r>
      <w:r>
        <w:rPr>
          <w:rFonts w:ascii="Arial Narrow" w:hAnsi="Arial Narrow" w:cs="Arial"/>
          <w:b/>
          <w:bCs/>
          <w:spacing w:val="6"/>
        </w:rPr>
        <w:t xml:space="preserve"> </w:t>
      </w:r>
      <w:r>
        <w:rPr>
          <w:rFonts w:ascii="Arial Narrow" w:hAnsi="Arial Narrow" w:cs="Arial"/>
          <w:b/>
          <w:bCs/>
        </w:rPr>
        <w:t>de</w:t>
      </w:r>
      <w:r>
        <w:rPr>
          <w:rFonts w:ascii="Arial Narrow" w:hAnsi="Arial Narrow" w:cs="Arial"/>
          <w:b/>
          <w:bCs/>
          <w:spacing w:val="6"/>
        </w:rPr>
        <w:t xml:space="preserve"> </w:t>
      </w:r>
      <w:r>
        <w:rPr>
          <w:rFonts w:ascii="Arial Narrow" w:hAnsi="Arial Narrow" w:cs="Arial"/>
          <w:b/>
          <w:bCs/>
        </w:rPr>
        <w:t>garantie (CCAG</w:t>
      </w:r>
      <w:r>
        <w:rPr>
          <w:rFonts w:ascii="Arial Narrow" w:hAnsi="Arial Narrow" w:cs="Arial"/>
          <w:b/>
          <w:bCs/>
          <w:spacing w:val="6"/>
        </w:rPr>
        <w:t xml:space="preserve"> </w:t>
      </w: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40</w:t>
      </w:r>
      <w:r>
        <w:rPr>
          <w:rFonts w:ascii="Arial Narrow" w:hAnsi="Arial Narrow" w:cs="Arial"/>
          <w:b/>
          <w:bCs/>
          <w:spacing w:val="6"/>
        </w:rPr>
        <w:t xml:space="preserve"> </w:t>
      </w:r>
      <w:r>
        <w:rPr>
          <w:rFonts w:ascii="Arial Narrow" w:hAnsi="Arial Narrow" w:cs="Arial"/>
          <w:b/>
          <w:bCs/>
        </w:rPr>
        <w:t>complété)</w:t>
      </w:r>
    </w:p>
    <w:p w:rsidR="00B04CC2" w:rsidRDefault="00B04CC2" w:rsidP="00B04CC2">
      <w:pPr>
        <w:widowControl w:val="0"/>
        <w:autoSpaceDE w:val="0"/>
        <w:autoSpaceDN w:val="0"/>
        <w:adjustRightInd w:val="0"/>
        <w:spacing w:before="14" w:line="140" w:lineRule="exact"/>
        <w:ind w:left="114"/>
        <w:jc w:val="both"/>
        <w:rPr>
          <w:rFonts w:ascii="Arial Narrow" w:hAnsi="Arial Narrow" w:cs="Arial"/>
        </w:rPr>
      </w:pPr>
    </w:p>
    <w:p w:rsidR="00B04CC2" w:rsidRDefault="00B04CC2" w:rsidP="00B04CC2">
      <w:pPr>
        <w:ind w:left="114"/>
        <w:jc w:val="both"/>
        <w:rPr>
          <w:rFonts w:ascii="Arial Narrow" w:hAnsi="Arial Narrow" w:cs="Arial"/>
        </w:rPr>
      </w:pPr>
      <w:r>
        <w:rPr>
          <w:rFonts w:ascii="Arial Narrow" w:hAnsi="Arial Narrow" w:cs="Arial"/>
        </w:rPr>
        <w:lastRenderedPageBreak/>
        <w:t xml:space="preserve">27.1. </w:t>
      </w:r>
      <w:r>
        <w:rPr>
          <w:rFonts w:ascii="Arial Narrow" w:hAnsi="Arial Narrow" w:cs="Arial"/>
          <w:spacing w:val="12"/>
        </w:rPr>
        <w:t xml:space="preserve"> </w:t>
      </w:r>
      <w:r>
        <w:rPr>
          <w:rFonts w:ascii="Arial Narrow" w:hAnsi="Arial Narrow" w:cs="Arial"/>
        </w:rPr>
        <w:t xml:space="preserve">La </w:t>
      </w:r>
      <w:r>
        <w:rPr>
          <w:rFonts w:ascii="Arial Narrow" w:hAnsi="Arial Narrow" w:cs="Arial"/>
          <w:spacing w:val="18"/>
        </w:rPr>
        <w:t xml:space="preserve"> </w:t>
      </w:r>
      <w:r>
        <w:rPr>
          <w:rFonts w:ascii="Arial Narrow" w:hAnsi="Arial Narrow" w:cs="Arial"/>
        </w:rPr>
        <w:t xml:space="preserve">durée </w:t>
      </w:r>
      <w:r>
        <w:rPr>
          <w:rFonts w:ascii="Arial Narrow" w:hAnsi="Arial Narrow" w:cs="Arial"/>
          <w:spacing w:val="18"/>
        </w:rPr>
        <w:t xml:space="preserve"> </w:t>
      </w:r>
      <w:r>
        <w:rPr>
          <w:rFonts w:ascii="Arial Narrow" w:hAnsi="Arial Narrow" w:cs="Arial"/>
        </w:rPr>
        <w:t xml:space="preserve">de </w:t>
      </w:r>
      <w:r>
        <w:rPr>
          <w:rFonts w:ascii="Arial Narrow" w:hAnsi="Arial Narrow" w:cs="Arial"/>
          <w:spacing w:val="18"/>
        </w:rPr>
        <w:t xml:space="preserve"> </w:t>
      </w:r>
      <w:r>
        <w:rPr>
          <w:rFonts w:ascii="Arial Narrow" w:hAnsi="Arial Narrow" w:cs="Arial"/>
        </w:rPr>
        <w:t xml:space="preserve">garantie </w:t>
      </w:r>
      <w:r>
        <w:rPr>
          <w:rFonts w:ascii="Arial Narrow" w:hAnsi="Arial Narrow" w:cs="Arial"/>
          <w:spacing w:val="18"/>
        </w:rPr>
        <w:t xml:space="preserve"> </w:t>
      </w:r>
      <w:r>
        <w:rPr>
          <w:rFonts w:ascii="Arial Narrow" w:hAnsi="Arial Narrow" w:cs="Arial"/>
        </w:rPr>
        <w:t xml:space="preserve">est </w:t>
      </w:r>
      <w:r>
        <w:rPr>
          <w:rFonts w:ascii="Arial Narrow" w:hAnsi="Arial Narrow" w:cs="Arial"/>
          <w:spacing w:val="18"/>
        </w:rPr>
        <w:t xml:space="preserve"> </w:t>
      </w:r>
      <w:r w:rsidRPr="00CA09B8">
        <w:rPr>
          <w:rFonts w:ascii="Arial Narrow" w:hAnsi="Arial Narrow" w:cs="Arial"/>
        </w:rPr>
        <w:t>d’</w:t>
      </w:r>
      <w:r w:rsidRPr="00CA09B8">
        <w:rPr>
          <w:rFonts w:ascii="Arial Narrow" w:hAnsi="Arial Narrow" w:cs="Arial"/>
          <w:b/>
          <w:bCs/>
        </w:rPr>
        <w:t>un</w:t>
      </w:r>
      <w:r w:rsidRPr="00CA09B8">
        <w:rPr>
          <w:rFonts w:ascii="Arial Narrow" w:hAnsi="Arial Narrow" w:cs="Arial"/>
        </w:rPr>
        <w:t xml:space="preserve"> (</w:t>
      </w:r>
      <w:r w:rsidRPr="00CA09B8">
        <w:rPr>
          <w:rFonts w:ascii="Arial Narrow" w:hAnsi="Arial Narrow" w:cs="Arial"/>
          <w:b/>
          <w:bCs/>
        </w:rPr>
        <w:t>01</w:t>
      </w:r>
      <w:r w:rsidRPr="00CA09B8">
        <w:rPr>
          <w:rFonts w:ascii="Arial Narrow" w:hAnsi="Arial Narrow" w:cs="Arial"/>
        </w:rPr>
        <w:t xml:space="preserve">) </w:t>
      </w:r>
      <w:r w:rsidRPr="00CA09B8">
        <w:rPr>
          <w:rFonts w:ascii="Arial Narrow" w:hAnsi="Arial Narrow" w:cs="Arial"/>
          <w:b/>
          <w:bCs/>
        </w:rPr>
        <w:t>an</w:t>
      </w:r>
      <w:r w:rsidRPr="00CA09B8">
        <w:rPr>
          <w:rFonts w:ascii="Arial Narrow" w:hAnsi="Arial Narrow" w:cs="Arial"/>
        </w:rPr>
        <w:t xml:space="preserve"> </w:t>
      </w:r>
      <w:r>
        <w:rPr>
          <w:rFonts w:ascii="Arial Narrow" w:hAnsi="Arial Narrow" w:cs="Arial"/>
        </w:rPr>
        <w:t xml:space="preserve">à compter </w:t>
      </w:r>
      <w:r>
        <w:rPr>
          <w:rFonts w:ascii="Arial Narrow" w:hAnsi="Arial Narrow" w:cs="Arial"/>
          <w:spacing w:val="-2"/>
        </w:rPr>
        <w:t xml:space="preserve"> </w:t>
      </w:r>
      <w:r>
        <w:rPr>
          <w:rFonts w:ascii="Arial Narrow" w:hAnsi="Arial Narrow" w:cs="Arial"/>
        </w:rPr>
        <w:t xml:space="preserve">de </w:t>
      </w:r>
      <w:r>
        <w:rPr>
          <w:rFonts w:ascii="Arial Narrow" w:hAnsi="Arial Narrow" w:cs="Arial"/>
          <w:spacing w:val="-2"/>
        </w:rPr>
        <w:t xml:space="preserve"> </w:t>
      </w:r>
      <w:r>
        <w:rPr>
          <w:rFonts w:ascii="Arial Narrow" w:hAnsi="Arial Narrow" w:cs="Arial"/>
        </w:rPr>
        <w:t xml:space="preserve">la </w:t>
      </w:r>
      <w:r>
        <w:rPr>
          <w:rFonts w:ascii="Arial Narrow" w:hAnsi="Arial Narrow" w:cs="Arial"/>
          <w:spacing w:val="-2"/>
        </w:rPr>
        <w:t xml:space="preserve"> </w:t>
      </w:r>
      <w:r>
        <w:rPr>
          <w:rFonts w:ascii="Arial Narrow" w:hAnsi="Arial Narrow" w:cs="Arial"/>
        </w:rPr>
        <w:t xml:space="preserve">date </w:t>
      </w:r>
      <w:r>
        <w:rPr>
          <w:rFonts w:ascii="Arial Narrow" w:hAnsi="Arial Narrow" w:cs="Arial"/>
          <w:spacing w:val="-2"/>
        </w:rPr>
        <w:t xml:space="preserve"> </w:t>
      </w:r>
      <w:r>
        <w:rPr>
          <w:rFonts w:ascii="Arial Narrow" w:hAnsi="Arial Narrow" w:cs="Arial"/>
        </w:rPr>
        <w:t xml:space="preserve">de </w:t>
      </w:r>
      <w:r>
        <w:rPr>
          <w:rFonts w:ascii="Arial Narrow" w:hAnsi="Arial Narrow" w:cs="Arial"/>
          <w:spacing w:val="-2"/>
        </w:rPr>
        <w:t xml:space="preserve"> </w:t>
      </w:r>
      <w:r>
        <w:rPr>
          <w:rFonts w:ascii="Arial Narrow" w:hAnsi="Arial Narrow" w:cs="Arial"/>
        </w:rPr>
        <w:t xml:space="preserve">réception </w:t>
      </w:r>
      <w:r>
        <w:rPr>
          <w:rFonts w:ascii="Arial Narrow" w:hAnsi="Arial Narrow" w:cs="Arial"/>
          <w:spacing w:val="-2"/>
        </w:rPr>
        <w:t xml:space="preserve"> </w:t>
      </w:r>
      <w:r>
        <w:rPr>
          <w:rFonts w:ascii="Arial Narrow" w:hAnsi="Arial Narrow" w:cs="Arial"/>
        </w:rPr>
        <w:t>provisoire des prestations.</w:t>
      </w:r>
    </w:p>
    <w:p w:rsidR="00B04CC2" w:rsidRDefault="00B04CC2" w:rsidP="00B04CC2">
      <w:pPr>
        <w:widowControl w:val="0"/>
        <w:autoSpaceDE w:val="0"/>
        <w:autoSpaceDN w:val="0"/>
        <w:adjustRightInd w:val="0"/>
        <w:spacing w:before="4" w:line="260" w:lineRule="exact"/>
        <w:ind w:left="114"/>
        <w:jc w:val="both"/>
        <w:rPr>
          <w:rFonts w:ascii="Arial Narrow" w:hAnsi="Arial Narrow" w:cs="Arial"/>
        </w:rPr>
      </w:pPr>
    </w:p>
    <w:p w:rsidR="00B04CC2" w:rsidRDefault="00B04CC2" w:rsidP="00B04CC2">
      <w:pPr>
        <w:pStyle w:val="Retraitcorpsdetexte"/>
        <w:spacing w:line="276" w:lineRule="auto"/>
        <w:ind w:left="114"/>
        <w:rPr>
          <w:rFonts w:ascii="Arial Narrow" w:hAnsi="Arial Narrow"/>
          <w:b/>
          <w:bCs/>
          <w:sz w:val="22"/>
          <w:szCs w:val="22"/>
        </w:rPr>
      </w:pPr>
      <w:r>
        <w:rPr>
          <w:rFonts w:ascii="Arial Narrow" w:hAnsi="Arial Narrow" w:cs="Arial"/>
        </w:rPr>
        <w:t xml:space="preserve">27.2. </w:t>
      </w:r>
      <w:r>
        <w:rPr>
          <w:rFonts w:ascii="Arial Narrow" w:hAnsi="Arial Narrow" w:cs="Arial"/>
          <w:spacing w:val="12"/>
        </w:rPr>
        <w:t xml:space="preserve"> </w:t>
      </w:r>
      <w:r>
        <w:rPr>
          <w:rFonts w:ascii="Arial Narrow" w:hAnsi="Arial Narrow" w:cs="Arial"/>
        </w:rPr>
        <w:t>Pendant</w:t>
      </w:r>
      <w:r>
        <w:rPr>
          <w:rFonts w:ascii="Arial Narrow" w:hAnsi="Arial Narrow" w:cs="Arial"/>
          <w:spacing w:val="1"/>
        </w:rPr>
        <w:t xml:space="preserve"> </w:t>
      </w:r>
      <w:r>
        <w:rPr>
          <w:rFonts w:ascii="Arial Narrow" w:hAnsi="Arial Narrow" w:cs="Arial"/>
        </w:rPr>
        <w:t>la</w:t>
      </w:r>
      <w:r>
        <w:rPr>
          <w:rFonts w:ascii="Arial Narrow" w:hAnsi="Arial Narrow" w:cs="Arial"/>
          <w:spacing w:val="1"/>
        </w:rPr>
        <w:t xml:space="preserve"> </w:t>
      </w:r>
      <w:r>
        <w:rPr>
          <w:rFonts w:ascii="Arial Narrow" w:hAnsi="Arial Narrow" w:cs="Arial"/>
        </w:rPr>
        <w:t>période</w:t>
      </w:r>
      <w:r>
        <w:rPr>
          <w:rFonts w:ascii="Arial Narrow" w:hAnsi="Arial Narrow" w:cs="Arial"/>
          <w:spacing w:val="1"/>
        </w:rPr>
        <w:t xml:space="preserve"> </w:t>
      </w:r>
      <w:r>
        <w:rPr>
          <w:rFonts w:ascii="Arial Narrow" w:hAnsi="Arial Narrow" w:cs="Arial"/>
        </w:rPr>
        <w:t>de</w:t>
      </w:r>
      <w:r>
        <w:rPr>
          <w:rFonts w:ascii="Arial Narrow" w:hAnsi="Arial Narrow" w:cs="Arial"/>
          <w:spacing w:val="1"/>
        </w:rPr>
        <w:t xml:space="preserve"> </w:t>
      </w:r>
      <w:r>
        <w:rPr>
          <w:rFonts w:ascii="Arial Narrow" w:hAnsi="Arial Narrow" w:cs="Arial"/>
        </w:rPr>
        <w:t>garantie,</w:t>
      </w:r>
      <w:r>
        <w:rPr>
          <w:rFonts w:ascii="Arial Narrow" w:hAnsi="Arial Narrow" w:cs="Arial"/>
          <w:spacing w:val="1"/>
        </w:rPr>
        <w:t xml:space="preserve"> </w:t>
      </w:r>
      <w:r>
        <w:rPr>
          <w:rFonts w:ascii="Arial Narrow" w:hAnsi="Arial Narrow" w:cs="Arial"/>
        </w:rPr>
        <w:t>le</w:t>
      </w:r>
      <w:r>
        <w:rPr>
          <w:rFonts w:ascii="Arial Narrow" w:hAnsi="Arial Narrow" w:cs="Arial"/>
          <w:spacing w:val="1"/>
        </w:rPr>
        <w:t xml:space="preserve"> </w:t>
      </w:r>
      <w:r>
        <w:rPr>
          <w:rFonts w:ascii="Arial Narrow" w:hAnsi="Arial Narrow" w:cs="Arial"/>
        </w:rPr>
        <w:t>fournisseur est</w:t>
      </w:r>
      <w:r>
        <w:rPr>
          <w:rFonts w:ascii="Arial Narrow" w:hAnsi="Arial Narrow" w:cs="Arial"/>
          <w:spacing w:val="16"/>
        </w:rPr>
        <w:t xml:space="preserve"> </w:t>
      </w:r>
      <w:r>
        <w:rPr>
          <w:rFonts w:ascii="Arial Narrow" w:hAnsi="Arial Narrow" w:cs="Arial"/>
        </w:rPr>
        <w:t>tenu</w:t>
      </w:r>
      <w:r>
        <w:rPr>
          <w:rFonts w:ascii="Arial Narrow" w:hAnsi="Arial Narrow" w:cs="Arial"/>
          <w:spacing w:val="16"/>
        </w:rPr>
        <w:t xml:space="preserve"> </w:t>
      </w:r>
      <w:r>
        <w:rPr>
          <w:rFonts w:ascii="Arial Narrow" w:hAnsi="Arial Narrow" w:cs="Arial"/>
        </w:rPr>
        <w:t>de</w:t>
      </w:r>
      <w:r>
        <w:rPr>
          <w:rFonts w:ascii="Arial Narrow" w:hAnsi="Arial Narrow" w:cs="Arial"/>
          <w:spacing w:val="16"/>
        </w:rPr>
        <w:t xml:space="preserve"> </w:t>
      </w:r>
      <w:r>
        <w:rPr>
          <w:rFonts w:ascii="Arial Narrow" w:hAnsi="Arial Narrow" w:cs="Arial"/>
        </w:rPr>
        <w:t>:</w:t>
      </w:r>
      <w:r>
        <w:rPr>
          <w:rFonts w:ascii="Arial Narrow" w:hAnsi="Arial Narrow" w:cs="Arial"/>
          <w:spacing w:val="16"/>
        </w:rPr>
        <w:t xml:space="preserve"> </w:t>
      </w:r>
    </w:p>
    <w:p w:rsidR="00B04CC2" w:rsidRPr="001E725D" w:rsidRDefault="00B04CC2" w:rsidP="00B04CC2">
      <w:pPr>
        <w:ind w:left="114"/>
        <w:jc w:val="both"/>
        <w:rPr>
          <w:rFonts w:ascii="Arial Narrow" w:hAnsi="Arial Narrow"/>
        </w:rPr>
      </w:pPr>
      <w:r w:rsidRPr="001E725D">
        <w:rPr>
          <w:rFonts w:ascii="Arial Narrow" w:hAnsi="Arial Narrow"/>
        </w:rPr>
        <w:t>- exécuter au moins quatre (04) visites techniques afin d'effectuer les réglages, les mises au point et l’entretien préventif nécessaires ;</w:t>
      </w:r>
    </w:p>
    <w:p w:rsidR="00B04CC2" w:rsidRPr="001E725D" w:rsidRDefault="00B04CC2" w:rsidP="00B04CC2">
      <w:pPr>
        <w:ind w:left="114"/>
        <w:jc w:val="both"/>
        <w:rPr>
          <w:rFonts w:ascii="Arial Narrow" w:hAnsi="Arial Narrow"/>
        </w:rPr>
      </w:pPr>
      <w:r w:rsidRPr="001E725D">
        <w:rPr>
          <w:rFonts w:ascii="Arial Narrow" w:hAnsi="Arial Narrow"/>
        </w:rPr>
        <w:t>-  assurer dans les dix (10) jours de la notification de la panne, la remise en état du matériel pour toutes les pannes consécutives à des vices de construction ou des défauts de fonctionnement.</w:t>
      </w:r>
    </w:p>
    <w:p w:rsidR="00B04CC2" w:rsidRDefault="00B04CC2" w:rsidP="00B04CC2">
      <w:pPr>
        <w:ind w:left="114"/>
        <w:jc w:val="both"/>
        <w:rPr>
          <w:rFonts w:ascii="Arial Narrow" w:hAnsi="Arial Narrow"/>
        </w:rPr>
      </w:pPr>
      <w:r>
        <w:rPr>
          <w:rFonts w:ascii="Arial Narrow" w:hAnsi="Arial Narrow"/>
        </w:rPr>
        <w:t>Si pour une quelconque raison, le Fournisseur ne pourrait entreprendre sur place la réparation, les frais de transport de l'équipement et/ou des accessoires de son lieu d'utilisation à un atelier de réparation sont entièrement à la charge du Maître d’ouvrage. Dans le cas où le Fournisseur, après notification écrite n'assurerait pas avec diligence souhaitable la remise en état du matériel tombé en panne, le Maître d’Ouvrage se réserve le droit de faire effectuer la remise en état envisagée. Les frais générés par cette réparation seront alors à la charge du Fournisseur et les dépenses correspondantes lui seront imputées d'office.</w:t>
      </w:r>
    </w:p>
    <w:p w:rsidR="00B04CC2" w:rsidRPr="00253846" w:rsidRDefault="00B04CC2" w:rsidP="00B04CC2">
      <w:pPr>
        <w:pStyle w:val="Retraitcorpsdetexte"/>
        <w:spacing w:line="276" w:lineRule="auto"/>
        <w:ind w:left="114"/>
        <w:rPr>
          <w:rFonts w:ascii="Arial Narrow" w:hAnsi="Arial Narrow"/>
          <w:color w:val="FF0000"/>
          <w:sz w:val="22"/>
          <w:szCs w:val="22"/>
        </w:rPr>
      </w:pPr>
      <w:r w:rsidRPr="00253846">
        <w:rPr>
          <w:rFonts w:ascii="Arial Narrow" w:hAnsi="Arial Narrow"/>
          <w:bCs/>
          <w:color w:val="FF0000"/>
          <w:sz w:val="22"/>
          <w:szCs w:val="22"/>
        </w:rPr>
        <w:t>En tout état de cause, le certificat de garantie doit décliner clairement les effets de la garantie susvisée.</w:t>
      </w:r>
    </w:p>
    <w:p w:rsidR="00B04CC2" w:rsidRPr="00EC0D0F" w:rsidRDefault="00B04CC2" w:rsidP="00B04CC2">
      <w:pPr>
        <w:jc w:val="both"/>
        <w:rPr>
          <w:rFonts w:ascii="Arial Narrow" w:hAnsi="Arial Narrow"/>
          <w:b/>
        </w:rPr>
      </w:pPr>
      <w:r w:rsidRPr="00EC0D0F">
        <w:rPr>
          <w:rFonts w:ascii="Arial Narrow" w:hAnsi="Arial Narrow"/>
          <w:b/>
        </w:rPr>
        <w:t>Article 28</w:t>
      </w:r>
      <w:r>
        <w:rPr>
          <w:rFonts w:ascii="Arial Narrow" w:hAnsi="Arial Narrow"/>
          <w:b/>
        </w:rPr>
        <w:t> : Réception provisoire</w:t>
      </w:r>
      <w:r w:rsidRPr="00EC0D0F">
        <w:rPr>
          <w:rFonts w:ascii="Arial Narrow" w:hAnsi="Arial Narrow"/>
          <w:b/>
        </w:rPr>
        <w:t xml:space="preserve"> (CCAG Article 40 et 41)  </w:t>
      </w:r>
    </w:p>
    <w:p w:rsidR="00B04CC2" w:rsidRPr="00EC0D0F" w:rsidRDefault="00B04CC2" w:rsidP="00B04CC2">
      <w:pPr>
        <w:jc w:val="both"/>
        <w:rPr>
          <w:rFonts w:ascii="Arial Narrow" w:hAnsi="Arial Narrow"/>
          <w:b/>
        </w:rPr>
      </w:pPr>
      <w:r w:rsidRPr="00EC0D0F">
        <w:rPr>
          <w:rFonts w:ascii="Arial Narrow" w:hAnsi="Arial Narrow"/>
          <w:spacing w:val="5"/>
        </w:rPr>
        <w:t>Avan</w:t>
      </w:r>
      <w:r w:rsidRPr="00EC0D0F">
        <w:rPr>
          <w:rFonts w:ascii="Arial Narrow" w:hAnsi="Arial Narrow"/>
        </w:rPr>
        <w:t xml:space="preserve">t </w:t>
      </w:r>
      <w:r w:rsidRPr="00EC0D0F">
        <w:rPr>
          <w:rFonts w:ascii="Arial Narrow" w:hAnsi="Arial Narrow"/>
          <w:spacing w:val="5"/>
        </w:rPr>
        <w:t>l</w:t>
      </w:r>
      <w:r w:rsidRPr="00EC0D0F">
        <w:rPr>
          <w:rFonts w:ascii="Arial Narrow" w:hAnsi="Arial Narrow"/>
        </w:rPr>
        <w:t xml:space="preserve">a </w:t>
      </w:r>
      <w:r w:rsidRPr="00EC0D0F">
        <w:rPr>
          <w:rFonts w:ascii="Arial Narrow" w:hAnsi="Arial Narrow"/>
          <w:spacing w:val="5"/>
        </w:rPr>
        <w:t>réceptio</w:t>
      </w:r>
      <w:r w:rsidRPr="00EC0D0F">
        <w:rPr>
          <w:rFonts w:ascii="Arial Narrow" w:hAnsi="Arial Narrow"/>
        </w:rPr>
        <w:t xml:space="preserve">n </w:t>
      </w:r>
      <w:r>
        <w:rPr>
          <w:rFonts w:ascii="Arial Narrow" w:hAnsi="Arial Narrow"/>
          <w:spacing w:val="5"/>
        </w:rPr>
        <w:t>provisoire</w:t>
      </w:r>
      <w:r w:rsidRPr="00EC0D0F">
        <w:rPr>
          <w:rFonts w:ascii="Arial Narrow" w:hAnsi="Arial Narrow"/>
        </w:rPr>
        <w:t xml:space="preserve">, </w:t>
      </w:r>
      <w:r w:rsidRPr="00EC0D0F">
        <w:rPr>
          <w:rFonts w:ascii="Arial Narrow" w:hAnsi="Arial Narrow"/>
          <w:spacing w:val="5"/>
        </w:rPr>
        <w:t xml:space="preserve">le prestataire </w:t>
      </w:r>
      <w:r w:rsidRPr="00EC0D0F">
        <w:rPr>
          <w:rFonts w:ascii="Arial Narrow" w:hAnsi="Arial Narrow"/>
        </w:rPr>
        <w:t>demande</w:t>
      </w:r>
      <w:r w:rsidRPr="00EC0D0F">
        <w:rPr>
          <w:rFonts w:ascii="Arial Narrow" w:hAnsi="Arial Narrow"/>
          <w:spacing w:val="6"/>
        </w:rPr>
        <w:t xml:space="preserve"> </w:t>
      </w:r>
      <w:r w:rsidRPr="00EC0D0F">
        <w:rPr>
          <w:rFonts w:ascii="Arial Narrow" w:hAnsi="Arial Narrow"/>
        </w:rPr>
        <w:t>par</w:t>
      </w:r>
      <w:r w:rsidRPr="00EC0D0F">
        <w:rPr>
          <w:rFonts w:ascii="Arial Narrow" w:hAnsi="Arial Narrow"/>
          <w:spacing w:val="6"/>
        </w:rPr>
        <w:t xml:space="preserve"> </w:t>
      </w:r>
      <w:r w:rsidRPr="00EC0D0F">
        <w:rPr>
          <w:rFonts w:ascii="Arial Narrow" w:hAnsi="Arial Narrow"/>
        </w:rPr>
        <w:t>écrit</w:t>
      </w:r>
      <w:r w:rsidRPr="00EC0D0F">
        <w:rPr>
          <w:rFonts w:ascii="Arial Narrow" w:hAnsi="Arial Narrow"/>
          <w:spacing w:val="6"/>
        </w:rPr>
        <w:t xml:space="preserve"> </w:t>
      </w:r>
      <w:r w:rsidRPr="00EC0D0F">
        <w:rPr>
          <w:rFonts w:ascii="Arial Narrow" w:hAnsi="Arial Narrow"/>
        </w:rPr>
        <w:t>au</w:t>
      </w:r>
      <w:r w:rsidRPr="00EC0D0F">
        <w:rPr>
          <w:rFonts w:ascii="Arial Narrow" w:hAnsi="Arial Narrow"/>
          <w:spacing w:val="6"/>
        </w:rPr>
        <w:t xml:space="preserve"> </w:t>
      </w:r>
      <w:r w:rsidRPr="00EC0D0F">
        <w:rPr>
          <w:rFonts w:ascii="Arial Narrow" w:hAnsi="Arial Narrow"/>
        </w:rPr>
        <w:t>Chef</w:t>
      </w:r>
      <w:r w:rsidRPr="00EC0D0F">
        <w:rPr>
          <w:rFonts w:ascii="Arial Narrow" w:hAnsi="Arial Narrow"/>
          <w:spacing w:val="6"/>
        </w:rPr>
        <w:t xml:space="preserve"> </w:t>
      </w:r>
      <w:r w:rsidRPr="00EC0D0F">
        <w:rPr>
          <w:rFonts w:ascii="Arial Narrow" w:hAnsi="Arial Narrow"/>
        </w:rPr>
        <w:t>de</w:t>
      </w:r>
      <w:r w:rsidRPr="00EC0D0F">
        <w:rPr>
          <w:rFonts w:ascii="Arial Narrow" w:hAnsi="Arial Narrow"/>
          <w:spacing w:val="6"/>
        </w:rPr>
        <w:t xml:space="preserve"> </w:t>
      </w:r>
      <w:r w:rsidRPr="00EC0D0F">
        <w:rPr>
          <w:rFonts w:ascii="Arial Narrow" w:hAnsi="Arial Narrow"/>
        </w:rPr>
        <w:t>service avec</w:t>
      </w:r>
      <w:r w:rsidRPr="00EC0D0F">
        <w:rPr>
          <w:rFonts w:ascii="Arial Narrow" w:hAnsi="Arial Narrow"/>
          <w:spacing w:val="6"/>
        </w:rPr>
        <w:t xml:space="preserve"> </w:t>
      </w:r>
      <w:r w:rsidRPr="00EC0D0F">
        <w:rPr>
          <w:rFonts w:ascii="Arial Narrow" w:hAnsi="Arial Narrow"/>
        </w:rPr>
        <w:t>copie</w:t>
      </w:r>
      <w:r w:rsidRPr="00EC0D0F">
        <w:rPr>
          <w:rFonts w:ascii="Arial Narrow" w:hAnsi="Arial Narrow"/>
          <w:spacing w:val="6"/>
        </w:rPr>
        <w:t xml:space="preserve"> </w:t>
      </w:r>
      <w:r w:rsidRPr="00EC0D0F">
        <w:rPr>
          <w:rFonts w:ascii="Arial Narrow" w:hAnsi="Arial Narrow"/>
        </w:rPr>
        <w:t xml:space="preserve">à </w:t>
      </w:r>
      <w:r w:rsidRPr="00EC0D0F">
        <w:rPr>
          <w:rFonts w:ascii="Arial Narrow" w:hAnsi="Arial Narrow"/>
          <w:spacing w:val="3"/>
        </w:rPr>
        <w:t>l’ingénieur</w:t>
      </w:r>
      <w:r w:rsidRPr="00EC0D0F">
        <w:rPr>
          <w:rFonts w:ascii="Arial Narrow" w:hAnsi="Arial Narrow"/>
        </w:rPr>
        <w:t xml:space="preserve">, </w:t>
      </w:r>
      <w:r w:rsidRPr="00EC0D0F">
        <w:rPr>
          <w:rFonts w:ascii="Arial Narrow" w:hAnsi="Arial Narrow"/>
          <w:spacing w:val="3"/>
        </w:rPr>
        <w:t>l’organisatio</w:t>
      </w:r>
      <w:r w:rsidRPr="00EC0D0F">
        <w:rPr>
          <w:rFonts w:ascii="Arial Narrow" w:hAnsi="Arial Narrow"/>
        </w:rPr>
        <w:t xml:space="preserve">n </w:t>
      </w:r>
      <w:r w:rsidRPr="00EC0D0F">
        <w:rPr>
          <w:rFonts w:ascii="Arial Narrow" w:hAnsi="Arial Narrow"/>
          <w:spacing w:val="3"/>
        </w:rPr>
        <w:t>d’un</w:t>
      </w:r>
      <w:r w:rsidRPr="00EC0D0F">
        <w:rPr>
          <w:rFonts w:ascii="Arial Narrow" w:hAnsi="Arial Narrow"/>
        </w:rPr>
        <w:t xml:space="preserve">e </w:t>
      </w:r>
      <w:r w:rsidRPr="00EC0D0F">
        <w:rPr>
          <w:rFonts w:ascii="Arial Narrow" w:hAnsi="Arial Narrow"/>
          <w:spacing w:val="-27"/>
        </w:rPr>
        <w:t xml:space="preserve"> </w:t>
      </w:r>
      <w:r w:rsidRPr="00EC0D0F">
        <w:rPr>
          <w:rFonts w:ascii="Arial Narrow" w:hAnsi="Arial Narrow"/>
          <w:spacing w:val="3"/>
        </w:rPr>
        <w:t>visit</w:t>
      </w:r>
      <w:r w:rsidRPr="00EC0D0F">
        <w:rPr>
          <w:rFonts w:ascii="Arial Narrow" w:hAnsi="Arial Narrow"/>
        </w:rPr>
        <w:t xml:space="preserve">e </w:t>
      </w:r>
      <w:r w:rsidRPr="00EC0D0F">
        <w:rPr>
          <w:rFonts w:ascii="Arial Narrow" w:hAnsi="Arial Narrow"/>
          <w:spacing w:val="3"/>
        </w:rPr>
        <w:t xml:space="preserve">technique </w:t>
      </w:r>
      <w:r w:rsidRPr="00EC0D0F">
        <w:rPr>
          <w:rFonts w:ascii="Arial Narrow" w:hAnsi="Arial Narrow"/>
        </w:rPr>
        <w:t>préalable</w:t>
      </w:r>
      <w:r w:rsidRPr="00EC0D0F">
        <w:rPr>
          <w:rFonts w:ascii="Arial Narrow" w:hAnsi="Arial Narrow"/>
          <w:spacing w:val="6"/>
        </w:rPr>
        <w:t xml:space="preserve"> </w:t>
      </w:r>
      <w:r w:rsidRPr="00EC0D0F">
        <w:rPr>
          <w:rFonts w:ascii="Arial Narrow" w:hAnsi="Arial Narrow"/>
        </w:rPr>
        <w:t>à</w:t>
      </w:r>
      <w:r w:rsidRPr="00EC0D0F">
        <w:rPr>
          <w:rFonts w:ascii="Arial Narrow" w:hAnsi="Arial Narrow"/>
          <w:spacing w:val="6"/>
        </w:rPr>
        <w:t xml:space="preserve"> </w:t>
      </w:r>
      <w:r w:rsidRPr="00EC0D0F">
        <w:rPr>
          <w:rFonts w:ascii="Arial Narrow" w:hAnsi="Arial Narrow"/>
        </w:rPr>
        <w:t>la</w:t>
      </w:r>
      <w:r w:rsidRPr="00EC0D0F">
        <w:rPr>
          <w:rFonts w:ascii="Arial Narrow" w:hAnsi="Arial Narrow"/>
          <w:spacing w:val="6"/>
        </w:rPr>
        <w:t xml:space="preserve"> </w:t>
      </w:r>
      <w:r w:rsidRPr="00EC0D0F">
        <w:rPr>
          <w:rFonts w:ascii="Arial Narrow" w:hAnsi="Arial Narrow"/>
        </w:rPr>
        <w:t>réception</w:t>
      </w:r>
    </w:p>
    <w:p w:rsidR="00B04CC2" w:rsidRPr="00EC0D0F" w:rsidRDefault="00B04CC2" w:rsidP="00B04CC2">
      <w:pPr>
        <w:widowControl w:val="0"/>
        <w:autoSpaceDE w:val="0"/>
        <w:autoSpaceDN w:val="0"/>
        <w:adjustRightInd w:val="0"/>
        <w:ind w:left="731" w:right="-144" w:hanging="624"/>
        <w:jc w:val="both"/>
        <w:rPr>
          <w:rFonts w:ascii="Arial Narrow" w:hAnsi="Arial Narrow"/>
        </w:rPr>
      </w:pPr>
      <w:r w:rsidRPr="00EC0D0F">
        <w:rPr>
          <w:rFonts w:ascii="Arial Narrow" w:hAnsi="Arial Narrow"/>
        </w:rPr>
        <w:t>La</w:t>
      </w:r>
      <w:r w:rsidRPr="00EC0D0F">
        <w:rPr>
          <w:rFonts w:ascii="Arial Narrow" w:hAnsi="Arial Narrow"/>
          <w:spacing w:val="21"/>
        </w:rPr>
        <w:t xml:space="preserve"> </w:t>
      </w:r>
      <w:r w:rsidRPr="00EC0D0F">
        <w:rPr>
          <w:rFonts w:ascii="Arial Narrow" w:hAnsi="Arial Narrow"/>
        </w:rPr>
        <w:t>Commission</w:t>
      </w:r>
      <w:r w:rsidRPr="00EC0D0F">
        <w:rPr>
          <w:rFonts w:ascii="Arial Narrow" w:hAnsi="Arial Narrow"/>
          <w:spacing w:val="21"/>
        </w:rPr>
        <w:t xml:space="preserve"> </w:t>
      </w:r>
      <w:r w:rsidRPr="00EC0D0F">
        <w:rPr>
          <w:rFonts w:ascii="Arial Narrow" w:hAnsi="Arial Narrow"/>
        </w:rPr>
        <w:t>de</w:t>
      </w:r>
      <w:r w:rsidRPr="00EC0D0F">
        <w:rPr>
          <w:rFonts w:ascii="Arial Narrow" w:hAnsi="Arial Narrow"/>
          <w:spacing w:val="21"/>
        </w:rPr>
        <w:t xml:space="preserve"> </w:t>
      </w:r>
      <w:r w:rsidRPr="00EC0D0F">
        <w:rPr>
          <w:rFonts w:ascii="Arial Narrow" w:hAnsi="Arial Narrow"/>
        </w:rPr>
        <w:t>réception</w:t>
      </w:r>
      <w:r w:rsidRPr="00EC0D0F">
        <w:rPr>
          <w:rFonts w:ascii="Arial Narrow" w:hAnsi="Arial Narrow"/>
          <w:spacing w:val="21"/>
        </w:rPr>
        <w:t xml:space="preserve"> </w:t>
      </w:r>
      <w:r w:rsidRPr="00EC0D0F">
        <w:rPr>
          <w:rFonts w:ascii="Arial Narrow" w:hAnsi="Arial Narrow"/>
        </w:rPr>
        <w:t>sera</w:t>
      </w:r>
      <w:r w:rsidRPr="00EC0D0F">
        <w:rPr>
          <w:rFonts w:ascii="Arial Narrow" w:hAnsi="Arial Narrow"/>
          <w:spacing w:val="21"/>
        </w:rPr>
        <w:t xml:space="preserve"> </w:t>
      </w:r>
      <w:r w:rsidRPr="00EC0D0F">
        <w:rPr>
          <w:rFonts w:ascii="Arial Narrow" w:hAnsi="Arial Narrow"/>
        </w:rPr>
        <w:t>composée des</w:t>
      </w:r>
      <w:r w:rsidRPr="00EC0D0F">
        <w:rPr>
          <w:rFonts w:ascii="Arial Narrow" w:hAnsi="Arial Narrow"/>
          <w:spacing w:val="6"/>
        </w:rPr>
        <w:t xml:space="preserve"> </w:t>
      </w:r>
      <w:r w:rsidRPr="00EC0D0F">
        <w:rPr>
          <w:rFonts w:ascii="Arial Narrow" w:hAnsi="Arial Narrow"/>
        </w:rPr>
        <w:t>membres</w:t>
      </w:r>
      <w:r w:rsidRPr="00EC0D0F">
        <w:rPr>
          <w:rFonts w:ascii="Arial Narrow" w:hAnsi="Arial Narrow"/>
          <w:spacing w:val="6"/>
        </w:rPr>
        <w:t xml:space="preserve"> </w:t>
      </w:r>
      <w:r w:rsidRPr="00EC0D0F">
        <w:rPr>
          <w:rFonts w:ascii="Arial Narrow" w:hAnsi="Arial Narrow"/>
        </w:rPr>
        <w:t>suivants</w:t>
      </w:r>
      <w:r w:rsidRPr="00EC0D0F">
        <w:rPr>
          <w:rFonts w:ascii="Arial Narrow" w:hAnsi="Arial Narrow"/>
          <w:spacing w:val="6"/>
        </w:rPr>
        <w:t xml:space="preserve"> </w:t>
      </w:r>
      <w:r w:rsidRPr="00EC0D0F">
        <w:rPr>
          <w:rFonts w:ascii="Arial Narrow" w:hAnsi="Arial Narrow"/>
        </w:rPr>
        <w:t>:</w:t>
      </w:r>
    </w:p>
    <w:p w:rsidR="00B04CC2" w:rsidRPr="00986601" w:rsidRDefault="00B04CC2" w:rsidP="00B04CC2">
      <w:pPr>
        <w:jc w:val="both"/>
        <w:rPr>
          <w:rFonts w:ascii="Arial Narrow" w:hAnsi="Arial Narrow"/>
          <w:b/>
          <w:sz w:val="12"/>
          <w:szCs w:val="12"/>
        </w:rPr>
      </w:pPr>
      <w:r w:rsidRPr="00EC0D0F">
        <w:rPr>
          <w:rFonts w:ascii="Arial Narrow" w:hAnsi="Arial Narrow"/>
          <w:b/>
        </w:rPr>
        <w:t xml:space="preserve"> </w:t>
      </w:r>
    </w:p>
    <w:p w:rsidR="00B04CC2" w:rsidRPr="00EC0D0F" w:rsidRDefault="00B04CC2" w:rsidP="00B04CC2">
      <w:pPr>
        <w:widowControl w:val="0"/>
        <w:numPr>
          <w:ilvl w:val="0"/>
          <w:numId w:val="44"/>
        </w:numPr>
        <w:autoSpaceDE w:val="0"/>
        <w:autoSpaceDN w:val="0"/>
        <w:adjustRightInd w:val="0"/>
        <w:ind w:right="-144"/>
        <w:jc w:val="both"/>
        <w:rPr>
          <w:rFonts w:ascii="Arial Narrow" w:hAnsi="Arial Narrow"/>
          <w:b/>
          <w:i/>
        </w:rPr>
      </w:pPr>
      <w:r w:rsidRPr="00EC0D0F">
        <w:rPr>
          <w:rFonts w:ascii="Arial Narrow" w:hAnsi="Arial Narrow"/>
          <w:b/>
          <w:i/>
          <w:iCs/>
        </w:rPr>
        <w:t xml:space="preserve">Le </w:t>
      </w:r>
      <w:r>
        <w:rPr>
          <w:rFonts w:ascii="Arial Narrow" w:hAnsi="Arial Narrow"/>
          <w:b/>
          <w:i/>
          <w:iCs/>
        </w:rPr>
        <w:t xml:space="preserve">Maire de la Commune de </w:t>
      </w:r>
      <w:proofErr w:type="spellStart"/>
      <w:r>
        <w:rPr>
          <w:rFonts w:ascii="Arial Narrow" w:hAnsi="Arial Narrow"/>
          <w:b/>
          <w:i/>
          <w:iCs/>
        </w:rPr>
        <w:t>Kolofata</w:t>
      </w:r>
      <w:proofErr w:type="spellEnd"/>
      <w:r w:rsidRPr="00EC0D0F">
        <w:rPr>
          <w:rFonts w:ascii="Arial Narrow" w:hAnsi="Arial Narrow"/>
          <w:b/>
          <w:i/>
          <w:iCs/>
        </w:rPr>
        <w:t>-</w:t>
      </w:r>
      <w:r w:rsidRPr="00EC0D0F">
        <w:rPr>
          <w:rFonts w:ascii="Arial Narrow" w:hAnsi="Arial Narrow"/>
          <w:b/>
          <w:i/>
          <w:iCs/>
          <w:spacing w:val="6"/>
        </w:rPr>
        <w:t xml:space="preserve"> </w:t>
      </w:r>
      <w:r w:rsidRPr="00EC0D0F">
        <w:rPr>
          <w:rFonts w:ascii="Arial Narrow" w:hAnsi="Arial Narrow"/>
          <w:b/>
          <w:i/>
          <w:iCs/>
        </w:rPr>
        <w:t>Président</w:t>
      </w:r>
      <w:r w:rsidRPr="00EC0D0F">
        <w:rPr>
          <w:rFonts w:ascii="Arial Narrow" w:hAnsi="Arial Narrow"/>
          <w:b/>
          <w:i/>
          <w:iCs/>
          <w:spacing w:val="6"/>
        </w:rPr>
        <w:t xml:space="preserve"> </w:t>
      </w:r>
      <w:r w:rsidRPr="00EC0D0F">
        <w:rPr>
          <w:rFonts w:ascii="Arial Narrow" w:hAnsi="Arial Narrow"/>
          <w:b/>
          <w:i/>
          <w:iCs/>
        </w:rPr>
        <w:t>;</w:t>
      </w:r>
    </w:p>
    <w:p w:rsidR="00B04CC2" w:rsidRPr="00E77132" w:rsidRDefault="00B04CC2" w:rsidP="00B04CC2">
      <w:pPr>
        <w:jc w:val="both"/>
        <w:rPr>
          <w:sz w:val="20"/>
          <w:szCs w:val="20"/>
        </w:rPr>
      </w:pPr>
      <w:r w:rsidRPr="00E77132">
        <w:rPr>
          <w:sz w:val="20"/>
          <w:szCs w:val="20"/>
        </w:rPr>
        <w:t>La commission de réception est composée ainsi qu’il suit :</w:t>
      </w:r>
    </w:p>
    <w:p w:rsidR="00B04CC2" w:rsidRPr="00E77132" w:rsidRDefault="00B04CC2" w:rsidP="00B04CC2">
      <w:pPr>
        <w:numPr>
          <w:ilvl w:val="0"/>
          <w:numId w:val="49"/>
        </w:numPr>
        <w:tabs>
          <w:tab w:val="clear" w:pos="360"/>
          <w:tab w:val="num" w:pos="900"/>
          <w:tab w:val="num" w:pos="1080"/>
        </w:tabs>
        <w:ind w:left="0" w:firstLine="0"/>
        <w:jc w:val="both"/>
        <w:rPr>
          <w:bCs/>
          <w:sz w:val="20"/>
          <w:szCs w:val="20"/>
        </w:rPr>
      </w:pPr>
      <w:r w:rsidRPr="00E77132">
        <w:rPr>
          <w:sz w:val="20"/>
          <w:szCs w:val="20"/>
          <w:u w:val="single"/>
        </w:rPr>
        <w:t>Président</w:t>
      </w:r>
      <w:r w:rsidRPr="00E77132">
        <w:rPr>
          <w:sz w:val="20"/>
          <w:szCs w:val="20"/>
        </w:rPr>
        <w:t xml:space="preserve"> : </w:t>
      </w:r>
    </w:p>
    <w:p w:rsidR="00B04CC2" w:rsidRPr="00E77132" w:rsidRDefault="00B04CC2" w:rsidP="00B04CC2">
      <w:pPr>
        <w:numPr>
          <w:ilvl w:val="0"/>
          <w:numId w:val="50"/>
        </w:numPr>
        <w:tabs>
          <w:tab w:val="num" w:pos="900"/>
        </w:tabs>
        <w:ind w:left="0" w:firstLine="0"/>
        <w:jc w:val="both"/>
        <w:rPr>
          <w:sz w:val="20"/>
          <w:szCs w:val="20"/>
        </w:rPr>
      </w:pPr>
      <w:r w:rsidRPr="00E77132">
        <w:rPr>
          <w:sz w:val="20"/>
          <w:szCs w:val="20"/>
        </w:rPr>
        <w:t xml:space="preserve">le Maire de la Commune de </w:t>
      </w:r>
      <w:proofErr w:type="spellStart"/>
      <w:r>
        <w:rPr>
          <w:sz w:val="20"/>
          <w:szCs w:val="20"/>
        </w:rPr>
        <w:t>Kolofata</w:t>
      </w:r>
      <w:proofErr w:type="spellEnd"/>
      <w:r w:rsidRPr="00E77132">
        <w:rPr>
          <w:sz w:val="20"/>
          <w:szCs w:val="20"/>
        </w:rPr>
        <w:t xml:space="preserve"> </w:t>
      </w:r>
    </w:p>
    <w:p w:rsidR="00B04CC2" w:rsidRPr="000D6CFA" w:rsidRDefault="00B04CC2" w:rsidP="00B04CC2">
      <w:pPr>
        <w:numPr>
          <w:ilvl w:val="0"/>
          <w:numId w:val="49"/>
        </w:numPr>
        <w:tabs>
          <w:tab w:val="clear" w:pos="360"/>
          <w:tab w:val="num" w:pos="900"/>
          <w:tab w:val="num" w:pos="1080"/>
        </w:tabs>
        <w:ind w:left="0" w:firstLine="0"/>
        <w:jc w:val="both"/>
        <w:rPr>
          <w:sz w:val="20"/>
          <w:szCs w:val="20"/>
        </w:rPr>
      </w:pPr>
      <w:r w:rsidRPr="00E77132">
        <w:rPr>
          <w:sz w:val="20"/>
          <w:szCs w:val="20"/>
          <w:u w:val="single"/>
        </w:rPr>
        <w:t>Membres</w:t>
      </w:r>
      <w:r w:rsidRPr="00E77132">
        <w:rPr>
          <w:sz w:val="20"/>
          <w:szCs w:val="20"/>
        </w:rPr>
        <w:t> :</w:t>
      </w:r>
      <w:r w:rsidRPr="000D6CFA">
        <w:rPr>
          <w:sz w:val="20"/>
          <w:szCs w:val="20"/>
        </w:rPr>
        <w:t>;</w:t>
      </w:r>
    </w:p>
    <w:p w:rsidR="00B04CC2" w:rsidRPr="00E77132" w:rsidRDefault="00B04CC2" w:rsidP="00B04CC2">
      <w:pPr>
        <w:numPr>
          <w:ilvl w:val="0"/>
          <w:numId w:val="50"/>
        </w:numPr>
        <w:ind w:left="0" w:firstLine="0"/>
        <w:jc w:val="both"/>
        <w:rPr>
          <w:sz w:val="20"/>
          <w:szCs w:val="20"/>
        </w:rPr>
      </w:pPr>
      <w:r w:rsidRPr="00E77132">
        <w:rPr>
          <w:bCs/>
          <w:sz w:val="20"/>
          <w:szCs w:val="20"/>
        </w:rPr>
        <w:t xml:space="preserve">Le Délégué Départemental des </w:t>
      </w:r>
      <w:r>
        <w:rPr>
          <w:bCs/>
          <w:sz w:val="20"/>
          <w:szCs w:val="20"/>
        </w:rPr>
        <w:t xml:space="preserve">Domaines, Cadastres et Affaires Foncières du </w:t>
      </w:r>
      <w:proofErr w:type="spellStart"/>
      <w:r>
        <w:rPr>
          <w:bCs/>
          <w:sz w:val="20"/>
          <w:szCs w:val="20"/>
        </w:rPr>
        <w:t>Maayo</w:t>
      </w:r>
      <w:proofErr w:type="spellEnd"/>
      <w:r>
        <w:rPr>
          <w:bCs/>
          <w:sz w:val="20"/>
          <w:szCs w:val="20"/>
        </w:rPr>
        <w:t>-Sava</w:t>
      </w:r>
      <w:r w:rsidRPr="00E77132">
        <w:rPr>
          <w:bCs/>
          <w:sz w:val="20"/>
          <w:szCs w:val="20"/>
        </w:rPr>
        <w:t xml:space="preserve"> ou son représentant</w:t>
      </w:r>
      <w:r w:rsidRPr="00E77132">
        <w:rPr>
          <w:sz w:val="20"/>
          <w:szCs w:val="20"/>
        </w:rPr>
        <w:t> ;</w:t>
      </w:r>
    </w:p>
    <w:p w:rsidR="00B04CC2" w:rsidRPr="00E77132" w:rsidRDefault="00B04CC2" w:rsidP="00B04CC2">
      <w:pPr>
        <w:numPr>
          <w:ilvl w:val="0"/>
          <w:numId w:val="50"/>
        </w:numPr>
        <w:ind w:left="0" w:firstLine="0"/>
        <w:jc w:val="both"/>
        <w:rPr>
          <w:sz w:val="20"/>
          <w:szCs w:val="20"/>
        </w:rPr>
      </w:pPr>
      <w:r w:rsidRPr="00E77132">
        <w:rPr>
          <w:sz w:val="20"/>
          <w:szCs w:val="20"/>
        </w:rPr>
        <w:t xml:space="preserve">Le Délégué </w:t>
      </w:r>
      <w:r>
        <w:rPr>
          <w:sz w:val="20"/>
          <w:szCs w:val="20"/>
        </w:rPr>
        <w:t>Départemental</w:t>
      </w:r>
      <w:r w:rsidRPr="00E77132">
        <w:rPr>
          <w:sz w:val="20"/>
          <w:szCs w:val="20"/>
        </w:rPr>
        <w:t xml:space="preserve"> des Marchés Publics ou son représentant (observateur) ;</w:t>
      </w:r>
    </w:p>
    <w:p w:rsidR="00B04CC2" w:rsidRPr="00E77132" w:rsidRDefault="00B04CC2" w:rsidP="00B04CC2">
      <w:pPr>
        <w:numPr>
          <w:ilvl w:val="0"/>
          <w:numId w:val="50"/>
        </w:numPr>
        <w:ind w:left="0" w:firstLine="0"/>
        <w:jc w:val="both"/>
        <w:rPr>
          <w:sz w:val="20"/>
          <w:szCs w:val="20"/>
        </w:rPr>
      </w:pPr>
      <w:r w:rsidRPr="00E77132">
        <w:rPr>
          <w:sz w:val="20"/>
          <w:szCs w:val="20"/>
        </w:rPr>
        <w:t>Le Chef Service du marché;</w:t>
      </w:r>
    </w:p>
    <w:p w:rsidR="00B04CC2" w:rsidRPr="00E77132" w:rsidRDefault="00B04CC2" w:rsidP="00B04CC2">
      <w:pPr>
        <w:numPr>
          <w:ilvl w:val="0"/>
          <w:numId w:val="50"/>
        </w:numPr>
        <w:ind w:left="0" w:firstLine="0"/>
        <w:jc w:val="both"/>
        <w:rPr>
          <w:sz w:val="20"/>
          <w:szCs w:val="20"/>
        </w:rPr>
      </w:pPr>
      <w:r w:rsidRPr="00E77132">
        <w:rPr>
          <w:sz w:val="20"/>
          <w:szCs w:val="20"/>
        </w:rPr>
        <w:t>Le comptable-matières de la Commune;</w:t>
      </w:r>
    </w:p>
    <w:p w:rsidR="00B04CC2" w:rsidRPr="00E77132" w:rsidRDefault="00B04CC2" w:rsidP="00B04CC2">
      <w:pPr>
        <w:numPr>
          <w:ilvl w:val="0"/>
          <w:numId w:val="50"/>
        </w:numPr>
        <w:ind w:left="0" w:firstLine="0"/>
        <w:jc w:val="both"/>
        <w:rPr>
          <w:sz w:val="20"/>
          <w:szCs w:val="20"/>
        </w:rPr>
      </w:pPr>
      <w:r w:rsidRPr="00E77132">
        <w:rPr>
          <w:bCs/>
          <w:sz w:val="20"/>
          <w:szCs w:val="20"/>
        </w:rPr>
        <w:t>Le Cocontractant ou son représentant</w:t>
      </w:r>
      <w:r w:rsidRPr="00E77132">
        <w:rPr>
          <w:sz w:val="20"/>
          <w:szCs w:val="20"/>
        </w:rPr>
        <w:t> ;</w:t>
      </w:r>
    </w:p>
    <w:p w:rsidR="00B04CC2" w:rsidRPr="00E77132" w:rsidRDefault="00B04CC2" w:rsidP="00B04CC2">
      <w:pPr>
        <w:numPr>
          <w:ilvl w:val="0"/>
          <w:numId w:val="49"/>
        </w:numPr>
        <w:tabs>
          <w:tab w:val="clear" w:pos="360"/>
          <w:tab w:val="num" w:pos="901"/>
          <w:tab w:val="num" w:pos="1080"/>
        </w:tabs>
        <w:ind w:left="0" w:firstLine="0"/>
        <w:jc w:val="both"/>
        <w:rPr>
          <w:sz w:val="20"/>
          <w:szCs w:val="20"/>
        </w:rPr>
      </w:pPr>
      <w:r w:rsidRPr="00E77132">
        <w:rPr>
          <w:sz w:val="20"/>
          <w:szCs w:val="20"/>
          <w:u w:val="single"/>
        </w:rPr>
        <w:t>Rapporteur</w:t>
      </w:r>
      <w:r w:rsidRPr="00E77132">
        <w:rPr>
          <w:sz w:val="20"/>
          <w:szCs w:val="20"/>
        </w:rPr>
        <w:t xml:space="preserve"> : </w:t>
      </w:r>
    </w:p>
    <w:p w:rsidR="00B04CC2" w:rsidRPr="00E77132" w:rsidRDefault="00B04CC2" w:rsidP="00B04CC2">
      <w:pPr>
        <w:numPr>
          <w:ilvl w:val="0"/>
          <w:numId w:val="50"/>
        </w:numPr>
        <w:ind w:left="0" w:firstLine="0"/>
        <w:jc w:val="both"/>
        <w:rPr>
          <w:sz w:val="20"/>
          <w:szCs w:val="20"/>
        </w:rPr>
      </w:pPr>
      <w:r w:rsidRPr="00E77132">
        <w:rPr>
          <w:sz w:val="20"/>
          <w:szCs w:val="20"/>
        </w:rPr>
        <w:t xml:space="preserve">Le </w:t>
      </w:r>
      <w:r>
        <w:rPr>
          <w:sz w:val="20"/>
          <w:szCs w:val="20"/>
        </w:rPr>
        <w:t>Délégué Départemental du MINDCAF du Mayo-Sava</w:t>
      </w:r>
    </w:p>
    <w:p w:rsidR="00B04CC2" w:rsidRPr="00E77132" w:rsidRDefault="00B04CC2" w:rsidP="00B04CC2">
      <w:pPr>
        <w:jc w:val="both"/>
        <w:rPr>
          <w:sz w:val="20"/>
          <w:szCs w:val="20"/>
        </w:rPr>
      </w:pPr>
      <w:r w:rsidRPr="00E77132">
        <w:rPr>
          <w:sz w:val="20"/>
          <w:szCs w:val="20"/>
        </w:rPr>
        <w:t>Le Cocontractant saisit le Maître d’Ouvrage afin de lui proposer une date de réception. Une fois la date approuvée, le Maître d’Ouvrage saisit le Président de la Commission de réception qui convoque les membres de la Commission, aux fins de procéder à la réception.</w:t>
      </w:r>
    </w:p>
    <w:p w:rsidR="00B04CC2" w:rsidRPr="00986601" w:rsidRDefault="00B04CC2" w:rsidP="00B04CC2">
      <w:pPr>
        <w:pStyle w:val="Paragraphedeliste"/>
        <w:ind w:left="467"/>
        <w:jc w:val="both"/>
        <w:rPr>
          <w:rFonts w:ascii="Arial Narrow" w:hAnsi="Arial Narrow"/>
          <w:b/>
          <w:sz w:val="24"/>
          <w:szCs w:val="24"/>
        </w:rPr>
      </w:pPr>
      <w:r w:rsidRPr="00986601">
        <w:rPr>
          <w:rFonts w:ascii="Arial Narrow" w:hAnsi="Arial Narrow"/>
          <w:b/>
          <w:sz w:val="24"/>
          <w:szCs w:val="24"/>
        </w:rPr>
        <w:t xml:space="preserve">                         </w:t>
      </w:r>
    </w:p>
    <w:p w:rsidR="00B04CC2" w:rsidRDefault="00B04CC2" w:rsidP="00B04CC2">
      <w:pPr>
        <w:jc w:val="both"/>
        <w:rPr>
          <w:rFonts w:ascii="Arial Narrow" w:hAnsi="Arial Narrow"/>
          <w:b/>
        </w:rPr>
      </w:pPr>
      <w:r w:rsidRPr="00EC0D0F">
        <w:rPr>
          <w:rFonts w:ascii="Arial Narrow" w:hAnsi="Arial Narrow"/>
          <w:b/>
        </w:rPr>
        <w:t>Article 29 : Documents à fournir avant réception définitive  (CCAG Article 40 complété)</w:t>
      </w:r>
    </w:p>
    <w:p w:rsidR="00B04CC2" w:rsidRPr="00DD6416" w:rsidRDefault="00B04CC2" w:rsidP="00B04CC2">
      <w:pPr>
        <w:tabs>
          <w:tab w:val="left" w:pos="5340"/>
        </w:tabs>
        <w:jc w:val="both"/>
        <w:rPr>
          <w:rFonts w:ascii="Arial Narrow" w:hAnsi="Arial Narrow"/>
          <w:bCs/>
        </w:rPr>
      </w:pPr>
      <w:r w:rsidRPr="00DD6416">
        <w:rPr>
          <w:rFonts w:ascii="Arial Narrow" w:hAnsi="Arial Narrow"/>
          <w:bCs/>
        </w:rPr>
        <w:t xml:space="preserve">Dans un délai de trente (30) jours après la réception provisoire en tout cas avant la signature de tout paiement, le fournisseur devra produire : </w:t>
      </w:r>
    </w:p>
    <w:p w:rsidR="00B04CC2" w:rsidRPr="00DD6416" w:rsidRDefault="00B04CC2" w:rsidP="00B04CC2">
      <w:pPr>
        <w:numPr>
          <w:ilvl w:val="0"/>
          <w:numId w:val="46"/>
        </w:numPr>
        <w:tabs>
          <w:tab w:val="left" w:pos="5340"/>
        </w:tabs>
        <w:jc w:val="both"/>
        <w:rPr>
          <w:rFonts w:ascii="Arial Narrow" w:hAnsi="Arial Narrow"/>
          <w:bCs/>
        </w:rPr>
      </w:pPr>
      <w:r w:rsidRPr="00DD6416">
        <w:rPr>
          <w:rFonts w:ascii="Arial Narrow" w:hAnsi="Arial Narrow"/>
          <w:bCs/>
        </w:rPr>
        <w:t>L’engagement sur l’honneur à assurer la maintenance des matériels fournis sur une période de six(06) mois ;</w:t>
      </w:r>
    </w:p>
    <w:p w:rsidR="00B04CC2" w:rsidRPr="00DD6416" w:rsidRDefault="00B04CC2" w:rsidP="00B04CC2">
      <w:pPr>
        <w:numPr>
          <w:ilvl w:val="0"/>
          <w:numId w:val="46"/>
        </w:numPr>
        <w:tabs>
          <w:tab w:val="left" w:pos="5340"/>
        </w:tabs>
        <w:jc w:val="both"/>
        <w:rPr>
          <w:rFonts w:ascii="Arial Narrow" w:hAnsi="Arial Narrow"/>
          <w:bCs/>
        </w:rPr>
      </w:pPr>
      <w:r w:rsidRPr="00DD6416">
        <w:rPr>
          <w:rFonts w:ascii="Arial Narrow" w:hAnsi="Arial Narrow"/>
          <w:bCs/>
        </w:rPr>
        <w:t>Le procès – Verbal de réception provisoire.</w:t>
      </w:r>
    </w:p>
    <w:p w:rsidR="00B04CC2" w:rsidRPr="00EC0D0F" w:rsidRDefault="00B04CC2" w:rsidP="00B04CC2">
      <w:pPr>
        <w:tabs>
          <w:tab w:val="left" w:pos="5340"/>
        </w:tabs>
        <w:jc w:val="both"/>
        <w:rPr>
          <w:rFonts w:ascii="Arial Narrow" w:hAnsi="Arial Narrow"/>
          <w:b/>
        </w:rPr>
      </w:pPr>
    </w:p>
    <w:p w:rsidR="00B04CC2" w:rsidRPr="00EC0D0F" w:rsidRDefault="00B04CC2" w:rsidP="00B04CC2">
      <w:pPr>
        <w:jc w:val="both"/>
        <w:rPr>
          <w:rFonts w:ascii="Arial Narrow" w:hAnsi="Arial Narrow"/>
          <w:b/>
        </w:rPr>
      </w:pPr>
      <w:r>
        <w:rPr>
          <w:rFonts w:ascii="Arial Narrow" w:hAnsi="Arial Narrow"/>
          <w:b/>
        </w:rPr>
        <w:t>Article 30</w:t>
      </w:r>
      <w:r w:rsidRPr="00EC0D0F">
        <w:rPr>
          <w:rFonts w:ascii="Arial Narrow" w:hAnsi="Arial Narrow"/>
          <w:b/>
        </w:rPr>
        <w:t> : Réception définitive (CCAG Article 48)</w:t>
      </w:r>
    </w:p>
    <w:p w:rsidR="00B04CC2" w:rsidRDefault="00B04CC2" w:rsidP="00B04CC2">
      <w:pPr>
        <w:widowControl w:val="0"/>
        <w:autoSpaceDE w:val="0"/>
        <w:autoSpaceDN w:val="0"/>
        <w:adjustRightInd w:val="0"/>
        <w:spacing w:before="3" w:line="200" w:lineRule="exact"/>
        <w:ind w:left="114"/>
        <w:jc w:val="both"/>
        <w:rPr>
          <w:rFonts w:ascii="Arial Narrow" w:hAnsi="Arial Narrow" w:cs="Arial"/>
        </w:rPr>
      </w:pPr>
    </w:p>
    <w:p w:rsidR="00B04CC2" w:rsidRPr="008137CF" w:rsidRDefault="00B04CC2" w:rsidP="00B04CC2">
      <w:pPr>
        <w:ind w:left="114"/>
        <w:jc w:val="both"/>
        <w:rPr>
          <w:rFonts w:ascii="Arial Narrow" w:hAnsi="Arial Narrow"/>
        </w:rPr>
      </w:pPr>
      <w:r w:rsidRPr="008137CF">
        <w:rPr>
          <w:rFonts w:ascii="Arial Narrow" w:hAnsi="Arial Narrow" w:cs="Arial"/>
        </w:rPr>
        <w:t>30</w:t>
      </w:r>
      <w:r w:rsidRPr="008137CF">
        <w:rPr>
          <w:rFonts w:ascii="Arial Narrow" w:hAnsi="Arial Narrow"/>
        </w:rPr>
        <w:t>.1. La réception définitive s’effectuera dans un délai maximal de [quinze (15) jours] à compter de l’expiration du délai de garantie.</w:t>
      </w:r>
    </w:p>
    <w:p w:rsidR="00B04CC2" w:rsidRPr="005821D4" w:rsidRDefault="00B04CC2" w:rsidP="00B04CC2">
      <w:pPr>
        <w:ind w:left="114"/>
        <w:jc w:val="both"/>
        <w:rPr>
          <w:ins w:id="2" w:author="hp" w:date="2014-01-02T17:57:00Z"/>
          <w:rFonts w:ascii="Arial Narrow" w:hAnsi="Arial Narrow"/>
        </w:rPr>
      </w:pPr>
      <w:r w:rsidRPr="008137CF">
        <w:rPr>
          <w:rFonts w:ascii="Arial Narrow" w:hAnsi="Arial Narrow"/>
        </w:rPr>
        <w:t>30.2. La   réception   définitive   marque   la   fin   du marché et libère le fournisseur</w:t>
      </w:r>
      <w:r w:rsidRPr="008137CF">
        <w:rPr>
          <w:rFonts w:ascii="Arial Narrow" w:hAnsi="Arial Narrow"/>
          <w:rPrChange w:id="3" w:author="user" w:date="2013-12-28T17:47:00Z">
            <w:rPr>
              <w:rFonts w:ascii="Arial" w:hAnsi="Arial" w:cs="Arial"/>
              <w:color w:val="221F1F"/>
              <w:highlight w:val="cyan"/>
            </w:rPr>
          </w:rPrChange>
        </w:rPr>
        <w:t xml:space="preserve"> et </w:t>
      </w:r>
      <w:r>
        <w:rPr>
          <w:rFonts w:ascii="Arial" w:hAnsi="Arial" w:cs="Arial"/>
          <w:color w:val="221F1F"/>
        </w:rPr>
        <w:t xml:space="preserve">le </w:t>
      </w:r>
      <w:r w:rsidRPr="008137CF">
        <w:rPr>
          <w:rFonts w:ascii="Arial Narrow" w:hAnsi="Arial Narrow"/>
        </w:rPr>
        <w:t xml:space="preserve">Maitre </w:t>
      </w:r>
      <w:r w:rsidRPr="008137CF">
        <w:rPr>
          <w:rFonts w:ascii="Arial Narrow" w:hAnsi="Arial Narrow"/>
          <w:rPrChange w:id="4" w:author="user" w:date="2013-12-28T17:47:00Z">
            <w:rPr>
              <w:rFonts w:ascii="Arial" w:hAnsi="Arial" w:cs="Arial"/>
              <w:color w:val="221F1F"/>
              <w:highlight w:val="cyan"/>
            </w:rPr>
          </w:rPrChange>
        </w:rPr>
        <w:t>d’ouvrage de toutes leurs</w:t>
      </w:r>
      <w:r w:rsidRPr="008137CF">
        <w:rPr>
          <w:rFonts w:ascii="Arial Narrow" w:hAnsi="Arial Narrow"/>
        </w:rPr>
        <w:t xml:space="preserve"> obligations</w:t>
      </w:r>
      <w:r w:rsidRPr="00047196">
        <w:rPr>
          <w:rFonts w:ascii="Arial Narrow" w:hAnsi="Arial Narrow"/>
        </w:rPr>
        <w:t>. La signature contradictoire du décompte Général et définitif par le Maître d’ouvrage et le fournisseu</w:t>
      </w:r>
      <w:r>
        <w:rPr>
          <w:rFonts w:ascii="Arial Narrow" w:hAnsi="Arial Narrow"/>
        </w:rPr>
        <w:t>r clôt définitivement le marché.</w:t>
      </w:r>
    </w:p>
    <w:p w:rsidR="00B04CC2" w:rsidRDefault="00B04CC2" w:rsidP="00B04CC2">
      <w:pPr>
        <w:widowControl w:val="0"/>
        <w:autoSpaceDE w:val="0"/>
        <w:autoSpaceDN w:val="0"/>
        <w:adjustRightInd w:val="0"/>
        <w:spacing w:line="249" w:lineRule="auto"/>
        <w:ind w:right="98"/>
        <w:jc w:val="both"/>
        <w:rPr>
          <w:rFonts w:ascii="Arial Narrow" w:hAnsi="Arial Narrow" w:cs="Arial"/>
        </w:rPr>
      </w:pPr>
    </w:p>
    <w:p w:rsidR="00B04CC2" w:rsidRPr="00EC0D0F" w:rsidRDefault="00B04CC2" w:rsidP="00B04CC2">
      <w:pPr>
        <w:jc w:val="center"/>
        <w:rPr>
          <w:rFonts w:ascii="Arial Narrow" w:hAnsi="Arial Narrow"/>
          <w:b/>
          <w:i/>
          <w:u w:val="single"/>
        </w:rPr>
      </w:pPr>
      <w:r w:rsidRPr="00EC0D0F">
        <w:rPr>
          <w:rFonts w:ascii="Arial Narrow" w:hAnsi="Arial Narrow"/>
          <w:b/>
          <w:i/>
          <w:u w:val="single"/>
        </w:rPr>
        <w:t>Chapitre V : Dispositions diverses</w:t>
      </w:r>
    </w:p>
    <w:p w:rsidR="00B04CC2" w:rsidRPr="00EC0D0F" w:rsidRDefault="00B04CC2" w:rsidP="00B04CC2">
      <w:pPr>
        <w:jc w:val="both"/>
        <w:rPr>
          <w:rFonts w:ascii="Arial Narrow" w:hAnsi="Arial Narrow"/>
          <w:b/>
        </w:rPr>
      </w:pPr>
      <w:r>
        <w:rPr>
          <w:rFonts w:ascii="Arial Narrow" w:hAnsi="Arial Narrow"/>
          <w:b/>
        </w:rPr>
        <w:t>Article 31</w:t>
      </w:r>
      <w:r w:rsidRPr="00EC0D0F">
        <w:rPr>
          <w:rFonts w:ascii="Arial Narrow" w:hAnsi="Arial Narrow"/>
          <w:b/>
        </w:rPr>
        <w:t>: Résiliation de la lettre commande (CCAG Article 57)</w:t>
      </w:r>
    </w:p>
    <w:p w:rsidR="00B04CC2" w:rsidRPr="00EC0D0F" w:rsidRDefault="00B04CC2" w:rsidP="00B04CC2">
      <w:pPr>
        <w:jc w:val="both"/>
        <w:rPr>
          <w:rFonts w:ascii="Arial Narrow" w:hAnsi="Arial Narrow"/>
        </w:rPr>
      </w:pPr>
      <w:r w:rsidRPr="00EC0D0F">
        <w:rPr>
          <w:rFonts w:ascii="Arial Narrow" w:hAnsi="Arial Narrow"/>
        </w:rPr>
        <w:lastRenderedPageBreak/>
        <w:t xml:space="preserve">La présente lettre commande peut être résiliée comme prévu </w:t>
      </w:r>
      <w:r>
        <w:rPr>
          <w:rFonts w:ascii="Arial Narrow" w:hAnsi="Arial Narrow"/>
        </w:rPr>
        <w:t>par le décret n°  2018/366 du 20 juin  2018</w:t>
      </w:r>
      <w:r w:rsidRPr="00EC0D0F">
        <w:rPr>
          <w:rFonts w:ascii="Arial Narrow" w:hAnsi="Arial Narrow"/>
        </w:rPr>
        <w:t>, notamment dans l’un des cas de :</w:t>
      </w:r>
    </w:p>
    <w:p w:rsidR="00B04CC2" w:rsidRPr="00EC0D0F" w:rsidRDefault="00B04CC2" w:rsidP="00B04CC2">
      <w:pPr>
        <w:pStyle w:val="Paragraphedeliste"/>
        <w:numPr>
          <w:ilvl w:val="0"/>
          <w:numId w:val="43"/>
        </w:numPr>
        <w:autoSpaceDE/>
        <w:autoSpaceDN/>
        <w:adjustRightInd/>
        <w:jc w:val="both"/>
        <w:rPr>
          <w:rFonts w:ascii="Arial Narrow" w:hAnsi="Arial Narrow"/>
          <w:sz w:val="24"/>
          <w:szCs w:val="24"/>
        </w:rPr>
      </w:pPr>
      <w:r w:rsidRPr="00EC0D0F">
        <w:rPr>
          <w:rFonts w:ascii="Arial Narrow" w:hAnsi="Arial Narrow"/>
          <w:sz w:val="24"/>
          <w:szCs w:val="24"/>
        </w:rPr>
        <w:t>Retard de plus de quinze (15) jours calendaires dans l’exécution d’un ordre de service ou arrêt injustifié des prestations de plus de sept (07) jours calendaire ;</w:t>
      </w:r>
    </w:p>
    <w:p w:rsidR="00B04CC2" w:rsidRPr="00EC0D0F" w:rsidRDefault="00B04CC2" w:rsidP="00B04CC2">
      <w:pPr>
        <w:pStyle w:val="Paragraphedeliste"/>
        <w:numPr>
          <w:ilvl w:val="0"/>
          <w:numId w:val="43"/>
        </w:numPr>
        <w:autoSpaceDE/>
        <w:autoSpaceDN/>
        <w:adjustRightInd/>
        <w:jc w:val="both"/>
        <w:rPr>
          <w:rFonts w:ascii="Arial Narrow" w:hAnsi="Arial Narrow"/>
          <w:sz w:val="24"/>
          <w:szCs w:val="24"/>
        </w:rPr>
      </w:pPr>
      <w:r w:rsidRPr="00EC0D0F">
        <w:rPr>
          <w:rFonts w:ascii="Arial Narrow" w:hAnsi="Arial Narrow"/>
          <w:sz w:val="24"/>
          <w:szCs w:val="24"/>
        </w:rPr>
        <w:t>Retard dans les prestations entraînant des pénalités au-delà de 10% du montant de la fourniture ;</w:t>
      </w:r>
    </w:p>
    <w:p w:rsidR="00B04CC2" w:rsidRPr="00EC0D0F" w:rsidRDefault="00B04CC2" w:rsidP="00B04CC2">
      <w:pPr>
        <w:pStyle w:val="Paragraphedeliste"/>
        <w:numPr>
          <w:ilvl w:val="0"/>
          <w:numId w:val="43"/>
        </w:numPr>
        <w:autoSpaceDE/>
        <w:autoSpaceDN/>
        <w:adjustRightInd/>
        <w:jc w:val="both"/>
        <w:rPr>
          <w:rFonts w:ascii="Arial Narrow" w:hAnsi="Arial Narrow"/>
          <w:sz w:val="24"/>
          <w:szCs w:val="24"/>
        </w:rPr>
      </w:pPr>
      <w:r w:rsidRPr="00EC0D0F">
        <w:rPr>
          <w:rFonts w:ascii="Arial Narrow" w:hAnsi="Arial Narrow"/>
          <w:sz w:val="24"/>
          <w:szCs w:val="24"/>
        </w:rPr>
        <w:t>Refus de la reprise des  prestations mal exécutées ;</w:t>
      </w:r>
    </w:p>
    <w:p w:rsidR="00B04CC2" w:rsidRPr="00EC0D0F" w:rsidRDefault="00B04CC2" w:rsidP="00B04CC2">
      <w:pPr>
        <w:pStyle w:val="Paragraphedeliste"/>
        <w:numPr>
          <w:ilvl w:val="0"/>
          <w:numId w:val="43"/>
        </w:numPr>
        <w:autoSpaceDE/>
        <w:autoSpaceDN/>
        <w:adjustRightInd/>
        <w:jc w:val="both"/>
        <w:rPr>
          <w:rFonts w:ascii="Arial Narrow" w:hAnsi="Arial Narrow"/>
          <w:sz w:val="24"/>
          <w:szCs w:val="24"/>
        </w:rPr>
      </w:pPr>
      <w:r w:rsidRPr="00EC0D0F">
        <w:rPr>
          <w:rFonts w:ascii="Arial Narrow" w:hAnsi="Arial Narrow"/>
          <w:sz w:val="24"/>
          <w:szCs w:val="24"/>
        </w:rPr>
        <w:t>Défaillance du fournisseur ;</w:t>
      </w:r>
    </w:p>
    <w:p w:rsidR="00B04CC2" w:rsidRPr="00EC0D0F" w:rsidRDefault="00B04CC2" w:rsidP="00B04CC2">
      <w:pPr>
        <w:jc w:val="both"/>
        <w:rPr>
          <w:rFonts w:ascii="Arial Narrow" w:hAnsi="Arial Narrow"/>
          <w:b/>
        </w:rPr>
      </w:pPr>
      <w:r>
        <w:rPr>
          <w:rFonts w:ascii="Arial Narrow" w:hAnsi="Arial Narrow"/>
          <w:b/>
        </w:rPr>
        <w:t>Article 32</w:t>
      </w:r>
      <w:r w:rsidRPr="00EC0D0F">
        <w:rPr>
          <w:rFonts w:ascii="Arial Narrow" w:hAnsi="Arial Narrow"/>
          <w:b/>
        </w:rPr>
        <w:t> : cas de force majeure (CCAG article 56)</w:t>
      </w:r>
    </w:p>
    <w:p w:rsidR="00B04CC2" w:rsidRPr="00EC0D0F" w:rsidRDefault="00B04CC2" w:rsidP="00B04CC2">
      <w:pPr>
        <w:jc w:val="both"/>
        <w:rPr>
          <w:rFonts w:ascii="Arial Narrow" w:hAnsi="Arial Narrow"/>
        </w:rPr>
      </w:pPr>
      <w:r w:rsidRPr="00EC0D0F">
        <w:rPr>
          <w:rFonts w:ascii="Arial Narrow" w:hAnsi="Arial Narrow"/>
        </w:rPr>
        <w:t>Les cas de force majeure s’entendent aux effets de forces naturelles que le fournisseur ne pouvait raisonnablement prévoir, ni éviter et aux circonstances susceptibles de dégager sa responsabilité.</w:t>
      </w:r>
    </w:p>
    <w:p w:rsidR="00B04CC2" w:rsidRPr="00EC0D0F" w:rsidRDefault="00B04CC2" w:rsidP="00B04CC2">
      <w:pPr>
        <w:jc w:val="both"/>
        <w:rPr>
          <w:rFonts w:ascii="Arial Narrow" w:hAnsi="Arial Narrow"/>
          <w:vertAlign w:val="superscript"/>
        </w:rPr>
      </w:pPr>
      <w:r w:rsidRPr="00EC0D0F">
        <w:rPr>
          <w:rFonts w:ascii="Arial Narrow" w:hAnsi="Arial Narrow"/>
        </w:rPr>
        <w:t>En cas de force majeure, l’entrepreneur ne verra sa responsabilité dégagée que s’il avertit le Maître d’Ouvrage de son intention d’évoquer ce cas de force majeure et ceci avant la fin du 20</w:t>
      </w:r>
      <w:r w:rsidRPr="00EC0D0F">
        <w:rPr>
          <w:rFonts w:ascii="Arial Narrow" w:hAnsi="Arial Narrow"/>
          <w:vertAlign w:val="superscript"/>
        </w:rPr>
        <w:t>eme</w:t>
      </w:r>
    </w:p>
    <w:p w:rsidR="00B04CC2" w:rsidRPr="00EC0D0F" w:rsidRDefault="00B04CC2" w:rsidP="00B04CC2">
      <w:pPr>
        <w:jc w:val="both"/>
        <w:rPr>
          <w:rFonts w:ascii="Arial Narrow" w:hAnsi="Arial Narrow"/>
        </w:rPr>
      </w:pPr>
      <w:r w:rsidRPr="00EC0D0F">
        <w:rPr>
          <w:rFonts w:ascii="Arial Narrow" w:hAnsi="Arial Narrow"/>
        </w:rPr>
        <w:t>Jour qui succède à l’événement. Il appartient au Maître d’Ouvrage  d’apprécier le caractère de force majeure et les preuves fournies par le fournisseur.</w:t>
      </w:r>
    </w:p>
    <w:p w:rsidR="00B04CC2" w:rsidRPr="00EC0D0F" w:rsidRDefault="00B04CC2" w:rsidP="00B04CC2">
      <w:pPr>
        <w:jc w:val="both"/>
        <w:rPr>
          <w:rFonts w:ascii="Arial Narrow" w:hAnsi="Arial Narrow"/>
        </w:rPr>
      </w:pPr>
      <w:r>
        <w:rPr>
          <w:rFonts w:ascii="Arial Narrow" w:hAnsi="Arial Narrow"/>
          <w:b/>
        </w:rPr>
        <w:t>Article 33</w:t>
      </w:r>
      <w:r w:rsidRPr="00EC0D0F">
        <w:rPr>
          <w:rFonts w:ascii="Arial Narrow" w:hAnsi="Arial Narrow"/>
          <w:b/>
        </w:rPr>
        <w:t>: Différends et litiges (CCAG article 61)</w:t>
      </w:r>
    </w:p>
    <w:p w:rsidR="00B04CC2" w:rsidRPr="00EC0D0F" w:rsidRDefault="00B04CC2" w:rsidP="00B04CC2">
      <w:pPr>
        <w:jc w:val="both"/>
        <w:rPr>
          <w:rFonts w:ascii="Arial Narrow" w:hAnsi="Arial Narrow"/>
        </w:rPr>
      </w:pPr>
      <w:r w:rsidRPr="00EC0D0F">
        <w:rPr>
          <w:rFonts w:ascii="Arial Narrow" w:hAnsi="Arial Narrow"/>
        </w:rPr>
        <w:t>Lorsqu’ aucune solution à l’amiable ne peut être apportée au différend, celui-ci  est porté devant la juridiction camerounaise compétente.</w:t>
      </w:r>
    </w:p>
    <w:p w:rsidR="00B04CC2" w:rsidRPr="00EC0D0F" w:rsidRDefault="00B04CC2" w:rsidP="00B04CC2">
      <w:pPr>
        <w:jc w:val="both"/>
        <w:rPr>
          <w:rFonts w:ascii="Arial Narrow" w:hAnsi="Arial Narrow"/>
        </w:rPr>
      </w:pPr>
      <w:r>
        <w:rPr>
          <w:rFonts w:ascii="Arial Narrow" w:hAnsi="Arial Narrow"/>
          <w:b/>
        </w:rPr>
        <w:t>Article 34</w:t>
      </w:r>
      <w:r w:rsidRPr="00EC0D0F">
        <w:rPr>
          <w:rFonts w:ascii="Arial Narrow" w:hAnsi="Arial Narrow"/>
          <w:b/>
        </w:rPr>
        <w:t> : Edition et diffusion du présent marché</w:t>
      </w:r>
    </w:p>
    <w:p w:rsidR="00B04CC2" w:rsidRPr="00EC0D0F" w:rsidRDefault="00B04CC2" w:rsidP="00B04CC2">
      <w:pPr>
        <w:jc w:val="both"/>
        <w:rPr>
          <w:rFonts w:ascii="Arial Narrow" w:hAnsi="Arial Narrow"/>
        </w:rPr>
      </w:pPr>
      <w:r w:rsidRPr="00EC0D0F">
        <w:rPr>
          <w:rFonts w:ascii="Arial Narrow" w:hAnsi="Arial Narrow"/>
        </w:rPr>
        <w:t>Vingt (20) exemplaires de la présente lettre commande seront édités par les soins du fournisseur et mis à la disposition de l’Autorité Contractante ou  du Maître d’Ouvrage.</w:t>
      </w:r>
    </w:p>
    <w:p w:rsidR="00B04CC2" w:rsidRPr="00EC0D0F" w:rsidRDefault="00B04CC2" w:rsidP="00B04CC2">
      <w:pPr>
        <w:jc w:val="both"/>
        <w:rPr>
          <w:rFonts w:ascii="Arial Narrow" w:hAnsi="Arial Narrow"/>
        </w:rPr>
      </w:pPr>
      <w:r>
        <w:rPr>
          <w:rFonts w:ascii="Arial Narrow" w:hAnsi="Arial Narrow"/>
          <w:b/>
        </w:rPr>
        <w:t>Article 35</w:t>
      </w:r>
      <w:r w:rsidRPr="00EC0D0F">
        <w:rPr>
          <w:rFonts w:ascii="Arial Narrow" w:hAnsi="Arial Narrow"/>
          <w:b/>
        </w:rPr>
        <w:t xml:space="preserve"> et dernier : Entrée en vigueur de la lettre commande</w:t>
      </w:r>
    </w:p>
    <w:p w:rsidR="00B04CC2" w:rsidRDefault="00B04CC2" w:rsidP="00B04CC2">
      <w:pPr>
        <w:jc w:val="both"/>
        <w:rPr>
          <w:rFonts w:ascii="Arial Narrow" w:hAnsi="Arial Narrow"/>
        </w:rPr>
      </w:pPr>
      <w:r>
        <w:rPr>
          <w:rFonts w:ascii="Arial Narrow" w:hAnsi="Arial Narrow"/>
        </w:rPr>
        <w:t>L</w:t>
      </w:r>
      <w:r w:rsidRPr="00EC0D0F">
        <w:rPr>
          <w:rFonts w:ascii="Arial Narrow" w:hAnsi="Arial Narrow"/>
        </w:rPr>
        <w:t xml:space="preserve">a présente lettre commande ne deviendra définitive qu’après sa signature par </w:t>
      </w:r>
      <w:r>
        <w:rPr>
          <w:rFonts w:ascii="Arial Narrow" w:hAnsi="Arial Narrow"/>
        </w:rPr>
        <w:t xml:space="preserve">Le Maire de la Commune de </w:t>
      </w:r>
      <w:proofErr w:type="spellStart"/>
      <w:r>
        <w:rPr>
          <w:rFonts w:ascii="Arial Narrow" w:hAnsi="Arial Narrow"/>
        </w:rPr>
        <w:t>Kolofata</w:t>
      </w:r>
      <w:proofErr w:type="spellEnd"/>
      <w:r w:rsidRPr="00EC0D0F">
        <w:rPr>
          <w:rFonts w:ascii="Arial Narrow" w:hAnsi="Arial Narrow"/>
        </w:rPr>
        <w:t>. Il entrera en vigueur dès sa notification au fournisseur</w:t>
      </w:r>
      <w:r>
        <w:rPr>
          <w:rFonts w:ascii="Arial Narrow" w:hAnsi="Arial Narrow"/>
        </w:rPr>
        <w:t>.</w:t>
      </w:r>
    </w:p>
    <w:p w:rsidR="00B04CC2" w:rsidRDefault="00B04CC2" w:rsidP="00B04CC2">
      <w:pPr>
        <w:jc w:val="both"/>
        <w:rPr>
          <w:rFonts w:ascii="Arial Narrow" w:hAnsi="Arial Narrow"/>
        </w:rPr>
      </w:pPr>
    </w:p>
    <w:p w:rsidR="00B04CC2" w:rsidRDefault="00B04CC2" w:rsidP="00B04CC2">
      <w:pPr>
        <w:jc w:val="center"/>
        <w:rPr>
          <w:rFonts w:ascii="Arial Narrow" w:hAnsi="Arial Narrow"/>
        </w:rPr>
      </w:pPr>
      <w:r w:rsidRPr="00EC0D0F">
        <w:rPr>
          <w:rFonts w:ascii="Arial Narrow" w:hAnsi="Arial Narrow"/>
          <w:b/>
          <w:i/>
          <w:u w:val="single"/>
        </w:rPr>
        <w:t xml:space="preserve">Titre II : </w:t>
      </w:r>
      <w:r>
        <w:rPr>
          <w:rFonts w:ascii="Arial Narrow" w:hAnsi="Arial Narrow"/>
          <w:b/>
          <w:i/>
          <w:u w:val="single"/>
        </w:rPr>
        <w:t>Spécifications</w:t>
      </w:r>
      <w:r w:rsidRPr="00EC0D0F">
        <w:rPr>
          <w:rFonts w:ascii="Arial Narrow" w:hAnsi="Arial Narrow"/>
          <w:b/>
          <w:i/>
          <w:u w:val="single"/>
        </w:rPr>
        <w:t xml:space="preserve"> Techniques</w:t>
      </w:r>
    </w:p>
    <w:p w:rsidR="00B04CC2" w:rsidRDefault="00B04CC2" w:rsidP="00B04CC2">
      <w:pPr>
        <w:rPr>
          <w:rFonts w:ascii="Arial Narrow" w:hAnsi="Arial Narrow"/>
        </w:rPr>
      </w:pPr>
    </w:p>
    <w:p w:rsidR="00B04CC2" w:rsidRDefault="00B04CC2" w:rsidP="00B04CC2">
      <w:pPr>
        <w:jc w:val="center"/>
        <w:rPr>
          <w:rFonts w:ascii="Arial Narrow" w:hAnsi="Arial Narrow"/>
        </w:rPr>
      </w:pPr>
      <w:r w:rsidRPr="00EC0D0F">
        <w:rPr>
          <w:rFonts w:ascii="Arial Narrow" w:hAnsi="Arial Narrow"/>
          <w:b/>
          <w:i/>
          <w:u w:val="single"/>
        </w:rPr>
        <w:t>Titre II</w:t>
      </w:r>
      <w:r>
        <w:rPr>
          <w:rFonts w:ascii="Arial Narrow" w:hAnsi="Arial Narrow"/>
          <w:b/>
          <w:i/>
          <w:u w:val="single"/>
        </w:rPr>
        <w:t>I</w:t>
      </w:r>
      <w:r w:rsidRPr="00EC0D0F">
        <w:rPr>
          <w:rFonts w:ascii="Arial Narrow" w:hAnsi="Arial Narrow"/>
          <w:b/>
          <w:i/>
          <w:u w:val="single"/>
        </w:rPr>
        <w:t xml:space="preserve"> : </w:t>
      </w:r>
      <w:r>
        <w:rPr>
          <w:rFonts w:ascii="Arial Narrow" w:hAnsi="Arial Narrow"/>
          <w:b/>
          <w:i/>
          <w:u w:val="single"/>
        </w:rPr>
        <w:t>Bordereaux des Prix Unitaires</w:t>
      </w:r>
    </w:p>
    <w:p w:rsidR="00B04CC2" w:rsidRPr="00D340A5" w:rsidRDefault="00B04CC2" w:rsidP="00B04CC2">
      <w:pPr>
        <w:autoSpaceDE w:val="0"/>
        <w:autoSpaceDN w:val="0"/>
        <w:adjustRightInd w:val="0"/>
        <w:rPr>
          <w:b/>
          <w:color w:val="231F20"/>
          <w:sz w:val="22"/>
          <w:szCs w:val="22"/>
        </w:rPr>
      </w:pPr>
      <w:r w:rsidRPr="00EC0D0F">
        <w:rPr>
          <w:rFonts w:ascii="Arial Narrow" w:hAnsi="Arial Narrow"/>
        </w:rPr>
        <w:t xml:space="preserve"> </w:t>
      </w:r>
    </w:p>
    <w:p w:rsidR="00B04CC2" w:rsidRPr="00D340A5" w:rsidRDefault="00B04CC2" w:rsidP="00B04CC2">
      <w:pPr>
        <w:autoSpaceDE w:val="0"/>
        <w:autoSpaceDN w:val="0"/>
        <w:adjustRightInd w:val="0"/>
        <w:jc w:val="both"/>
        <w:rPr>
          <w:b/>
          <w:color w:val="231F20"/>
          <w:sz w:val="28"/>
          <w:szCs w:val="28"/>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47"/>
        <w:gridCol w:w="1106"/>
        <w:gridCol w:w="1984"/>
        <w:gridCol w:w="1701"/>
      </w:tblGrid>
      <w:tr w:rsidR="00B04CC2" w:rsidRPr="00D340A5" w:rsidTr="00B04CC2">
        <w:trPr>
          <w:jc w:val="center"/>
        </w:trPr>
        <w:tc>
          <w:tcPr>
            <w:tcW w:w="709" w:type="dxa"/>
            <w:vAlign w:val="center"/>
          </w:tcPr>
          <w:p w:rsidR="00B04CC2" w:rsidRPr="00D340A5" w:rsidRDefault="00B04CC2" w:rsidP="00B04CC2">
            <w:pPr>
              <w:jc w:val="center"/>
              <w:rPr>
                <w:b/>
              </w:rPr>
            </w:pPr>
            <w:r w:rsidRPr="00D340A5">
              <w:rPr>
                <w:b/>
                <w:sz w:val="22"/>
                <w:szCs w:val="22"/>
              </w:rPr>
              <w:t>N°</w:t>
            </w:r>
          </w:p>
        </w:tc>
        <w:tc>
          <w:tcPr>
            <w:tcW w:w="3147" w:type="dxa"/>
            <w:vAlign w:val="center"/>
          </w:tcPr>
          <w:p w:rsidR="00B04CC2" w:rsidRPr="00D340A5" w:rsidRDefault="00B04CC2" w:rsidP="00B04CC2">
            <w:pPr>
              <w:jc w:val="center"/>
              <w:rPr>
                <w:b/>
              </w:rPr>
            </w:pPr>
            <w:r w:rsidRPr="00D340A5">
              <w:rPr>
                <w:b/>
                <w:sz w:val="22"/>
                <w:szCs w:val="22"/>
              </w:rPr>
              <w:t>DESIGNATION</w:t>
            </w:r>
          </w:p>
        </w:tc>
        <w:tc>
          <w:tcPr>
            <w:tcW w:w="1106" w:type="dxa"/>
            <w:vAlign w:val="center"/>
          </w:tcPr>
          <w:p w:rsidR="00B04CC2" w:rsidRPr="00D340A5" w:rsidRDefault="00B04CC2" w:rsidP="00B04CC2">
            <w:pPr>
              <w:jc w:val="center"/>
              <w:rPr>
                <w:b/>
              </w:rPr>
            </w:pPr>
            <w:r w:rsidRPr="00D340A5">
              <w:rPr>
                <w:b/>
                <w:sz w:val="22"/>
                <w:szCs w:val="22"/>
              </w:rPr>
              <w:t>UNITE</w:t>
            </w:r>
          </w:p>
        </w:tc>
        <w:tc>
          <w:tcPr>
            <w:tcW w:w="1984" w:type="dxa"/>
            <w:vAlign w:val="center"/>
          </w:tcPr>
          <w:p w:rsidR="00B04CC2" w:rsidRPr="00D340A5" w:rsidRDefault="00B04CC2" w:rsidP="00B04CC2">
            <w:pPr>
              <w:jc w:val="center"/>
              <w:rPr>
                <w:b/>
              </w:rPr>
            </w:pPr>
            <w:r w:rsidRPr="00D340A5">
              <w:rPr>
                <w:b/>
                <w:sz w:val="22"/>
                <w:szCs w:val="22"/>
              </w:rPr>
              <w:t>PU en chiffres</w:t>
            </w:r>
          </w:p>
        </w:tc>
        <w:tc>
          <w:tcPr>
            <w:tcW w:w="1701" w:type="dxa"/>
            <w:vAlign w:val="center"/>
          </w:tcPr>
          <w:p w:rsidR="00B04CC2" w:rsidRPr="00D340A5" w:rsidRDefault="00B04CC2" w:rsidP="00B04CC2">
            <w:pPr>
              <w:jc w:val="center"/>
              <w:rPr>
                <w:b/>
              </w:rPr>
            </w:pPr>
            <w:r w:rsidRPr="00D340A5">
              <w:rPr>
                <w:b/>
                <w:sz w:val="22"/>
                <w:szCs w:val="22"/>
              </w:rPr>
              <w:t>PU en lettres</w:t>
            </w:r>
          </w:p>
        </w:tc>
      </w:tr>
      <w:tr w:rsidR="00B04CC2" w:rsidRPr="00D340A5" w:rsidTr="00B04CC2">
        <w:trPr>
          <w:trHeight w:val="96"/>
          <w:jc w:val="center"/>
        </w:trPr>
        <w:tc>
          <w:tcPr>
            <w:tcW w:w="709" w:type="dxa"/>
          </w:tcPr>
          <w:p w:rsidR="00B04CC2" w:rsidRPr="00D340A5" w:rsidRDefault="00B04CC2" w:rsidP="00B04CC2">
            <w:pPr>
              <w:jc w:val="center"/>
              <w:rPr>
                <w:b/>
              </w:rPr>
            </w:pPr>
            <w:r w:rsidRPr="00D340A5">
              <w:rPr>
                <w:b/>
                <w:sz w:val="22"/>
                <w:szCs w:val="22"/>
              </w:rPr>
              <w:t>1</w:t>
            </w:r>
          </w:p>
          <w:p w:rsidR="00B04CC2" w:rsidRPr="00D340A5" w:rsidRDefault="00B04CC2" w:rsidP="00B04CC2">
            <w:pPr>
              <w:jc w:val="center"/>
              <w:rPr>
                <w:b/>
              </w:rPr>
            </w:pPr>
          </w:p>
          <w:p w:rsidR="00B04CC2" w:rsidRPr="00D340A5" w:rsidRDefault="00B04CC2" w:rsidP="00B04CC2">
            <w:pPr>
              <w:jc w:val="center"/>
              <w:rPr>
                <w:b/>
              </w:rPr>
            </w:pPr>
          </w:p>
          <w:p w:rsidR="00B04CC2" w:rsidRPr="00D340A5" w:rsidRDefault="00B04CC2" w:rsidP="00B04CC2">
            <w:pPr>
              <w:rPr>
                <w:b/>
              </w:rPr>
            </w:pPr>
          </w:p>
        </w:tc>
        <w:tc>
          <w:tcPr>
            <w:tcW w:w="3147" w:type="dxa"/>
          </w:tcPr>
          <w:p w:rsidR="00B04CC2" w:rsidRPr="00D340A5" w:rsidRDefault="00A85B33" w:rsidP="00A85B33">
            <w:pPr>
              <w:widowControl w:val="0"/>
              <w:autoSpaceDE w:val="0"/>
              <w:spacing w:before="61"/>
              <w:jc w:val="center"/>
            </w:pPr>
            <w:r>
              <w:rPr>
                <w:b/>
                <w:bCs/>
                <w:sz w:val="26"/>
                <w:szCs w:val="26"/>
              </w:rPr>
              <w:t>Ambulance  médicalisée</w:t>
            </w:r>
            <w:r w:rsidRPr="007674FD">
              <w:rPr>
                <w:b/>
                <w:bCs/>
                <w:sz w:val="26"/>
                <w:szCs w:val="26"/>
              </w:rPr>
              <w:t xml:space="preserve"> </w:t>
            </w:r>
            <w:r>
              <w:rPr>
                <w:b/>
                <w:bCs/>
                <w:sz w:val="26"/>
                <w:szCs w:val="26"/>
              </w:rPr>
              <w:t>TOYOTA LAND CRUISER 784.2l HARD TOP 5-manual 4x4</w:t>
            </w:r>
            <w:r w:rsidRPr="007674FD">
              <w:rPr>
                <w:b/>
                <w:sz w:val="26"/>
                <w:szCs w:val="26"/>
                <w:lang w:val="pl-PL"/>
              </w:rPr>
              <w:t xml:space="preserve"> </w:t>
            </w:r>
          </w:p>
        </w:tc>
        <w:tc>
          <w:tcPr>
            <w:tcW w:w="1106" w:type="dxa"/>
          </w:tcPr>
          <w:p w:rsidR="00B04CC2" w:rsidRPr="00D340A5" w:rsidRDefault="00B04CC2" w:rsidP="00B04CC2">
            <w:pPr>
              <w:jc w:val="center"/>
            </w:pPr>
            <w:r w:rsidRPr="00D340A5">
              <w:rPr>
                <w:sz w:val="22"/>
                <w:szCs w:val="22"/>
              </w:rPr>
              <w:t>U</w:t>
            </w:r>
          </w:p>
        </w:tc>
        <w:tc>
          <w:tcPr>
            <w:tcW w:w="1984" w:type="dxa"/>
          </w:tcPr>
          <w:p w:rsidR="00B04CC2" w:rsidRPr="00D340A5" w:rsidRDefault="00B04CC2" w:rsidP="00B04CC2">
            <w:pPr>
              <w:jc w:val="center"/>
              <w:rPr>
                <w:b/>
              </w:rPr>
            </w:pPr>
          </w:p>
        </w:tc>
        <w:tc>
          <w:tcPr>
            <w:tcW w:w="1701" w:type="dxa"/>
          </w:tcPr>
          <w:p w:rsidR="00B04CC2" w:rsidRPr="00D340A5" w:rsidRDefault="00B04CC2" w:rsidP="00B04CC2">
            <w:pPr>
              <w:jc w:val="center"/>
              <w:rPr>
                <w:b/>
              </w:rPr>
            </w:pPr>
          </w:p>
        </w:tc>
      </w:tr>
    </w:tbl>
    <w:p w:rsidR="00B04CC2" w:rsidRPr="00D340A5" w:rsidRDefault="00B04CC2" w:rsidP="00B04CC2">
      <w:pPr>
        <w:autoSpaceDE w:val="0"/>
        <w:autoSpaceDN w:val="0"/>
        <w:adjustRightInd w:val="0"/>
        <w:rPr>
          <w:b/>
          <w:color w:val="231F20"/>
          <w:sz w:val="22"/>
          <w:szCs w:val="22"/>
        </w:rPr>
      </w:pPr>
    </w:p>
    <w:p w:rsidR="00B04CC2" w:rsidRPr="00FF241C" w:rsidRDefault="00B04CC2" w:rsidP="00B04CC2">
      <w:pPr>
        <w:jc w:val="center"/>
        <w:rPr>
          <w:rFonts w:ascii="Arial Narrow" w:hAnsi="Arial Narrow"/>
        </w:rPr>
      </w:pPr>
      <w:r>
        <w:rPr>
          <w:rFonts w:ascii="Arial Narrow" w:hAnsi="Arial Narrow"/>
          <w:b/>
          <w:i/>
          <w:u w:val="single"/>
        </w:rPr>
        <w:t>Titre IV</w:t>
      </w:r>
      <w:r w:rsidRPr="00EC0D0F">
        <w:rPr>
          <w:rFonts w:ascii="Arial Narrow" w:hAnsi="Arial Narrow"/>
          <w:b/>
          <w:i/>
          <w:u w:val="single"/>
        </w:rPr>
        <w:t> </w:t>
      </w:r>
      <w:proofErr w:type="gramStart"/>
      <w:r w:rsidRPr="00EC0D0F">
        <w:rPr>
          <w:rFonts w:ascii="Arial Narrow" w:hAnsi="Arial Narrow"/>
          <w:b/>
          <w:i/>
          <w:u w:val="single"/>
        </w:rPr>
        <w:t>:  Devis</w:t>
      </w:r>
      <w:proofErr w:type="gramEnd"/>
      <w:r w:rsidRPr="00EC0D0F">
        <w:rPr>
          <w:rFonts w:ascii="Arial Narrow" w:hAnsi="Arial Narrow"/>
          <w:b/>
          <w:i/>
          <w:u w:val="single"/>
        </w:rPr>
        <w:t xml:space="preserve"> Quantitatif et  Estimatif</w:t>
      </w:r>
    </w:p>
    <w:p w:rsidR="00B04CC2" w:rsidRPr="00D340A5" w:rsidRDefault="00B04CC2" w:rsidP="00B04CC2">
      <w:pPr>
        <w:autoSpaceDE w:val="0"/>
        <w:autoSpaceDN w:val="0"/>
        <w:adjustRightInd w:val="0"/>
        <w:rPr>
          <w:b/>
          <w:color w:val="231F20"/>
          <w:sz w:val="22"/>
          <w:szCs w:val="22"/>
        </w:rPr>
      </w:pPr>
    </w:p>
    <w:p w:rsidR="00B04CC2" w:rsidRPr="00D340A5" w:rsidRDefault="00B04CC2" w:rsidP="00B04CC2">
      <w:pPr>
        <w:autoSpaceDE w:val="0"/>
        <w:autoSpaceDN w:val="0"/>
        <w:adjustRightInd w:val="0"/>
        <w:jc w:val="both"/>
        <w:rPr>
          <w:b/>
          <w:color w:val="231F20"/>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106"/>
        <w:gridCol w:w="850"/>
        <w:gridCol w:w="851"/>
        <w:gridCol w:w="1275"/>
        <w:gridCol w:w="1706"/>
      </w:tblGrid>
      <w:tr w:rsidR="00B04CC2" w:rsidRPr="00D340A5" w:rsidTr="00B04CC2">
        <w:trPr>
          <w:jc w:val="center"/>
        </w:trPr>
        <w:tc>
          <w:tcPr>
            <w:tcW w:w="851" w:type="dxa"/>
            <w:vAlign w:val="center"/>
          </w:tcPr>
          <w:p w:rsidR="00B04CC2" w:rsidRPr="00D340A5" w:rsidRDefault="00B04CC2" w:rsidP="00B04CC2">
            <w:pPr>
              <w:jc w:val="center"/>
              <w:rPr>
                <w:b/>
              </w:rPr>
            </w:pPr>
            <w:r w:rsidRPr="00D340A5">
              <w:rPr>
                <w:b/>
                <w:sz w:val="22"/>
                <w:szCs w:val="22"/>
              </w:rPr>
              <w:t>N°</w:t>
            </w:r>
          </w:p>
        </w:tc>
        <w:tc>
          <w:tcPr>
            <w:tcW w:w="4106" w:type="dxa"/>
          </w:tcPr>
          <w:p w:rsidR="00B04CC2" w:rsidRPr="00D340A5" w:rsidRDefault="00B04CC2" w:rsidP="00B04CC2">
            <w:pPr>
              <w:jc w:val="center"/>
              <w:rPr>
                <w:b/>
              </w:rPr>
            </w:pPr>
            <w:r w:rsidRPr="00D340A5">
              <w:rPr>
                <w:b/>
                <w:sz w:val="22"/>
                <w:szCs w:val="22"/>
              </w:rPr>
              <w:t xml:space="preserve">DESIGNATION </w:t>
            </w:r>
          </w:p>
        </w:tc>
        <w:tc>
          <w:tcPr>
            <w:tcW w:w="850" w:type="dxa"/>
          </w:tcPr>
          <w:p w:rsidR="00B04CC2" w:rsidRPr="00D340A5" w:rsidRDefault="00B04CC2" w:rsidP="00B04CC2">
            <w:pPr>
              <w:jc w:val="center"/>
              <w:rPr>
                <w:b/>
              </w:rPr>
            </w:pPr>
            <w:r w:rsidRPr="00D340A5">
              <w:rPr>
                <w:b/>
                <w:sz w:val="22"/>
                <w:szCs w:val="22"/>
              </w:rPr>
              <w:t>UNITE</w:t>
            </w:r>
          </w:p>
        </w:tc>
        <w:tc>
          <w:tcPr>
            <w:tcW w:w="851" w:type="dxa"/>
          </w:tcPr>
          <w:p w:rsidR="00B04CC2" w:rsidRPr="00D340A5" w:rsidRDefault="00B04CC2" w:rsidP="00B04CC2">
            <w:pPr>
              <w:jc w:val="center"/>
              <w:rPr>
                <w:b/>
              </w:rPr>
            </w:pPr>
            <w:r w:rsidRPr="00D340A5">
              <w:rPr>
                <w:b/>
                <w:sz w:val="22"/>
                <w:szCs w:val="22"/>
              </w:rPr>
              <w:t>QTE</w:t>
            </w:r>
          </w:p>
        </w:tc>
        <w:tc>
          <w:tcPr>
            <w:tcW w:w="1275" w:type="dxa"/>
          </w:tcPr>
          <w:p w:rsidR="00B04CC2" w:rsidRPr="00D340A5" w:rsidRDefault="00B04CC2" w:rsidP="00B04CC2">
            <w:pPr>
              <w:jc w:val="center"/>
              <w:rPr>
                <w:b/>
              </w:rPr>
            </w:pPr>
            <w:r w:rsidRPr="00D340A5">
              <w:rPr>
                <w:b/>
                <w:sz w:val="22"/>
                <w:szCs w:val="22"/>
              </w:rPr>
              <w:t>PU</w:t>
            </w:r>
          </w:p>
        </w:tc>
        <w:tc>
          <w:tcPr>
            <w:tcW w:w="1706" w:type="dxa"/>
          </w:tcPr>
          <w:p w:rsidR="00B04CC2" w:rsidRPr="00D340A5" w:rsidRDefault="00B04CC2" w:rsidP="00B04CC2">
            <w:pPr>
              <w:jc w:val="center"/>
              <w:rPr>
                <w:b/>
              </w:rPr>
            </w:pPr>
            <w:r w:rsidRPr="00D340A5">
              <w:rPr>
                <w:b/>
                <w:sz w:val="22"/>
                <w:szCs w:val="22"/>
              </w:rPr>
              <w:t>PT</w:t>
            </w:r>
          </w:p>
        </w:tc>
      </w:tr>
      <w:tr w:rsidR="00B04CC2" w:rsidRPr="00D340A5" w:rsidTr="00B04CC2">
        <w:trPr>
          <w:jc w:val="center"/>
        </w:trPr>
        <w:tc>
          <w:tcPr>
            <w:tcW w:w="851" w:type="dxa"/>
            <w:vAlign w:val="center"/>
          </w:tcPr>
          <w:p w:rsidR="00B04CC2" w:rsidRPr="00D340A5" w:rsidRDefault="00B04CC2" w:rsidP="00B04CC2"/>
          <w:p w:rsidR="00B04CC2" w:rsidRPr="00D340A5" w:rsidRDefault="00B04CC2" w:rsidP="00B04CC2">
            <w:r w:rsidRPr="00D340A5">
              <w:rPr>
                <w:sz w:val="22"/>
                <w:szCs w:val="22"/>
              </w:rPr>
              <w:t>1</w:t>
            </w:r>
          </w:p>
          <w:p w:rsidR="00B04CC2" w:rsidRPr="00D340A5" w:rsidRDefault="00B04CC2" w:rsidP="00B04CC2"/>
          <w:p w:rsidR="00B04CC2" w:rsidRPr="00D340A5" w:rsidRDefault="00B04CC2" w:rsidP="00B04CC2"/>
          <w:p w:rsidR="00B04CC2" w:rsidRPr="00D340A5" w:rsidRDefault="00B04CC2" w:rsidP="00B04CC2"/>
        </w:tc>
        <w:tc>
          <w:tcPr>
            <w:tcW w:w="4106" w:type="dxa"/>
          </w:tcPr>
          <w:p w:rsidR="00B04CC2" w:rsidRPr="00D340A5" w:rsidRDefault="00A85B33" w:rsidP="00B04CC2">
            <w:pPr>
              <w:pStyle w:val="Corpsdetexte"/>
            </w:pPr>
            <w:r>
              <w:rPr>
                <w:b/>
                <w:bCs/>
                <w:sz w:val="26"/>
                <w:szCs w:val="26"/>
              </w:rPr>
              <w:t>Ambulance  médicalisée</w:t>
            </w:r>
            <w:r w:rsidRPr="007674FD">
              <w:rPr>
                <w:b/>
                <w:bCs/>
                <w:sz w:val="26"/>
                <w:szCs w:val="26"/>
              </w:rPr>
              <w:t xml:space="preserve"> </w:t>
            </w:r>
            <w:r>
              <w:rPr>
                <w:b/>
                <w:bCs/>
                <w:sz w:val="26"/>
                <w:szCs w:val="26"/>
              </w:rPr>
              <w:t>TOYOTA LAND CRUISER 784.2l HARD TOP 5-manual 4x4</w:t>
            </w:r>
          </w:p>
        </w:tc>
        <w:tc>
          <w:tcPr>
            <w:tcW w:w="850" w:type="dxa"/>
          </w:tcPr>
          <w:p w:rsidR="00B04CC2" w:rsidRPr="00D340A5" w:rsidRDefault="00B04CC2" w:rsidP="00B04CC2">
            <w:pPr>
              <w:jc w:val="center"/>
            </w:pPr>
            <w:r w:rsidRPr="00D340A5">
              <w:rPr>
                <w:sz w:val="22"/>
                <w:szCs w:val="22"/>
              </w:rPr>
              <w:t>U</w:t>
            </w:r>
          </w:p>
        </w:tc>
        <w:tc>
          <w:tcPr>
            <w:tcW w:w="851" w:type="dxa"/>
          </w:tcPr>
          <w:p w:rsidR="00B04CC2" w:rsidRPr="00D340A5" w:rsidRDefault="00B04CC2" w:rsidP="00B04CC2">
            <w:pPr>
              <w:jc w:val="center"/>
            </w:pPr>
            <w:r w:rsidRPr="00D340A5">
              <w:rPr>
                <w:sz w:val="22"/>
                <w:szCs w:val="22"/>
              </w:rPr>
              <w:t>01</w:t>
            </w:r>
          </w:p>
        </w:tc>
        <w:tc>
          <w:tcPr>
            <w:tcW w:w="1275" w:type="dxa"/>
          </w:tcPr>
          <w:p w:rsidR="00B04CC2" w:rsidRPr="00D340A5" w:rsidRDefault="00B04CC2" w:rsidP="00B04CC2">
            <w:pPr>
              <w:jc w:val="center"/>
            </w:pPr>
          </w:p>
        </w:tc>
        <w:tc>
          <w:tcPr>
            <w:tcW w:w="1706" w:type="dxa"/>
          </w:tcPr>
          <w:p w:rsidR="00B04CC2" w:rsidRPr="00D340A5" w:rsidRDefault="00B04CC2" w:rsidP="00B04CC2">
            <w:pPr>
              <w:jc w:val="center"/>
            </w:pPr>
          </w:p>
        </w:tc>
      </w:tr>
      <w:tr w:rsidR="00B04CC2" w:rsidRPr="00D340A5" w:rsidTr="00B04CC2">
        <w:trPr>
          <w:jc w:val="center"/>
        </w:trPr>
        <w:tc>
          <w:tcPr>
            <w:tcW w:w="7933" w:type="dxa"/>
            <w:gridSpan w:val="5"/>
            <w:vAlign w:val="center"/>
          </w:tcPr>
          <w:p w:rsidR="00B04CC2" w:rsidRPr="00D340A5" w:rsidRDefault="00B04CC2" w:rsidP="00B04CC2">
            <w:pPr>
              <w:rPr>
                <w:b/>
              </w:rPr>
            </w:pPr>
            <w:r w:rsidRPr="00D340A5">
              <w:rPr>
                <w:b/>
                <w:sz w:val="22"/>
                <w:szCs w:val="22"/>
              </w:rPr>
              <w:t>MONTANT TOTAL HT</w:t>
            </w:r>
          </w:p>
        </w:tc>
        <w:tc>
          <w:tcPr>
            <w:tcW w:w="1706" w:type="dxa"/>
          </w:tcPr>
          <w:p w:rsidR="00B04CC2" w:rsidRPr="00D340A5" w:rsidRDefault="00B04CC2" w:rsidP="00B04CC2">
            <w:pPr>
              <w:jc w:val="center"/>
            </w:pPr>
          </w:p>
        </w:tc>
      </w:tr>
      <w:tr w:rsidR="00B04CC2" w:rsidRPr="00D340A5" w:rsidTr="00B04CC2">
        <w:trPr>
          <w:trHeight w:val="345"/>
          <w:jc w:val="center"/>
        </w:trPr>
        <w:tc>
          <w:tcPr>
            <w:tcW w:w="7933" w:type="dxa"/>
            <w:gridSpan w:val="5"/>
            <w:vAlign w:val="center"/>
          </w:tcPr>
          <w:p w:rsidR="00B04CC2" w:rsidRPr="00D340A5" w:rsidRDefault="00B04CC2" w:rsidP="00B04CC2">
            <w:pPr>
              <w:rPr>
                <w:b/>
              </w:rPr>
            </w:pPr>
            <w:r w:rsidRPr="00D340A5">
              <w:rPr>
                <w:b/>
                <w:sz w:val="22"/>
                <w:szCs w:val="22"/>
              </w:rPr>
              <w:t>TVA (19,25%)</w:t>
            </w:r>
          </w:p>
        </w:tc>
        <w:tc>
          <w:tcPr>
            <w:tcW w:w="1706" w:type="dxa"/>
          </w:tcPr>
          <w:p w:rsidR="00B04CC2" w:rsidRPr="00D340A5" w:rsidRDefault="00B04CC2" w:rsidP="00B04CC2">
            <w:pPr>
              <w:jc w:val="center"/>
            </w:pPr>
          </w:p>
        </w:tc>
      </w:tr>
      <w:tr w:rsidR="00B04CC2" w:rsidRPr="00D340A5" w:rsidTr="00B04CC2">
        <w:trPr>
          <w:trHeight w:val="330"/>
          <w:jc w:val="center"/>
        </w:trPr>
        <w:tc>
          <w:tcPr>
            <w:tcW w:w="7933" w:type="dxa"/>
            <w:gridSpan w:val="5"/>
            <w:vAlign w:val="center"/>
          </w:tcPr>
          <w:p w:rsidR="00B04CC2" w:rsidRPr="00D340A5" w:rsidRDefault="00B04CC2" w:rsidP="00B04CC2">
            <w:pPr>
              <w:rPr>
                <w:b/>
              </w:rPr>
            </w:pPr>
            <w:r w:rsidRPr="00D340A5">
              <w:rPr>
                <w:b/>
                <w:sz w:val="22"/>
                <w:szCs w:val="22"/>
              </w:rPr>
              <w:t>IR (2,2%)</w:t>
            </w:r>
          </w:p>
        </w:tc>
        <w:tc>
          <w:tcPr>
            <w:tcW w:w="1706" w:type="dxa"/>
          </w:tcPr>
          <w:p w:rsidR="00B04CC2" w:rsidRPr="00D340A5" w:rsidRDefault="00B04CC2" w:rsidP="00B04CC2">
            <w:pPr>
              <w:jc w:val="center"/>
            </w:pPr>
          </w:p>
        </w:tc>
      </w:tr>
      <w:tr w:rsidR="00B04CC2" w:rsidRPr="00D340A5" w:rsidTr="00B04CC2">
        <w:trPr>
          <w:trHeight w:val="315"/>
          <w:jc w:val="center"/>
        </w:trPr>
        <w:tc>
          <w:tcPr>
            <w:tcW w:w="7933" w:type="dxa"/>
            <w:gridSpan w:val="5"/>
            <w:vAlign w:val="center"/>
          </w:tcPr>
          <w:p w:rsidR="00B04CC2" w:rsidRPr="00D340A5" w:rsidRDefault="00B04CC2" w:rsidP="00B04CC2">
            <w:pPr>
              <w:rPr>
                <w:b/>
              </w:rPr>
            </w:pPr>
            <w:r w:rsidRPr="00D340A5">
              <w:rPr>
                <w:b/>
                <w:sz w:val="22"/>
                <w:szCs w:val="22"/>
              </w:rPr>
              <w:t>TOTAL TTC</w:t>
            </w:r>
          </w:p>
        </w:tc>
        <w:tc>
          <w:tcPr>
            <w:tcW w:w="1706" w:type="dxa"/>
          </w:tcPr>
          <w:p w:rsidR="00B04CC2" w:rsidRPr="00D340A5" w:rsidRDefault="00B04CC2" w:rsidP="00B04CC2">
            <w:pPr>
              <w:jc w:val="center"/>
            </w:pPr>
          </w:p>
        </w:tc>
      </w:tr>
      <w:tr w:rsidR="00B04CC2" w:rsidRPr="00D340A5" w:rsidTr="00B04CC2">
        <w:trPr>
          <w:trHeight w:val="392"/>
          <w:jc w:val="center"/>
        </w:trPr>
        <w:tc>
          <w:tcPr>
            <w:tcW w:w="7933" w:type="dxa"/>
            <w:gridSpan w:val="5"/>
            <w:vAlign w:val="center"/>
          </w:tcPr>
          <w:p w:rsidR="00B04CC2" w:rsidRPr="00D340A5" w:rsidRDefault="00B04CC2" w:rsidP="00B04CC2">
            <w:pPr>
              <w:rPr>
                <w:b/>
              </w:rPr>
            </w:pPr>
            <w:r w:rsidRPr="00D340A5">
              <w:rPr>
                <w:b/>
                <w:sz w:val="22"/>
                <w:szCs w:val="22"/>
              </w:rPr>
              <w:t>NET A MANDATER</w:t>
            </w:r>
          </w:p>
        </w:tc>
        <w:tc>
          <w:tcPr>
            <w:tcW w:w="1706" w:type="dxa"/>
          </w:tcPr>
          <w:p w:rsidR="00B04CC2" w:rsidRPr="00D340A5" w:rsidRDefault="00B04CC2" w:rsidP="00B04CC2">
            <w:pPr>
              <w:jc w:val="center"/>
            </w:pPr>
          </w:p>
        </w:tc>
      </w:tr>
    </w:tbl>
    <w:p w:rsidR="00B04CC2" w:rsidRPr="00D340A5" w:rsidRDefault="00B04CC2" w:rsidP="00B04CC2">
      <w:pPr>
        <w:rPr>
          <w:sz w:val="22"/>
          <w:szCs w:val="22"/>
        </w:rPr>
      </w:pPr>
    </w:p>
    <w:p w:rsidR="00B04CC2" w:rsidRDefault="00B04CC2" w:rsidP="00B04CC2">
      <w:pPr>
        <w:rPr>
          <w:rFonts w:ascii="Arial Narrow" w:hAnsi="Arial Narrow"/>
        </w:rPr>
      </w:pPr>
    </w:p>
    <w:p w:rsidR="00B04CC2" w:rsidRDefault="00B04CC2" w:rsidP="00B04CC2">
      <w:pPr>
        <w:jc w:val="both"/>
        <w:rPr>
          <w:rFonts w:ascii="Arial Narrow" w:hAnsi="Arial Narrow" w:cs="Arial"/>
          <w:b/>
        </w:rPr>
      </w:pPr>
    </w:p>
    <w:p w:rsidR="00B04CC2" w:rsidRDefault="00B04CC2" w:rsidP="00B04CC2">
      <w:pPr>
        <w:jc w:val="both"/>
        <w:rPr>
          <w:rFonts w:ascii="Arial Narrow" w:hAnsi="Arial Narrow" w:cs="Arial"/>
          <w:b/>
        </w:rPr>
      </w:pPr>
      <w:r>
        <w:rPr>
          <w:rFonts w:ascii="Arial Narrow" w:hAnsi="Arial Narrow" w:cs="Arial"/>
          <w:b/>
        </w:rPr>
        <w:t xml:space="preserve">Arrêté le présent devis quantitatif et estimatif à la somme toutes taxes comprises de : ……………………….. (………….) francs </w:t>
      </w:r>
      <w:proofErr w:type="spellStart"/>
      <w:r>
        <w:rPr>
          <w:rFonts w:ascii="Arial Narrow" w:hAnsi="Arial Narrow" w:cs="Arial"/>
          <w:b/>
        </w:rPr>
        <w:t>cfa</w:t>
      </w:r>
      <w:proofErr w:type="spellEnd"/>
      <w:r>
        <w:rPr>
          <w:rFonts w:ascii="Arial Narrow" w:hAnsi="Arial Narrow" w:cs="Arial"/>
          <w:b/>
        </w:rPr>
        <w:t xml:space="preserve">. </w:t>
      </w:r>
    </w:p>
    <w:p w:rsidR="00B04CC2" w:rsidRDefault="00B04CC2" w:rsidP="00B04CC2">
      <w:pPr>
        <w:jc w:val="both"/>
        <w:rPr>
          <w:rFonts w:ascii="Arial Narrow" w:hAnsi="Arial Narrow" w:cs="Arial"/>
          <w:b/>
        </w:rPr>
      </w:pPr>
    </w:p>
    <w:p w:rsidR="00B04CC2" w:rsidRDefault="00B04CC2" w:rsidP="00B04CC2">
      <w:pPr>
        <w:jc w:val="both"/>
        <w:rPr>
          <w:rFonts w:ascii="Arial Narrow" w:hAnsi="Arial Narrow" w:cs="Arial"/>
          <w:b/>
        </w:rPr>
      </w:pPr>
    </w:p>
    <w:p w:rsidR="00B04CC2" w:rsidRPr="005E32A1" w:rsidRDefault="00B04CC2" w:rsidP="00B04CC2">
      <w:pPr>
        <w:jc w:val="both"/>
        <w:rPr>
          <w:rFonts w:ascii="Arial Narrow" w:hAnsi="Arial Narrow"/>
          <w:b/>
        </w:rPr>
      </w:pPr>
      <w:r>
        <w:rPr>
          <w:rFonts w:ascii="Arial Narrow" w:hAnsi="Arial Narrow" w:cs="Arial"/>
          <w:b/>
        </w:rPr>
        <w:t xml:space="preserve">PAGE  </w:t>
      </w:r>
      <w:r w:rsidRPr="00EC0D0F">
        <w:rPr>
          <w:rFonts w:ascii="Arial Narrow" w:hAnsi="Arial Narrow" w:cs="Arial"/>
          <w:b/>
        </w:rPr>
        <w:t>ET DE</w:t>
      </w:r>
      <w:r>
        <w:rPr>
          <w:rFonts w:ascii="Arial Narrow" w:hAnsi="Arial Narrow" w:cs="Arial"/>
          <w:b/>
        </w:rPr>
        <w:t>RNIERE DU MARCHE</w:t>
      </w:r>
      <w:r w:rsidRPr="004B7C5F">
        <w:rPr>
          <w:rFonts w:ascii="Arial Narrow" w:hAnsi="Arial Narrow"/>
          <w:b/>
        </w:rPr>
        <w:t xml:space="preserve">» </w:t>
      </w:r>
    </w:p>
    <w:p w:rsidR="00B04CC2" w:rsidRPr="00EC0D0F" w:rsidRDefault="00B04CC2" w:rsidP="00B04CC2">
      <w:pPr>
        <w:jc w:val="both"/>
        <w:rPr>
          <w:rFonts w:ascii="Arial Narrow" w:hAnsi="Arial Narrow" w:cs="Arial"/>
          <w:b/>
        </w:rPr>
      </w:pPr>
    </w:p>
    <w:p w:rsidR="00B04CC2" w:rsidRPr="00EC0D0F" w:rsidRDefault="00B04CC2" w:rsidP="00B04CC2">
      <w:pPr>
        <w:jc w:val="both"/>
        <w:rPr>
          <w:rFonts w:ascii="Arial Narrow" w:hAnsi="Arial Narrow" w:cs="Arial"/>
          <w:b/>
        </w:rPr>
      </w:pPr>
      <w:r w:rsidRPr="00EC0D0F">
        <w:rPr>
          <w:rFonts w:ascii="Arial Narrow" w:hAnsi="Arial Narrow" w:cs="Arial"/>
          <w:b/>
        </w:rPr>
        <w:t>DELAI D’EXECUTION : DEUX (02) MOIS</w:t>
      </w:r>
    </w:p>
    <w:p w:rsidR="00B04CC2" w:rsidRPr="00EC0D0F" w:rsidRDefault="00B04CC2" w:rsidP="00B04CC2">
      <w:pPr>
        <w:jc w:val="both"/>
        <w:rPr>
          <w:rFonts w:ascii="Arial Narrow" w:hAnsi="Arial Narrow" w:cs="Arial"/>
          <w:b/>
        </w:rPr>
      </w:pPr>
    </w:p>
    <w:p w:rsidR="00B04CC2" w:rsidRDefault="00B04CC2" w:rsidP="00B04CC2">
      <w:pPr>
        <w:jc w:val="both"/>
        <w:rPr>
          <w:rFonts w:ascii="Arial Narrow" w:hAnsi="Arial Narrow" w:cs="Arial"/>
          <w:b/>
        </w:rPr>
      </w:pPr>
      <w:r w:rsidRPr="00EC0D0F">
        <w:rPr>
          <w:rFonts w:ascii="Arial Narrow" w:hAnsi="Arial Narrow" w:cs="Arial"/>
          <w:b/>
        </w:rPr>
        <w:t xml:space="preserve"> MONTANT</w:t>
      </w:r>
      <w:r>
        <w:rPr>
          <w:rFonts w:ascii="Arial Narrow" w:hAnsi="Arial Narrow" w:cs="Arial"/>
          <w:b/>
        </w:rPr>
        <w:t xml:space="preserve"> DU MARCHE (EN CFA)</w:t>
      </w:r>
      <w:r w:rsidRPr="00EC0D0F">
        <w:rPr>
          <w:rFonts w:ascii="Arial Narrow" w:hAnsi="Arial Narrow" w:cs="Arial"/>
          <w:b/>
        </w:rPr>
        <w:t xml:space="preserve">: </w:t>
      </w:r>
    </w:p>
    <w:p w:rsidR="00B04CC2" w:rsidRPr="00EC0D0F" w:rsidRDefault="00B04CC2" w:rsidP="00B04CC2">
      <w:pPr>
        <w:jc w:val="both"/>
        <w:rPr>
          <w:rFonts w:ascii="Arial Narrow" w:hAnsi="Arial Narrow" w:cs="Arial"/>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B04CC2" w:rsidRPr="00664195" w:rsidTr="00B04CC2">
        <w:tc>
          <w:tcPr>
            <w:tcW w:w="3958" w:type="dxa"/>
          </w:tcPr>
          <w:p w:rsidR="00B04CC2" w:rsidRPr="00664195" w:rsidRDefault="00B04CC2" w:rsidP="00B04CC2">
            <w:pPr>
              <w:jc w:val="both"/>
              <w:rPr>
                <w:rFonts w:ascii="Arial Narrow" w:hAnsi="Arial Narrow" w:cs="Arial"/>
                <w:b/>
              </w:rPr>
            </w:pPr>
            <w:r w:rsidRPr="00664195">
              <w:rPr>
                <w:rFonts w:ascii="Arial Narrow" w:hAnsi="Arial Narrow" w:cs="Arial"/>
                <w:b/>
              </w:rPr>
              <w:t>TTC</w:t>
            </w:r>
          </w:p>
        </w:tc>
        <w:tc>
          <w:tcPr>
            <w:tcW w:w="3686" w:type="dxa"/>
          </w:tcPr>
          <w:p w:rsidR="00B04CC2" w:rsidRPr="00184B8E" w:rsidRDefault="00B04CC2" w:rsidP="00B04CC2">
            <w:pPr>
              <w:jc w:val="center"/>
              <w:rPr>
                <w:rFonts w:ascii="Arial Narrow" w:hAnsi="Arial Narrow" w:cs="Arial"/>
                <w:b/>
              </w:rPr>
            </w:pPr>
          </w:p>
        </w:tc>
      </w:tr>
      <w:tr w:rsidR="00B04CC2" w:rsidRPr="00664195" w:rsidTr="00B04CC2">
        <w:tc>
          <w:tcPr>
            <w:tcW w:w="3958" w:type="dxa"/>
          </w:tcPr>
          <w:p w:rsidR="00B04CC2" w:rsidRPr="00664195" w:rsidRDefault="00B04CC2" w:rsidP="00B04CC2">
            <w:pPr>
              <w:jc w:val="both"/>
              <w:rPr>
                <w:rFonts w:ascii="Arial Narrow" w:hAnsi="Arial Narrow" w:cs="Arial"/>
                <w:b/>
              </w:rPr>
            </w:pPr>
            <w:r w:rsidRPr="00664195">
              <w:rPr>
                <w:rFonts w:ascii="Arial Narrow" w:hAnsi="Arial Narrow" w:cs="Arial"/>
                <w:b/>
              </w:rPr>
              <w:t>HTVA</w:t>
            </w:r>
          </w:p>
        </w:tc>
        <w:tc>
          <w:tcPr>
            <w:tcW w:w="3686" w:type="dxa"/>
          </w:tcPr>
          <w:p w:rsidR="00B04CC2" w:rsidRPr="00184B8E" w:rsidRDefault="00B04CC2" w:rsidP="00B04CC2">
            <w:pPr>
              <w:jc w:val="center"/>
              <w:rPr>
                <w:rFonts w:ascii="Arial Narrow" w:hAnsi="Arial Narrow" w:cs="Arial"/>
                <w:b/>
              </w:rPr>
            </w:pPr>
          </w:p>
        </w:tc>
      </w:tr>
      <w:tr w:rsidR="00B04CC2" w:rsidRPr="00664195" w:rsidTr="00B04CC2">
        <w:tc>
          <w:tcPr>
            <w:tcW w:w="3958" w:type="dxa"/>
          </w:tcPr>
          <w:p w:rsidR="00B04CC2" w:rsidRPr="00664195" w:rsidRDefault="00B04CC2" w:rsidP="00B04CC2">
            <w:pPr>
              <w:jc w:val="both"/>
              <w:rPr>
                <w:rFonts w:ascii="Arial Narrow" w:hAnsi="Arial Narrow" w:cs="Arial"/>
                <w:b/>
              </w:rPr>
            </w:pPr>
            <w:r w:rsidRPr="00664195">
              <w:rPr>
                <w:rFonts w:ascii="Arial Narrow" w:hAnsi="Arial Narrow" w:cs="Arial"/>
                <w:b/>
              </w:rPr>
              <w:t>TVA (19,25%)</w:t>
            </w:r>
          </w:p>
        </w:tc>
        <w:tc>
          <w:tcPr>
            <w:tcW w:w="3686" w:type="dxa"/>
          </w:tcPr>
          <w:p w:rsidR="00B04CC2" w:rsidRPr="00184B8E" w:rsidRDefault="00B04CC2" w:rsidP="00B04CC2">
            <w:pPr>
              <w:jc w:val="center"/>
              <w:rPr>
                <w:rFonts w:ascii="Arial Narrow" w:hAnsi="Arial Narrow" w:cs="Arial"/>
                <w:b/>
              </w:rPr>
            </w:pPr>
          </w:p>
        </w:tc>
      </w:tr>
      <w:tr w:rsidR="00B04CC2" w:rsidRPr="00664195" w:rsidTr="00B04CC2">
        <w:tc>
          <w:tcPr>
            <w:tcW w:w="3958" w:type="dxa"/>
          </w:tcPr>
          <w:p w:rsidR="00B04CC2" w:rsidRPr="00664195" w:rsidRDefault="00B04CC2" w:rsidP="00B04CC2">
            <w:pPr>
              <w:jc w:val="both"/>
              <w:rPr>
                <w:rFonts w:ascii="Arial Narrow" w:hAnsi="Arial Narrow" w:cs="Arial"/>
                <w:b/>
              </w:rPr>
            </w:pPr>
            <w:r>
              <w:rPr>
                <w:rFonts w:ascii="Arial Narrow" w:hAnsi="Arial Narrow" w:cs="Arial"/>
                <w:b/>
              </w:rPr>
              <w:t>A.I.R (2,2</w:t>
            </w:r>
            <w:r w:rsidRPr="00664195">
              <w:rPr>
                <w:rFonts w:ascii="Arial Narrow" w:hAnsi="Arial Narrow" w:cs="Arial"/>
                <w:b/>
              </w:rPr>
              <w:t>%)</w:t>
            </w:r>
          </w:p>
        </w:tc>
        <w:tc>
          <w:tcPr>
            <w:tcW w:w="3686" w:type="dxa"/>
          </w:tcPr>
          <w:p w:rsidR="00B04CC2" w:rsidRPr="00184B8E" w:rsidRDefault="00B04CC2" w:rsidP="00B04CC2">
            <w:pPr>
              <w:jc w:val="center"/>
              <w:rPr>
                <w:rFonts w:ascii="Arial Narrow" w:hAnsi="Arial Narrow" w:cs="Arial"/>
                <w:b/>
              </w:rPr>
            </w:pPr>
          </w:p>
        </w:tc>
      </w:tr>
      <w:tr w:rsidR="00B04CC2" w:rsidRPr="00664195" w:rsidTr="00B04CC2">
        <w:tc>
          <w:tcPr>
            <w:tcW w:w="3958" w:type="dxa"/>
          </w:tcPr>
          <w:p w:rsidR="00B04CC2" w:rsidRPr="00664195" w:rsidRDefault="00B04CC2" w:rsidP="00B04CC2">
            <w:pPr>
              <w:jc w:val="both"/>
              <w:rPr>
                <w:rFonts w:ascii="Arial Narrow" w:hAnsi="Arial Narrow" w:cs="Arial"/>
                <w:b/>
              </w:rPr>
            </w:pPr>
            <w:r w:rsidRPr="00664195">
              <w:rPr>
                <w:rFonts w:ascii="Arial Narrow" w:hAnsi="Arial Narrow" w:cs="Arial"/>
                <w:b/>
              </w:rPr>
              <w:t>Net à Mandater</w:t>
            </w:r>
          </w:p>
        </w:tc>
        <w:tc>
          <w:tcPr>
            <w:tcW w:w="3686" w:type="dxa"/>
          </w:tcPr>
          <w:p w:rsidR="00B04CC2" w:rsidRPr="00184B8E" w:rsidRDefault="00B04CC2" w:rsidP="00B04CC2">
            <w:pPr>
              <w:jc w:val="center"/>
              <w:rPr>
                <w:rFonts w:ascii="Arial Narrow" w:hAnsi="Arial Narrow" w:cs="Arial"/>
                <w:b/>
              </w:rPr>
            </w:pPr>
          </w:p>
        </w:tc>
      </w:tr>
    </w:tbl>
    <w:p w:rsidR="00B04CC2" w:rsidRDefault="00B04CC2" w:rsidP="00B04CC2">
      <w:pPr>
        <w:jc w:val="both"/>
        <w:rPr>
          <w:rFonts w:ascii="Arial Narrow" w:hAnsi="Arial Narrow" w:cs="Arial"/>
          <w:b/>
        </w:rPr>
      </w:pPr>
    </w:p>
    <w:p w:rsidR="00B04CC2" w:rsidRPr="00EC0D0F" w:rsidRDefault="00B04CC2" w:rsidP="00B04CC2">
      <w:pPr>
        <w:jc w:val="both"/>
        <w:rPr>
          <w:rFonts w:ascii="Arial Narrow" w:hAnsi="Arial Narrow"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6"/>
      </w:tblGrid>
      <w:tr w:rsidR="00B04CC2" w:rsidRPr="00EC0D0F" w:rsidTr="00B04CC2">
        <w:trPr>
          <w:trHeight w:val="1776"/>
        </w:trPr>
        <w:tc>
          <w:tcPr>
            <w:tcW w:w="10138" w:type="dxa"/>
          </w:tcPr>
          <w:p w:rsidR="00B04CC2" w:rsidRDefault="00B04CC2" w:rsidP="00B04CC2">
            <w:pPr>
              <w:jc w:val="center"/>
              <w:rPr>
                <w:rFonts w:ascii="Arial Narrow" w:hAnsi="Arial Narrow" w:cs="Arial"/>
                <w:b/>
              </w:rPr>
            </w:pPr>
            <w:proofErr w:type="spellStart"/>
            <w:r>
              <w:rPr>
                <w:rFonts w:ascii="Arial Narrow" w:hAnsi="Arial Narrow" w:cs="Arial"/>
                <w:b/>
              </w:rPr>
              <w:t>Kolofata</w:t>
            </w:r>
            <w:proofErr w:type="spellEnd"/>
            <w:r w:rsidRPr="00EC0D0F">
              <w:rPr>
                <w:rFonts w:ascii="Arial Narrow" w:hAnsi="Arial Narrow" w:cs="Arial"/>
                <w:b/>
              </w:rPr>
              <w:t>, le _____________</w:t>
            </w:r>
          </w:p>
          <w:p w:rsidR="00B04CC2" w:rsidRPr="00EC0D0F" w:rsidRDefault="00B04CC2" w:rsidP="00B04CC2">
            <w:pPr>
              <w:jc w:val="center"/>
              <w:rPr>
                <w:rFonts w:ascii="Arial Narrow" w:hAnsi="Arial Narrow" w:cs="Arial"/>
                <w:b/>
              </w:rPr>
            </w:pPr>
            <w:r w:rsidRPr="00EC0D0F">
              <w:rPr>
                <w:rFonts w:ascii="Arial Narrow" w:hAnsi="Arial Narrow" w:cs="Arial"/>
                <w:b/>
              </w:rPr>
              <w:t>Lue et acceptée par le Cocontractant</w:t>
            </w:r>
          </w:p>
          <w:p w:rsidR="00B04CC2" w:rsidRPr="00EC0D0F" w:rsidRDefault="00B04CC2" w:rsidP="00B04CC2">
            <w:pPr>
              <w:jc w:val="center"/>
              <w:rPr>
                <w:rFonts w:ascii="Arial Narrow" w:hAnsi="Arial Narrow" w:cs="Arial"/>
                <w:b/>
              </w:rPr>
            </w:pPr>
          </w:p>
          <w:p w:rsidR="00B04CC2" w:rsidRPr="00EC0D0F" w:rsidRDefault="00B04CC2" w:rsidP="00B04CC2">
            <w:pPr>
              <w:jc w:val="center"/>
              <w:rPr>
                <w:rFonts w:ascii="Arial Narrow" w:hAnsi="Arial Narrow" w:cs="Arial"/>
                <w:b/>
              </w:rPr>
            </w:pPr>
          </w:p>
          <w:p w:rsidR="00B04CC2" w:rsidRPr="00EC0D0F" w:rsidRDefault="00B04CC2" w:rsidP="00B04CC2">
            <w:pPr>
              <w:jc w:val="center"/>
              <w:rPr>
                <w:rFonts w:ascii="Arial Narrow" w:hAnsi="Arial Narrow" w:cs="Arial"/>
                <w:b/>
              </w:rPr>
            </w:pPr>
          </w:p>
          <w:p w:rsidR="00B04CC2" w:rsidRPr="00EC0D0F" w:rsidRDefault="00B04CC2" w:rsidP="00B04CC2">
            <w:pPr>
              <w:jc w:val="center"/>
              <w:rPr>
                <w:rFonts w:ascii="Arial Narrow" w:hAnsi="Arial Narrow" w:cs="Arial"/>
                <w:b/>
              </w:rPr>
            </w:pPr>
          </w:p>
          <w:p w:rsidR="00B04CC2" w:rsidRPr="00EC0D0F" w:rsidRDefault="00B04CC2" w:rsidP="00B04CC2">
            <w:pPr>
              <w:jc w:val="center"/>
              <w:rPr>
                <w:rFonts w:ascii="Arial Narrow" w:hAnsi="Arial Narrow" w:cs="Arial"/>
                <w:b/>
              </w:rPr>
            </w:pPr>
          </w:p>
          <w:p w:rsidR="00B04CC2" w:rsidRPr="00EC0D0F" w:rsidRDefault="00B04CC2" w:rsidP="00B04CC2">
            <w:pPr>
              <w:jc w:val="center"/>
              <w:rPr>
                <w:rFonts w:ascii="Arial Narrow" w:hAnsi="Arial Narrow" w:cs="Arial"/>
                <w:b/>
              </w:rPr>
            </w:pPr>
          </w:p>
          <w:p w:rsidR="00B04CC2" w:rsidRPr="00EC0D0F" w:rsidRDefault="00B04CC2" w:rsidP="00B04CC2">
            <w:pPr>
              <w:jc w:val="center"/>
              <w:rPr>
                <w:rFonts w:ascii="Arial Narrow" w:hAnsi="Arial Narrow"/>
                <w:b/>
                <w:bCs/>
              </w:rPr>
            </w:pPr>
            <w:r>
              <w:rPr>
                <w:rFonts w:ascii="Arial Narrow" w:hAnsi="Arial Narrow" w:cs="Arial"/>
                <w:b/>
              </w:rPr>
              <w:t xml:space="preserve"> </w:t>
            </w:r>
          </w:p>
        </w:tc>
      </w:tr>
      <w:tr w:rsidR="00B04CC2" w:rsidRPr="00EC0D0F" w:rsidTr="00B04CC2">
        <w:trPr>
          <w:trHeight w:val="2836"/>
        </w:trPr>
        <w:tc>
          <w:tcPr>
            <w:tcW w:w="10138" w:type="dxa"/>
          </w:tcPr>
          <w:p w:rsidR="00B04CC2" w:rsidRDefault="00B04CC2" w:rsidP="00B04CC2">
            <w:pPr>
              <w:pStyle w:val="Sansinterligne"/>
              <w:jc w:val="center"/>
              <w:rPr>
                <w:rFonts w:ascii="Arial Narrow" w:hAnsi="Arial Narrow" w:cs="Arial"/>
                <w:b/>
              </w:rPr>
            </w:pPr>
            <w:proofErr w:type="spellStart"/>
            <w:r>
              <w:rPr>
                <w:rFonts w:ascii="Arial Narrow" w:hAnsi="Arial Narrow" w:cs="Arial"/>
                <w:b/>
              </w:rPr>
              <w:t>Kolofata</w:t>
            </w:r>
            <w:proofErr w:type="spellEnd"/>
            <w:r w:rsidRPr="00EC0D0F">
              <w:rPr>
                <w:rFonts w:ascii="Arial Narrow" w:hAnsi="Arial Narrow" w:cs="Arial"/>
                <w:b/>
              </w:rPr>
              <w:t>, le _______________</w:t>
            </w:r>
          </w:p>
          <w:p w:rsidR="00B04CC2" w:rsidRPr="00EC0D0F" w:rsidRDefault="00B04CC2" w:rsidP="00B04CC2">
            <w:pPr>
              <w:pStyle w:val="Sansinterligne"/>
              <w:jc w:val="center"/>
              <w:rPr>
                <w:rFonts w:ascii="Arial Narrow" w:hAnsi="Arial Narrow"/>
                <w:b/>
              </w:rPr>
            </w:pPr>
            <w:r w:rsidRPr="00EC0D0F">
              <w:rPr>
                <w:rFonts w:ascii="Arial Narrow" w:hAnsi="Arial Narrow"/>
                <w:b/>
              </w:rPr>
              <w:t xml:space="preserve">le </w:t>
            </w:r>
            <w:r>
              <w:rPr>
                <w:rFonts w:ascii="Arial Narrow" w:hAnsi="Arial Narrow"/>
                <w:b/>
              </w:rPr>
              <w:t xml:space="preserve">Maire de la Commune de </w:t>
            </w:r>
            <w:proofErr w:type="spellStart"/>
            <w:r>
              <w:rPr>
                <w:rFonts w:ascii="Arial Narrow" w:hAnsi="Arial Narrow"/>
                <w:b/>
              </w:rPr>
              <w:t>Kolofata</w:t>
            </w:r>
            <w:proofErr w:type="spellEnd"/>
          </w:p>
          <w:p w:rsidR="00B04CC2" w:rsidRPr="00EC0D0F" w:rsidRDefault="00B04CC2" w:rsidP="00B04CC2">
            <w:pPr>
              <w:pStyle w:val="Sansinterligne"/>
              <w:jc w:val="center"/>
              <w:rPr>
                <w:rFonts w:ascii="Arial Narrow" w:hAnsi="Arial Narrow"/>
                <w:b/>
              </w:rPr>
            </w:pPr>
            <w:r w:rsidRPr="00EC0D0F">
              <w:rPr>
                <w:rFonts w:ascii="Arial Narrow" w:hAnsi="Arial Narrow"/>
                <w:b/>
              </w:rPr>
              <w:t>(</w:t>
            </w:r>
            <w:r>
              <w:rPr>
                <w:rFonts w:ascii="Arial Narrow" w:hAnsi="Arial Narrow"/>
                <w:b/>
              </w:rPr>
              <w:t>Maitre d’ouvrage</w:t>
            </w:r>
            <w:r w:rsidRPr="00EC0D0F">
              <w:rPr>
                <w:rFonts w:ascii="Arial Narrow" w:hAnsi="Arial Narrow"/>
                <w:b/>
              </w:rPr>
              <w:t>)</w:t>
            </w:r>
          </w:p>
          <w:p w:rsidR="00B04CC2" w:rsidRPr="00EC0D0F" w:rsidRDefault="00B04CC2" w:rsidP="00B04CC2">
            <w:pPr>
              <w:jc w:val="center"/>
              <w:rPr>
                <w:rFonts w:ascii="Arial Narrow" w:hAnsi="Arial Narrow" w:cs="Arial"/>
                <w:b/>
              </w:rPr>
            </w:pPr>
          </w:p>
          <w:p w:rsidR="00B04CC2" w:rsidRPr="00EC0D0F" w:rsidRDefault="00B04CC2" w:rsidP="00B04CC2">
            <w:pPr>
              <w:jc w:val="center"/>
              <w:rPr>
                <w:rFonts w:ascii="Arial Narrow" w:hAnsi="Arial Narrow" w:cs="Arial"/>
                <w:b/>
              </w:rPr>
            </w:pPr>
          </w:p>
          <w:p w:rsidR="00B04CC2" w:rsidRPr="00EC0D0F" w:rsidRDefault="00B04CC2" w:rsidP="00B04CC2">
            <w:pPr>
              <w:jc w:val="center"/>
              <w:rPr>
                <w:rFonts w:ascii="Arial Narrow" w:hAnsi="Arial Narrow" w:cs="Arial"/>
                <w:b/>
              </w:rPr>
            </w:pPr>
          </w:p>
          <w:p w:rsidR="00B04CC2" w:rsidRPr="00EC0D0F" w:rsidRDefault="00B04CC2" w:rsidP="00B04CC2">
            <w:pPr>
              <w:jc w:val="center"/>
              <w:rPr>
                <w:rFonts w:ascii="Arial Narrow" w:hAnsi="Arial Narrow" w:cs="Arial"/>
                <w:b/>
              </w:rPr>
            </w:pPr>
          </w:p>
          <w:p w:rsidR="00B04CC2" w:rsidRPr="00EC0D0F" w:rsidRDefault="00B04CC2" w:rsidP="00B04CC2">
            <w:pPr>
              <w:jc w:val="center"/>
              <w:rPr>
                <w:rFonts w:ascii="Arial Narrow" w:hAnsi="Arial Narrow" w:cs="Arial"/>
                <w:b/>
              </w:rPr>
            </w:pPr>
          </w:p>
          <w:p w:rsidR="00B04CC2" w:rsidRPr="00EC0D0F" w:rsidRDefault="00B04CC2" w:rsidP="00B04CC2">
            <w:pPr>
              <w:jc w:val="center"/>
              <w:rPr>
                <w:rFonts w:ascii="Arial Narrow" w:hAnsi="Arial Narrow" w:cs="Arial"/>
                <w:b/>
              </w:rPr>
            </w:pPr>
          </w:p>
          <w:p w:rsidR="00B04CC2" w:rsidRPr="00EC0D0F" w:rsidRDefault="00B04CC2" w:rsidP="00B04CC2">
            <w:pPr>
              <w:jc w:val="center"/>
              <w:rPr>
                <w:rFonts w:ascii="Arial Narrow" w:hAnsi="Arial Narrow" w:cs="Arial"/>
                <w:b/>
              </w:rPr>
            </w:pPr>
          </w:p>
          <w:p w:rsidR="00B04CC2" w:rsidRPr="00EC0D0F" w:rsidRDefault="00B04CC2" w:rsidP="00B04CC2">
            <w:pPr>
              <w:pStyle w:val="Sansinterligne"/>
              <w:jc w:val="center"/>
              <w:rPr>
                <w:rFonts w:ascii="Arial Narrow" w:hAnsi="Arial Narrow" w:cs="Arial"/>
                <w:b/>
              </w:rPr>
            </w:pPr>
          </w:p>
        </w:tc>
      </w:tr>
      <w:tr w:rsidR="00B04CC2" w:rsidRPr="00EC0D0F" w:rsidTr="00B04CC2">
        <w:trPr>
          <w:trHeight w:val="3165"/>
        </w:trPr>
        <w:tc>
          <w:tcPr>
            <w:tcW w:w="10138" w:type="dxa"/>
          </w:tcPr>
          <w:p w:rsidR="00B04CC2" w:rsidRPr="00EC0D0F" w:rsidRDefault="00B04CC2" w:rsidP="00B04CC2">
            <w:pPr>
              <w:rPr>
                <w:rFonts w:ascii="Arial Narrow" w:hAnsi="Arial Narrow" w:cs="Arial"/>
                <w:b/>
              </w:rPr>
            </w:pPr>
            <w:r>
              <w:rPr>
                <w:rFonts w:ascii="Arial Narrow" w:hAnsi="Arial Narrow" w:cs="Arial"/>
                <w:b/>
              </w:rPr>
              <w:t xml:space="preserve">                                                              </w:t>
            </w:r>
            <w:r w:rsidRPr="00EC0D0F">
              <w:rPr>
                <w:rFonts w:ascii="Arial Narrow" w:hAnsi="Arial Narrow" w:cs="Arial"/>
                <w:b/>
              </w:rPr>
              <w:t>ENREGISTREMENT</w:t>
            </w:r>
          </w:p>
          <w:p w:rsidR="00B04CC2" w:rsidRPr="00EC0D0F" w:rsidRDefault="00B04CC2" w:rsidP="00B04CC2">
            <w:pPr>
              <w:jc w:val="center"/>
              <w:rPr>
                <w:rFonts w:ascii="Arial Narrow" w:hAnsi="Arial Narrow"/>
                <w:b/>
              </w:rPr>
            </w:pPr>
          </w:p>
          <w:p w:rsidR="00B04CC2" w:rsidRPr="00EC0D0F" w:rsidRDefault="00B04CC2" w:rsidP="00B04CC2">
            <w:pPr>
              <w:jc w:val="center"/>
              <w:rPr>
                <w:rFonts w:ascii="Arial Narrow" w:hAnsi="Arial Narrow"/>
                <w:b/>
              </w:rPr>
            </w:pPr>
          </w:p>
        </w:tc>
      </w:tr>
    </w:tbl>
    <w:p w:rsidR="00B04CC2" w:rsidRPr="00EC0D0F" w:rsidRDefault="00B04CC2" w:rsidP="00B04CC2">
      <w:pPr>
        <w:jc w:val="center"/>
        <w:rPr>
          <w:rFonts w:ascii="Arial Narrow" w:hAnsi="Arial Narrow"/>
          <w:b/>
        </w:rPr>
      </w:pPr>
    </w:p>
    <w:p w:rsidR="00B04CC2" w:rsidRDefault="00B04CC2" w:rsidP="00B04CC2"/>
    <w:p w:rsidR="00B04CC2" w:rsidRPr="00D340A5" w:rsidRDefault="00B04CC2" w:rsidP="00B04CC2">
      <w:pPr>
        <w:autoSpaceDE w:val="0"/>
        <w:autoSpaceDN w:val="0"/>
        <w:adjustRightInd w:val="0"/>
        <w:rPr>
          <w:b/>
          <w:color w:val="231F20"/>
          <w:sz w:val="22"/>
          <w:szCs w:val="22"/>
        </w:rPr>
      </w:pPr>
    </w:p>
    <w:p w:rsidR="00B04CC2" w:rsidRPr="00D340A5" w:rsidRDefault="00B04CC2" w:rsidP="00B04CC2"/>
    <w:p w:rsidR="00B04CC2" w:rsidRDefault="00B04CC2" w:rsidP="00B04CC2">
      <w:pPr>
        <w:widowControl w:val="0"/>
        <w:autoSpaceDE w:val="0"/>
        <w:autoSpaceDN w:val="0"/>
        <w:adjustRightInd w:val="0"/>
        <w:spacing w:line="200" w:lineRule="exact"/>
        <w:rPr>
          <w:color w:val="000000"/>
          <w:sz w:val="20"/>
          <w:szCs w:val="20"/>
        </w:rPr>
      </w:pPr>
    </w:p>
    <w:p w:rsidR="00A85B33" w:rsidRDefault="00A85B33" w:rsidP="00B04CC2">
      <w:pPr>
        <w:widowControl w:val="0"/>
        <w:autoSpaceDE w:val="0"/>
        <w:autoSpaceDN w:val="0"/>
        <w:adjustRightInd w:val="0"/>
        <w:spacing w:line="200" w:lineRule="exact"/>
        <w:rPr>
          <w:color w:val="000000"/>
          <w:sz w:val="20"/>
          <w:szCs w:val="20"/>
        </w:rPr>
      </w:pPr>
    </w:p>
    <w:p w:rsidR="00A85B33" w:rsidRDefault="00A85B33" w:rsidP="00B04CC2">
      <w:pPr>
        <w:widowControl w:val="0"/>
        <w:autoSpaceDE w:val="0"/>
        <w:autoSpaceDN w:val="0"/>
        <w:adjustRightInd w:val="0"/>
        <w:spacing w:line="200" w:lineRule="exact"/>
        <w:rPr>
          <w:color w:val="000000"/>
          <w:sz w:val="20"/>
          <w:szCs w:val="20"/>
        </w:rPr>
      </w:pPr>
    </w:p>
    <w:p w:rsidR="00A85B33" w:rsidRDefault="00A85B33" w:rsidP="00B04CC2">
      <w:pPr>
        <w:widowControl w:val="0"/>
        <w:autoSpaceDE w:val="0"/>
        <w:autoSpaceDN w:val="0"/>
        <w:adjustRightInd w:val="0"/>
        <w:spacing w:line="200" w:lineRule="exact"/>
        <w:rPr>
          <w:color w:val="000000"/>
          <w:sz w:val="20"/>
          <w:szCs w:val="20"/>
        </w:rPr>
      </w:pPr>
    </w:p>
    <w:p w:rsidR="00A85B33" w:rsidRDefault="00A85B33" w:rsidP="00B04CC2">
      <w:pPr>
        <w:widowControl w:val="0"/>
        <w:autoSpaceDE w:val="0"/>
        <w:autoSpaceDN w:val="0"/>
        <w:adjustRightInd w:val="0"/>
        <w:spacing w:line="200" w:lineRule="exact"/>
        <w:rPr>
          <w:color w:val="000000"/>
          <w:sz w:val="20"/>
          <w:szCs w:val="20"/>
        </w:rPr>
      </w:pPr>
    </w:p>
    <w:p w:rsidR="00A85B33" w:rsidRDefault="00A85B33" w:rsidP="00B04CC2">
      <w:pPr>
        <w:widowControl w:val="0"/>
        <w:autoSpaceDE w:val="0"/>
        <w:autoSpaceDN w:val="0"/>
        <w:adjustRightInd w:val="0"/>
        <w:spacing w:line="200" w:lineRule="exact"/>
        <w:rPr>
          <w:color w:val="000000"/>
          <w:sz w:val="20"/>
          <w:szCs w:val="20"/>
        </w:rPr>
      </w:pPr>
    </w:p>
    <w:p w:rsidR="00A85B33" w:rsidRDefault="00A85B33" w:rsidP="00B04CC2">
      <w:pPr>
        <w:widowControl w:val="0"/>
        <w:autoSpaceDE w:val="0"/>
        <w:autoSpaceDN w:val="0"/>
        <w:adjustRightInd w:val="0"/>
        <w:spacing w:line="200" w:lineRule="exact"/>
        <w:rPr>
          <w:color w:val="000000"/>
          <w:sz w:val="20"/>
          <w:szCs w:val="20"/>
        </w:rPr>
      </w:pPr>
    </w:p>
    <w:p w:rsidR="00A85B33" w:rsidRPr="00D340A5" w:rsidRDefault="00A85B33"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Default="00B04CC2" w:rsidP="00B04CC2">
      <w:pPr>
        <w:widowControl w:val="0"/>
        <w:autoSpaceDE w:val="0"/>
        <w:autoSpaceDN w:val="0"/>
        <w:adjustRightInd w:val="0"/>
        <w:spacing w:line="200" w:lineRule="exact"/>
        <w:rPr>
          <w:color w:val="000000"/>
          <w:sz w:val="20"/>
          <w:szCs w:val="20"/>
        </w:rPr>
      </w:pPr>
    </w:p>
    <w:p w:rsidR="00B04CC2"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A614D9" w:rsidRDefault="00B04CC2" w:rsidP="00B04CC2">
      <w:pPr>
        <w:widowControl w:val="0"/>
        <w:autoSpaceDE w:val="0"/>
        <w:autoSpaceDN w:val="0"/>
        <w:adjustRightInd w:val="0"/>
        <w:spacing w:line="690" w:lineRule="exact"/>
        <w:ind w:left="107" w:right="-20"/>
        <w:jc w:val="center"/>
        <w:rPr>
          <w:b/>
          <w:color w:val="000000"/>
          <w:spacing w:val="-28"/>
          <w:position w:val="1"/>
          <w:sz w:val="40"/>
          <w:szCs w:val="40"/>
          <w14:shadow w14:blurRad="50800" w14:dist="38100" w14:dir="2700000" w14:sx="100000" w14:sy="100000" w14:kx="0" w14:ky="0" w14:algn="tl">
            <w14:srgbClr w14:val="000000">
              <w14:alpha w14:val="60000"/>
            </w14:srgbClr>
          </w14:shadow>
        </w:rPr>
      </w:pPr>
      <w:r w:rsidRPr="00A614D9">
        <w:rPr>
          <w:b/>
          <w:color w:val="000000"/>
          <w:spacing w:val="37"/>
          <w:w w:val="93"/>
          <w:position w:val="1"/>
          <w:sz w:val="40"/>
          <w:szCs w:val="40"/>
          <w14:shadow w14:blurRad="50800" w14:dist="38100" w14:dir="2700000" w14:sx="100000" w14:sy="100000" w14:kx="0" w14:ky="0" w14:algn="tl">
            <w14:srgbClr w14:val="000000">
              <w14:alpha w14:val="60000"/>
            </w14:srgbClr>
          </w14:shadow>
        </w:rPr>
        <w:t>Pièce</w:t>
      </w:r>
      <w:r w:rsidRPr="00A614D9">
        <w:rPr>
          <w:b/>
          <w:color w:val="000000"/>
          <w:spacing w:val="82"/>
          <w:position w:val="1"/>
          <w:sz w:val="40"/>
          <w:szCs w:val="40"/>
          <w14:shadow w14:blurRad="50800" w14:dist="38100" w14:dir="2700000" w14:sx="100000" w14:sy="100000" w14:kx="0" w14:ky="0" w14:algn="tl">
            <w14:srgbClr w14:val="000000">
              <w14:alpha w14:val="60000"/>
            </w14:srgbClr>
          </w14:shadow>
        </w:rPr>
        <w:t xml:space="preserve"> </w:t>
      </w:r>
      <w:r w:rsidRPr="00A614D9">
        <w:rPr>
          <w:b/>
          <w:color w:val="000000"/>
          <w:spacing w:val="37"/>
          <w:w w:val="93"/>
          <w:position w:val="1"/>
          <w:sz w:val="40"/>
          <w:szCs w:val="40"/>
          <w14:shadow w14:blurRad="50800" w14:dist="38100" w14:dir="2700000" w14:sx="100000" w14:sy="100000" w14:kx="0" w14:ky="0" w14:algn="tl">
            <w14:srgbClr w14:val="000000">
              <w14:alpha w14:val="60000"/>
            </w14:srgbClr>
          </w14:shadow>
        </w:rPr>
        <w:t>N°</w:t>
      </w:r>
      <w:r w:rsidRPr="00A614D9">
        <w:rPr>
          <w:b/>
          <w:color w:val="000000"/>
          <w:spacing w:val="82"/>
          <w:position w:val="1"/>
          <w:sz w:val="40"/>
          <w:szCs w:val="40"/>
          <w14:shadow w14:blurRad="50800" w14:dist="38100" w14:dir="2700000" w14:sx="100000" w14:sy="100000" w14:kx="0" w14:ky="0" w14:algn="tl">
            <w14:srgbClr w14:val="000000">
              <w14:alpha w14:val="60000"/>
            </w14:srgbClr>
          </w14:shadow>
        </w:rPr>
        <w:t xml:space="preserve"> </w:t>
      </w:r>
      <w:r w:rsidRPr="00A614D9">
        <w:rPr>
          <w:b/>
          <w:color w:val="000000"/>
          <w:spacing w:val="37"/>
          <w:w w:val="93"/>
          <w:position w:val="1"/>
          <w:sz w:val="40"/>
          <w:szCs w:val="40"/>
          <w14:shadow w14:blurRad="50800" w14:dist="38100" w14:dir="2700000" w14:sx="100000" w14:sy="100000" w14:kx="0" w14:ky="0" w14:algn="tl">
            <w14:srgbClr w14:val="000000">
              <w14:alpha w14:val="60000"/>
            </w14:srgbClr>
          </w14:shadow>
        </w:rPr>
        <w:t>10</w:t>
      </w:r>
      <w:r w:rsidRPr="00A614D9">
        <w:rPr>
          <w:b/>
          <w:color w:val="000000"/>
          <w:spacing w:val="82"/>
          <w:position w:val="1"/>
          <w:sz w:val="40"/>
          <w:szCs w:val="40"/>
          <w14:shadow w14:blurRad="50800" w14:dist="38100" w14:dir="2700000" w14:sx="100000" w14:sy="100000" w14:kx="0" w14:ky="0" w14:algn="tl">
            <w14:srgbClr w14:val="000000">
              <w14:alpha w14:val="60000"/>
            </w14:srgbClr>
          </w14:shadow>
        </w:rPr>
        <w:t xml:space="preserve"> </w:t>
      </w:r>
      <w:r w:rsidRPr="00A614D9">
        <w:rPr>
          <w:b/>
          <w:color w:val="000000"/>
          <w:spacing w:val="37"/>
          <w:w w:val="93"/>
          <w:position w:val="1"/>
          <w:sz w:val="40"/>
          <w:szCs w:val="40"/>
          <w14:shadow w14:blurRad="50800" w14:dist="38100" w14:dir="2700000" w14:sx="100000" w14:sy="100000" w14:kx="0" w14:ky="0" w14:algn="tl">
            <w14:srgbClr w14:val="000000">
              <w14:alpha w14:val="60000"/>
            </w14:srgbClr>
          </w14:shadow>
        </w:rPr>
        <w:t>:</w:t>
      </w:r>
    </w:p>
    <w:p w:rsidR="00B04CC2" w:rsidRPr="00D340A5" w:rsidRDefault="00B04CC2" w:rsidP="00B04CC2">
      <w:pPr>
        <w:widowControl w:val="0"/>
        <w:autoSpaceDE w:val="0"/>
        <w:autoSpaceDN w:val="0"/>
        <w:adjustRightInd w:val="0"/>
        <w:spacing w:line="690" w:lineRule="exact"/>
        <w:ind w:left="107" w:right="-20"/>
        <w:jc w:val="center"/>
        <w:rPr>
          <w:b/>
          <w:color w:val="000000"/>
          <w:spacing w:val="37"/>
          <w:sz w:val="40"/>
          <w:szCs w:val="40"/>
        </w:rPr>
      </w:pPr>
      <w:r w:rsidRPr="00A614D9">
        <w:rPr>
          <w:b/>
          <w:color w:val="000000"/>
          <w:spacing w:val="37"/>
          <w:w w:val="93"/>
          <w:position w:val="1"/>
          <w:sz w:val="40"/>
          <w:szCs w:val="40"/>
          <w14:shadow w14:blurRad="50800" w14:dist="38100" w14:dir="2700000" w14:sx="100000" w14:sy="100000" w14:kx="0" w14:ky="0" w14:algn="tl">
            <w14:srgbClr w14:val="000000">
              <w14:alpha w14:val="60000"/>
            </w14:srgbClr>
          </w14:shadow>
        </w:rPr>
        <w:t>Formulaires</w:t>
      </w:r>
      <w:r w:rsidRPr="00A614D9">
        <w:rPr>
          <w:b/>
          <w:color w:val="000000"/>
          <w:spacing w:val="82"/>
          <w:position w:val="1"/>
          <w:sz w:val="40"/>
          <w:szCs w:val="40"/>
          <w14:shadow w14:blurRad="50800" w14:dist="38100" w14:dir="2700000" w14:sx="100000" w14:sy="100000" w14:kx="0" w14:ky="0" w14:algn="tl">
            <w14:srgbClr w14:val="000000">
              <w14:alpha w14:val="60000"/>
            </w14:srgbClr>
          </w14:shadow>
        </w:rPr>
        <w:t xml:space="preserve"> </w:t>
      </w:r>
      <w:r w:rsidRPr="00A614D9">
        <w:rPr>
          <w:b/>
          <w:color w:val="000000"/>
          <w:spacing w:val="37"/>
          <w:w w:val="93"/>
          <w:position w:val="1"/>
          <w:sz w:val="40"/>
          <w:szCs w:val="40"/>
          <w14:shadow w14:blurRad="50800" w14:dist="38100" w14:dir="2700000" w14:sx="100000" w14:sy="100000" w14:kx="0" w14:ky="0" w14:algn="tl">
            <w14:srgbClr w14:val="000000">
              <w14:alpha w14:val="60000"/>
            </w14:srgbClr>
          </w14:shadow>
        </w:rPr>
        <w:t>et</w:t>
      </w:r>
      <w:r w:rsidRPr="00D340A5">
        <w:rPr>
          <w:b/>
          <w:color w:val="000000"/>
          <w:spacing w:val="37"/>
          <w:sz w:val="40"/>
          <w:szCs w:val="40"/>
        </w:rPr>
        <w:t xml:space="preserve"> </w:t>
      </w:r>
      <w:r w:rsidRPr="00A614D9">
        <w:rPr>
          <w:b/>
          <w:color w:val="000000"/>
          <w:spacing w:val="37"/>
          <w:w w:val="93"/>
          <w:sz w:val="40"/>
          <w:szCs w:val="40"/>
          <w14:shadow w14:blurRad="50800" w14:dist="38100" w14:dir="2700000" w14:sx="100000" w14:sy="100000" w14:kx="0" w14:ky="0" w14:algn="tl">
            <w14:srgbClr w14:val="000000">
              <w14:alpha w14:val="60000"/>
            </w14:srgbClr>
          </w14:shadow>
        </w:rPr>
        <w:t>Modèles</w:t>
      </w:r>
      <w:r w:rsidRPr="00A614D9">
        <w:rPr>
          <w:b/>
          <w:color w:val="000000"/>
          <w:spacing w:val="82"/>
          <w:sz w:val="40"/>
          <w:szCs w:val="40"/>
          <w14:shadow w14:blurRad="50800" w14:dist="38100" w14:dir="2700000" w14:sx="100000" w14:sy="100000" w14:kx="0" w14:ky="0" w14:algn="tl">
            <w14:srgbClr w14:val="000000">
              <w14:alpha w14:val="60000"/>
            </w14:srgbClr>
          </w14:shadow>
        </w:rPr>
        <w:t xml:space="preserve"> </w:t>
      </w:r>
      <w:r w:rsidRPr="00A614D9">
        <w:rPr>
          <w:b/>
          <w:color w:val="000000"/>
          <w:spacing w:val="37"/>
          <w:w w:val="93"/>
          <w:sz w:val="40"/>
          <w:szCs w:val="40"/>
          <w14:shadow w14:blurRad="50800" w14:dist="38100" w14:dir="2700000" w14:sx="100000" w14:sy="100000" w14:kx="0" w14:ky="0" w14:algn="tl">
            <w14:srgbClr w14:val="000000">
              <w14:alpha w14:val="60000"/>
            </w14:srgbClr>
          </w14:shadow>
        </w:rPr>
        <w:t>à</w:t>
      </w:r>
      <w:r w:rsidRPr="00A614D9">
        <w:rPr>
          <w:b/>
          <w:color w:val="000000"/>
          <w:spacing w:val="82"/>
          <w:sz w:val="40"/>
          <w:szCs w:val="40"/>
          <w14:shadow w14:blurRad="50800" w14:dist="38100" w14:dir="2700000" w14:sx="100000" w14:sy="100000" w14:kx="0" w14:ky="0" w14:algn="tl">
            <w14:srgbClr w14:val="000000">
              <w14:alpha w14:val="60000"/>
            </w14:srgbClr>
          </w14:shadow>
        </w:rPr>
        <w:t xml:space="preserve"> </w:t>
      </w:r>
      <w:r w:rsidRPr="00A614D9">
        <w:rPr>
          <w:b/>
          <w:color w:val="000000"/>
          <w:spacing w:val="37"/>
          <w:w w:val="93"/>
          <w:sz w:val="40"/>
          <w:szCs w:val="40"/>
          <w14:shadow w14:blurRad="50800" w14:dist="38100" w14:dir="2700000" w14:sx="100000" w14:sy="100000" w14:kx="0" w14:ky="0" w14:algn="tl">
            <w14:srgbClr w14:val="000000">
              <w14:alpha w14:val="60000"/>
            </w14:srgbClr>
          </w14:shadow>
        </w:rPr>
        <w:t>utiliser</w:t>
      </w:r>
    </w:p>
    <w:p w:rsidR="00B04CC2" w:rsidRPr="00D340A5" w:rsidRDefault="00B04CC2" w:rsidP="00B04CC2">
      <w:pPr>
        <w:widowControl w:val="0"/>
        <w:autoSpaceDE w:val="0"/>
        <w:autoSpaceDN w:val="0"/>
        <w:adjustRightInd w:val="0"/>
        <w:spacing w:before="10" w:line="160" w:lineRule="exact"/>
        <w:rPr>
          <w:color w:val="000000"/>
          <w:spacing w:val="37"/>
          <w:sz w:val="16"/>
          <w:szCs w:val="16"/>
        </w:rPr>
      </w:pPr>
    </w:p>
    <w:p w:rsidR="00B04CC2" w:rsidRPr="00D340A5" w:rsidRDefault="00B04CC2" w:rsidP="00B04CC2">
      <w:pPr>
        <w:widowControl w:val="0"/>
        <w:autoSpaceDE w:val="0"/>
        <w:autoSpaceDN w:val="0"/>
        <w:adjustRightInd w:val="0"/>
        <w:spacing w:line="200" w:lineRule="exact"/>
        <w:rPr>
          <w:color w:val="000000"/>
          <w:spacing w:val="37"/>
          <w:sz w:val="20"/>
          <w:szCs w:val="20"/>
        </w:rPr>
      </w:pPr>
    </w:p>
    <w:p w:rsidR="00B04CC2" w:rsidRPr="00D340A5" w:rsidRDefault="00B04CC2" w:rsidP="00B04CC2">
      <w:pPr>
        <w:widowControl w:val="0"/>
        <w:autoSpaceDE w:val="0"/>
        <w:autoSpaceDN w:val="0"/>
        <w:adjustRightInd w:val="0"/>
        <w:spacing w:line="200" w:lineRule="exact"/>
        <w:rPr>
          <w:color w:val="000000"/>
          <w:spacing w:val="37"/>
          <w:sz w:val="20"/>
          <w:szCs w:val="20"/>
        </w:rPr>
      </w:pPr>
    </w:p>
    <w:p w:rsidR="00B04CC2" w:rsidRPr="00D340A5" w:rsidRDefault="00B04CC2" w:rsidP="00B04CC2">
      <w:pPr>
        <w:widowControl w:val="0"/>
        <w:autoSpaceDE w:val="0"/>
        <w:autoSpaceDN w:val="0"/>
        <w:adjustRightInd w:val="0"/>
        <w:spacing w:line="200" w:lineRule="exact"/>
        <w:rPr>
          <w:color w:val="000000"/>
          <w:spacing w:val="37"/>
          <w:sz w:val="20"/>
          <w:szCs w:val="20"/>
        </w:rPr>
      </w:pPr>
    </w:p>
    <w:p w:rsidR="00B04CC2" w:rsidRPr="00D340A5" w:rsidRDefault="00B04CC2" w:rsidP="00B04CC2">
      <w:pPr>
        <w:widowControl w:val="0"/>
        <w:autoSpaceDE w:val="0"/>
        <w:autoSpaceDN w:val="0"/>
        <w:adjustRightInd w:val="0"/>
        <w:spacing w:line="200" w:lineRule="exact"/>
        <w:rPr>
          <w:color w:val="000000"/>
          <w:spacing w:val="37"/>
          <w:sz w:val="20"/>
          <w:szCs w:val="20"/>
        </w:rPr>
      </w:pPr>
    </w:p>
    <w:p w:rsidR="00B04CC2" w:rsidRPr="00D340A5" w:rsidRDefault="00B04CC2" w:rsidP="00B04CC2">
      <w:pPr>
        <w:widowControl w:val="0"/>
        <w:autoSpaceDE w:val="0"/>
        <w:autoSpaceDN w:val="0"/>
        <w:adjustRightInd w:val="0"/>
        <w:spacing w:line="200" w:lineRule="exact"/>
        <w:rPr>
          <w:color w:val="000000"/>
          <w:spacing w:val="37"/>
          <w:sz w:val="20"/>
          <w:szCs w:val="20"/>
        </w:rPr>
      </w:pPr>
    </w:p>
    <w:p w:rsidR="00B04CC2" w:rsidRPr="00D340A5" w:rsidRDefault="00B04CC2" w:rsidP="00B04CC2">
      <w:pPr>
        <w:widowControl w:val="0"/>
        <w:autoSpaceDE w:val="0"/>
        <w:autoSpaceDN w:val="0"/>
        <w:adjustRightInd w:val="0"/>
        <w:spacing w:line="200" w:lineRule="exact"/>
        <w:rPr>
          <w:color w:val="000000"/>
          <w:spacing w:val="37"/>
          <w:sz w:val="20"/>
          <w:szCs w:val="20"/>
        </w:rPr>
      </w:pPr>
    </w:p>
    <w:p w:rsidR="00B04CC2" w:rsidRPr="00D340A5" w:rsidRDefault="00B04CC2" w:rsidP="00B04CC2">
      <w:pPr>
        <w:widowControl w:val="0"/>
        <w:autoSpaceDE w:val="0"/>
        <w:autoSpaceDN w:val="0"/>
        <w:adjustRightInd w:val="0"/>
        <w:spacing w:line="200" w:lineRule="exact"/>
        <w:rPr>
          <w:color w:val="000000"/>
          <w:spacing w:val="37"/>
          <w:sz w:val="20"/>
          <w:szCs w:val="20"/>
        </w:rPr>
      </w:pPr>
    </w:p>
    <w:p w:rsidR="00B04CC2" w:rsidRPr="00D340A5" w:rsidRDefault="00B04CC2" w:rsidP="00B04CC2">
      <w:pPr>
        <w:widowControl w:val="0"/>
        <w:autoSpaceDE w:val="0"/>
        <w:autoSpaceDN w:val="0"/>
        <w:adjustRightInd w:val="0"/>
        <w:spacing w:line="200" w:lineRule="exact"/>
        <w:rPr>
          <w:color w:val="000000"/>
          <w:spacing w:val="37"/>
          <w:sz w:val="20"/>
          <w:szCs w:val="20"/>
        </w:rPr>
      </w:pPr>
    </w:p>
    <w:p w:rsidR="00B04CC2" w:rsidRDefault="00B04CC2" w:rsidP="00B04CC2">
      <w:pPr>
        <w:widowControl w:val="0"/>
        <w:autoSpaceDE w:val="0"/>
        <w:autoSpaceDN w:val="0"/>
        <w:adjustRightInd w:val="0"/>
        <w:spacing w:line="200" w:lineRule="exact"/>
        <w:rPr>
          <w:color w:val="000000"/>
          <w:spacing w:val="37"/>
          <w:sz w:val="20"/>
          <w:szCs w:val="20"/>
        </w:rPr>
      </w:pPr>
    </w:p>
    <w:p w:rsidR="00B04CC2" w:rsidRDefault="00B04CC2" w:rsidP="00B04CC2">
      <w:pPr>
        <w:widowControl w:val="0"/>
        <w:autoSpaceDE w:val="0"/>
        <w:autoSpaceDN w:val="0"/>
        <w:adjustRightInd w:val="0"/>
        <w:spacing w:line="200" w:lineRule="exact"/>
        <w:rPr>
          <w:color w:val="000000"/>
          <w:spacing w:val="37"/>
          <w:sz w:val="20"/>
          <w:szCs w:val="20"/>
        </w:rPr>
      </w:pPr>
    </w:p>
    <w:p w:rsidR="00B04CC2" w:rsidRDefault="00B04CC2" w:rsidP="00B04CC2">
      <w:pPr>
        <w:widowControl w:val="0"/>
        <w:autoSpaceDE w:val="0"/>
        <w:autoSpaceDN w:val="0"/>
        <w:adjustRightInd w:val="0"/>
        <w:spacing w:line="200" w:lineRule="exact"/>
        <w:rPr>
          <w:color w:val="000000"/>
          <w:spacing w:val="37"/>
          <w:sz w:val="20"/>
          <w:szCs w:val="20"/>
        </w:rPr>
      </w:pPr>
    </w:p>
    <w:p w:rsidR="00B04CC2" w:rsidRDefault="00B04CC2" w:rsidP="00B04CC2">
      <w:pPr>
        <w:widowControl w:val="0"/>
        <w:autoSpaceDE w:val="0"/>
        <w:autoSpaceDN w:val="0"/>
        <w:adjustRightInd w:val="0"/>
        <w:spacing w:line="200" w:lineRule="exact"/>
        <w:rPr>
          <w:color w:val="000000"/>
          <w:spacing w:val="37"/>
          <w:sz w:val="20"/>
          <w:szCs w:val="20"/>
        </w:rPr>
      </w:pPr>
    </w:p>
    <w:p w:rsidR="00B04CC2" w:rsidRDefault="00B04CC2" w:rsidP="00B04CC2">
      <w:pPr>
        <w:widowControl w:val="0"/>
        <w:autoSpaceDE w:val="0"/>
        <w:autoSpaceDN w:val="0"/>
        <w:adjustRightInd w:val="0"/>
        <w:spacing w:line="200" w:lineRule="exact"/>
        <w:rPr>
          <w:color w:val="000000"/>
          <w:spacing w:val="37"/>
          <w:sz w:val="20"/>
          <w:szCs w:val="20"/>
        </w:rPr>
      </w:pPr>
    </w:p>
    <w:p w:rsidR="00B04CC2" w:rsidRDefault="00B04CC2" w:rsidP="00B04CC2">
      <w:pPr>
        <w:widowControl w:val="0"/>
        <w:autoSpaceDE w:val="0"/>
        <w:autoSpaceDN w:val="0"/>
        <w:adjustRightInd w:val="0"/>
        <w:spacing w:line="200" w:lineRule="exact"/>
        <w:rPr>
          <w:color w:val="000000"/>
          <w:spacing w:val="37"/>
          <w:sz w:val="20"/>
          <w:szCs w:val="20"/>
        </w:rPr>
      </w:pPr>
    </w:p>
    <w:p w:rsidR="00B04CC2" w:rsidRDefault="00B04CC2" w:rsidP="00B04CC2">
      <w:pPr>
        <w:widowControl w:val="0"/>
        <w:autoSpaceDE w:val="0"/>
        <w:autoSpaceDN w:val="0"/>
        <w:adjustRightInd w:val="0"/>
        <w:spacing w:line="200" w:lineRule="exact"/>
        <w:rPr>
          <w:color w:val="000000"/>
          <w:spacing w:val="37"/>
          <w:sz w:val="20"/>
          <w:szCs w:val="20"/>
        </w:rPr>
      </w:pPr>
    </w:p>
    <w:p w:rsidR="00B04CC2" w:rsidRDefault="00B04CC2" w:rsidP="00B04CC2">
      <w:pPr>
        <w:widowControl w:val="0"/>
        <w:autoSpaceDE w:val="0"/>
        <w:autoSpaceDN w:val="0"/>
        <w:adjustRightInd w:val="0"/>
        <w:spacing w:line="200" w:lineRule="exact"/>
        <w:rPr>
          <w:color w:val="000000"/>
          <w:spacing w:val="37"/>
          <w:sz w:val="20"/>
          <w:szCs w:val="20"/>
        </w:rPr>
      </w:pPr>
    </w:p>
    <w:p w:rsidR="00B04CC2" w:rsidRDefault="00B04CC2" w:rsidP="00B04CC2">
      <w:pPr>
        <w:widowControl w:val="0"/>
        <w:autoSpaceDE w:val="0"/>
        <w:autoSpaceDN w:val="0"/>
        <w:adjustRightInd w:val="0"/>
        <w:spacing w:line="200" w:lineRule="exact"/>
        <w:rPr>
          <w:color w:val="000000"/>
          <w:spacing w:val="37"/>
          <w:sz w:val="20"/>
          <w:szCs w:val="20"/>
        </w:rPr>
      </w:pPr>
    </w:p>
    <w:p w:rsidR="00B04CC2" w:rsidRDefault="00B04CC2" w:rsidP="00B04CC2">
      <w:pPr>
        <w:widowControl w:val="0"/>
        <w:autoSpaceDE w:val="0"/>
        <w:autoSpaceDN w:val="0"/>
        <w:adjustRightInd w:val="0"/>
        <w:spacing w:line="200" w:lineRule="exact"/>
        <w:rPr>
          <w:color w:val="000000"/>
          <w:spacing w:val="37"/>
          <w:sz w:val="20"/>
          <w:szCs w:val="20"/>
        </w:rPr>
      </w:pPr>
    </w:p>
    <w:p w:rsidR="00B04CC2" w:rsidRDefault="00B04CC2" w:rsidP="00B04CC2">
      <w:pPr>
        <w:widowControl w:val="0"/>
        <w:autoSpaceDE w:val="0"/>
        <w:autoSpaceDN w:val="0"/>
        <w:adjustRightInd w:val="0"/>
        <w:spacing w:line="200" w:lineRule="exact"/>
        <w:rPr>
          <w:color w:val="000000"/>
          <w:spacing w:val="37"/>
          <w:sz w:val="20"/>
          <w:szCs w:val="20"/>
        </w:rPr>
      </w:pPr>
    </w:p>
    <w:p w:rsidR="00B04CC2" w:rsidRDefault="00B04CC2" w:rsidP="00B04CC2">
      <w:pPr>
        <w:widowControl w:val="0"/>
        <w:autoSpaceDE w:val="0"/>
        <w:autoSpaceDN w:val="0"/>
        <w:adjustRightInd w:val="0"/>
        <w:spacing w:line="200" w:lineRule="exact"/>
        <w:rPr>
          <w:color w:val="000000"/>
          <w:spacing w:val="37"/>
          <w:sz w:val="20"/>
          <w:szCs w:val="20"/>
        </w:rPr>
      </w:pPr>
    </w:p>
    <w:p w:rsidR="00B04CC2" w:rsidRDefault="00B04CC2" w:rsidP="00B04CC2">
      <w:pPr>
        <w:widowControl w:val="0"/>
        <w:autoSpaceDE w:val="0"/>
        <w:autoSpaceDN w:val="0"/>
        <w:adjustRightInd w:val="0"/>
        <w:spacing w:line="200" w:lineRule="exact"/>
        <w:rPr>
          <w:color w:val="000000"/>
          <w:spacing w:val="37"/>
          <w:sz w:val="20"/>
          <w:szCs w:val="20"/>
        </w:rPr>
      </w:pPr>
    </w:p>
    <w:p w:rsidR="00B04CC2" w:rsidRPr="00D340A5" w:rsidRDefault="00B04CC2" w:rsidP="00B04CC2">
      <w:pPr>
        <w:widowControl w:val="0"/>
        <w:autoSpaceDE w:val="0"/>
        <w:autoSpaceDN w:val="0"/>
        <w:adjustRightInd w:val="0"/>
        <w:spacing w:line="200" w:lineRule="exact"/>
        <w:rPr>
          <w:color w:val="000000"/>
          <w:spacing w:val="37"/>
          <w:sz w:val="20"/>
          <w:szCs w:val="20"/>
        </w:rPr>
      </w:pPr>
    </w:p>
    <w:p w:rsidR="00B04CC2" w:rsidRPr="00D340A5" w:rsidRDefault="00B04CC2" w:rsidP="00B04CC2">
      <w:pPr>
        <w:widowControl w:val="0"/>
        <w:autoSpaceDE w:val="0"/>
        <w:autoSpaceDN w:val="0"/>
        <w:adjustRightInd w:val="0"/>
        <w:spacing w:line="200" w:lineRule="exact"/>
        <w:rPr>
          <w:color w:val="000000"/>
          <w:spacing w:val="37"/>
          <w:sz w:val="20"/>
          <w:szCs w:val="20"/>
        </w:rPr>
      </w:pPr>
    </w:p>
    <w:p w:rsidR="00B04CC2" w:rsidRDefault="00B04CC2" w:rsidP="00B04CC2">
      <w:pPr>
        <w:widowControl w:val="0"/>
        <w:autoSpaceDE w:val="0"/>
        <w:autoSpaceDN w:val="0"/>
        <w:adjustRightInd w:val="0"/>
        <w:spacing w:line="200" w:lineRule="exact"/>
        <w:rPr>
          <w:color w:val="000000"/>
          <w:sz w:val="20"/>
          <w:szCs w:val="20"/>
        </w:rPr>
      </w:pPr>
    </w:p>
    <w:p w:rsidR="00B04CC2" w:rsidRDefault="00B04CC2" w:rsidP="00B04CC2">
      <w:pPr>
        <w:widowControl w:val="0"/>
        <w:autoSpaceDE w:val="0"/>
        <w:autoSpaceDN w:val="0"/>
        <w:adjustRightInd w:val="0"/>
        <w:spacing w:line="200" w:lineRule="exact"/>
        <w:rPr>
          <w:color w:val="000000"/>
          <w:sz w:val="20"/>
          <w:szCs w:val="20"/>
        </w:rPr>
      </w:pPr>
    </w:p>
    <w:p w:rsidR="00B04CC2" w:rsidRDefault="00B04CC2" w:rsidP="00B04CC2">
      <w:pPr>
        <w:widowControl w:val="0"/>
        <w:autoSpaceDE w:val="0"/>
        <w:autoSpaceDN w:val="0"/>
        <w:adjustRightInd w:val="0"/>
        <w:spacing w:line="200" w:lineRule="exact"/>
        <w:rPr>
          <w:color w:val="000000"/>
          <w:sz w:val="20"/>
          <w:szCs w:val="20"/>
        </w:rPr>
      </w:pPr>
    </w:p>
    <w:p w:rsidR="00B04CC2" w:rsidRDefault="00B04CC2" w:rsidP="00B04CC2">
      <w:pPr>
        <w:spacing w:after="200" w:line="276" w:lineRule="auto"/>
        <w:rPr>
          <w:b/>
          <w:bCs/>
          <w:color w:val="000000"/>
          <w:spacing w:val="34"/>
          <w:w w:val="80"/>
          <w:position w:val="-1"/>
          <w:sz w:val="40"/>
          <w:szCs w:val="40"/>
          <w14:shadow w14:blurRad="50800" w14:dist="38100" w14:dir="2700000" w14:sx="100000" w14:sy="100000" w14:kx="0" w14:ky="0" w14:algn="tl">
            <w14:srgbClr w14:val="000000">
              <w14:alpha w14:val="60000"/>
            </w14:srgbClr>
          </w14:shadow>
        </w:rPr>
      </w:pPr>
      <w:r>
        <w:rPr>
          <w:b/>
          <w:bCs/>
          <w:color w:val="000000"/>
          <w:spacing w:val="34"/>
          <w:w w:val="80"/>
          <w:position w:val="-1"/>
          <w:sz w:val="40"/>
          <w:szCs w:val="40"/>
          <w14:shadow w14:blurRad="50800" w14:dist="38100" w14:dir="2700000" w14:sx="100000" w14:sy="100000" w14:kx="0" w14:ky="0" w14:algn="tl">
            <w14:srgbClr w14:val="000000">
              <w14:alpha w14:val="60000"/>
            </w14:srgbClr>
          </w14:shadow>
        </w:rPr>
        <w:br w:type="page"/>
      </w:r>
    </w:p>
    <w:p w:rsidR="00B04CC2" w:rsidRPr="00D340A5" w:rsidRDefault="00B04CC2" w:rsidP="00B04CC2">
      <w:pPr>
        <w:widowControl w:val="0"/>
        <w:autoSpaceDE w:val="0"/>
        <w:autoSpaceDN w:val="0"/>
        <w:adjustRightInd w:val="0"/>
        <w:spacing w:line="860" w:lineRule="exact"/>
        <w:ind w:right="-20"/>
        <w:rPr>
          <w:color w:val="000000"/>
          <w:spacing w:val="34"/>
          <w:sz w:val="40"/>
          <w:szCs w:val="40"/>
        </w:rPr>
      </w:pPr>
      <w:r w:rsidRPr="00A614D9">
        <w:rPr>
          <w:b/>
          <w:bCs/>
          <w:color w:val="000000"/>
          <w:spacing w:val="34"/>
          <w:w w:val="80"/>
          <w:position w:val="-1"/>
          <w:sz w:val="40"/>
          <w:szCs w:val="40"/>
          <w14:shadow w14:blurRad="50800" w14:dist="38100" w14:dir="2700000" w14:sx="100000" w14:sy="100000" w14:kx="0" w14:ky="0" w14:algn="tl">
            <w14:srgbClr w14:val="000000">
              <w14:alpha w14:val="60000"/>
            </w14:srgbClr>
          </w14:shadow>
        </w:rPr>
        <w:lastRenderedPageBreak/>
        <w:t>Table</w:t>
      </w:r>
      <w:r w:rsidRPr="00A614D9">
        <w:rPr>
          <w:b/>
          <w:bCs/>
          <w:color w:val="000000"/>
          <w:spacing w:val="47"/>
          <w:position w:val="-1"/>
          <w:sz w:val="40"/>
          <w:szCs w:val="40"/>
          <w14:shadow w14:blurRad="50800" w14:dist="38100" w14:dir="2700000" w14:sx="100000" w14:sy="100000" w14:kx="0" w14:ky="0" w14:algn="tl">
            <w14:srgbClr w14:val="000000">
              <w14:alpha w14:val="60000"/>
            </w14:srgbClr>
          </w14:shadow>
        </w:rPr>
        <w:t xml:space="preserve"> </w:t>
      </w:r>
      <w:r w:rsidRPr="00A614D9">
        <w:rPr>
          <w:b/>
          <w:bCs/>
          <w:color w:val="000000"/>
          <w:spacing w:val="34"/>
          <w:w w:val="80"/>
          <w:position w:val="-1"/>
          <w:sz w:val="40"/>
          <w:szCs w:val="40"/>
          <w14:shadow w14:blurRad="50800" w14:dist="38100" w14:dir="2700000" w14:sx="100000" w14:sy="100000" w14:kx="0" w14:ky="0" w14:algn="tl">
            <w14:srgbClr w14:val="000000">
              <w14:alpha w14:val="60000"/>
            </w14:srgbClr>
          </w14:shadow>
        </w:rPr>
        <w:t>des</w:t>
      </w:r>
      <w:r w:rsidRPr="00A614D9">
        <w:rPr>
          <w:b/>
          <w:bCs/>
          <w:color w:val="000000"/>
          <w:spacing w:val="47"/>
          <w:position w:val="-1"/>
          <w:sz w:val="40"/>
          <w:szCs w:val="40"/>
          <w14:shadow w14:blurRad="50800" w14:dist="38100" w14:dir="2700000" w14:sx="100000" w14:sy="100000" w14:kx="0" w14:ky="0" w14:algn="tl">
            <w14:srgbClr w14:val="000000">
              <w14:alpha w14:val="60000"/>
            </w14:srgbClr>
          </w14:shadow>
        </w:rPr>
        <w:t xml:space="preserve"> </w:t>
      </w:r>
      <w:r w:rsidRPr="00A614D9">
        <w:rPr>
          <w:b/>
          <w:bCs/>
          <w:color w:val="000000"/>
          <w:spacing w:val="34"/>
          <w:w w:val="80"/>
          <w:position w:val="-1"/>
          <w:sz w:val="40"/>
          <w:szCs w:val="40"/>
          <w14:shadow w14:blurRad="50800" w14:dist="38100" w14:dir="2700000" w14:sx="100000" w14:sy="100000" w14:kx="0" w14:ky="0" w14:algn="tl">
            <w14:srgbClr w14:val="000000">
              <w14:alpha w14:val="60000"/>
            </w14:srgbClr>
          </w14:shadow>
        </w:rPr>
        <w:t>modèles</w:t>
      </w:r>
    </w:p>
    <w:p w:rsidR="00B04CC2" w:rsidRPr="00D340A5" w:rsidRDefault="00B04CC2" w:rsidP="00B04CC2">
      <w:pPr>
        <w:widowControl w:val="0"/>
        <w:autoSpaceDE w:val="0"/>
        <w:autoSpaceDN w:val="0"/>
        <w:adjustRightInd w:val="0"/>
        <w:spacing w:line="200" w:lineRule="exact"/>
        <w:rPr>
          <w:color w:val="000000"/>
          <w:spacing w:val="34"/>
          <w:sz w:val="20"/>
          <w:szCs w:val="20"/>
        </w:rPr>
      </w:pPr>
    </w:p>
    <w:p w:rsidR="00B04CC2" w:rsidRPr="00D340A5" w:rsidRDefault="00B04CC2" w:rsidP="00B04CC2">
      <w:pPr>
        <w:widowControl w:val="0"/>
        <w:autoSpaceDE w:val="0"/>
        <w:autoSpaceDN w:val="0"/>
        <w:adjustRightInd w:val="0"/>
        <w:spacing w:line="200" w:lineRule="exact"/>
        <w:rPr>
          <w:color w:val="000000"/>
          <w:spacing w:val="34"/>
          <w:sz w:val="20"/>
          <w:szCs w:val="20"/>
        </w:rPr>
      </w:pPr>
    </w:p>
    <w:tbl>
      <w:tblPr>
        <w:tblW w:w="0" w:type="auto"/>
        <w:tblInd w:w="107" w:type="dxa"/>
        <w:tblLayout w:type="fixed"/>
        <w:tblCellMar>
          <w:left w:w="0" w:type="dxa"/>
          <w:right w:w="0" w:type="dxa"/>
        </w:tblCellMar>
        <w:tblLook w:val="0000" w:firstRow="0" w:lastRow="0" w:firstColumn="0" w:lastColumn="0" w:noHBand="0" w:noVBand="0"/>
      </w:tblPr>
      <w:tblGrid>
        <w:gridCol w:w="1442"/>
        <w:gridCol w:w="301"/>
        <w:gridCol w:w="8356"/>
        <w:gridCol w:w="521"/>
      </w:tblGrid>
      <w:tr w:rsidR="00B04CC2" w:rsidRPr="00D340A5" w:rsidTr="00B04CC2">
        <w:trPr>
          <w:trHeight w:hRule="exact" w:val="434"/>
        </w:trPr>
        <w:tc>
          <w:tcPr>
            <w:tcW w:w="1442" w:type="dxa"/>
            <w:tcBorders>
              <w:top w:val="nil"/>
              <w:left w:val="nil"/>
              <w:bottom w:val="nil"/>
              <w:right w:val="nil"/>
            </w:tcBorders>
          </w:tcPr>
          <w:p w:rsidR="00B04CC2" w:rsidRPr="00D340A5" w:rsidRDefault="00B04CC2" w:rsidP="00B04CC2">
            <w:pPr>
              <w:widowControl w:val="0"/>
              <w:autoSpaceDE w:val="0"/>
              <w:autoSpaceDN w:val="0"/>
              <w:adjustRightInd w:val="0"/>
              <w:spacing w:line="240" w:lineRule="exact"/>
              <w:ind w:right="-20"/>
            </w:pPr>
            <w:r w:rsidRPr="00D340A5">
              <w:rPr>
                <w:color w:val="221F1F"/>
              </w:rPr>
              <w:t>Annexe</w:t>
            </w:r>
            <w:r w:rsidRPr="00D340A5">
              <w:rPr>
                <w:color w:val="221F1F"/>
                <w:spacing w:val="7"/>
              </w:rPr>
              <w:t xml:space="preserve"> </w:t>
            </w:r>
            <w:r w:rsidRPr="00D340A5">
              <w:rPr>
                <w:color w:val="221F1F"/>
              </w:rPr>
              <w:t>n°</w:t>
            </w:r>
            <w:r w:rsidRPr="00D340A5">
              <w:rPr>
                <w:color w:val="221F1F"/>
                <w:spacing w:val="7"/>
              </w:rPr>
              <w:t xml:space="preserve"> </w:t>
            </w:r>
            <w:r w:rsidRPr="00D340A5">
              <w:rPr>
                <w:color w:val="221F1F"/>
              </w:rPr>
              <w:t>1</w:t>
            </w:r>
          </w:p>
        </w:tc>
        <w:tc>
          <w:tcPr>
            <w:tcW w:w="301" w:type="dxa"/>
            <w:tcBorders>
              <w:top w:val="nil"/>
              <w:left w:val="nil"/>
              <w:bottom w:val="nil"/>
              <w:right w:val="nil"/>
            </w:tcBorders>
          </w:tcPr>
          <w:p w:rsidR="00B04CC2" w:rsidRPr="00D340A5" w:rsidRDefault="00B04CC2" w:rsidP="00B04CC2">
            <w:pPr>
              <w:widowControl w:val="0"/>
              <w:autoSpaceDE w:val="0"/>
              <w:autoSpaceDN w:val="0"/>
              <w:adjustRightInd w:val="0"/>
              <w:spacing w:line="240" w:lineRule="exact"/>
              <w:ind w:left="117" w:right="96"/>
              <w:jc w:val="center"/>
            </w:pPr>
            <w:r w:rsidRPr="00D340A5">
              <w:rPr>
                <w:color w:val="221F1F"/>
              </w:rPr>
              <w:t>:</w:t>
            </w:r>
          </w:p>
        </w:tc>
        <w:tc>
          <w:tcPr>
            <w:tcW w:w="8356" w:type="dxa"/>
            <w:tcBorders>
              <w:top w:val="nil"/>
              <w:left w:val="nil"/>
              <w:bottom w:val="nil"/>
              <w:right w:val="nil"/>
            </w:tcBorders>
          </w:tcPr>
          <w:p w:rsidR="00B04CC2" w:rsidRPr="00D340A5" w:rsidRDefault="00B04CC2" w:rsidP="00B04CC2">
            <w:pPr>
              <w:widowControl w:val="0"/>
              <w:autoSpaceDE w:val="0"/>
              <w:autoSpaceDN w:val="0"/>
              <w:adjustRightInd w:val="0"/>
              <w:spacing w:line="240" w:lineRule="exact"/>
              <w:ind w:left="117" w:right="-123"/>
            </w:pPr>
            <w:r w:rsidRPr="00D340A5">
              <w:rPr>
                <w:color w:val="221F1F"/>
              </w:rPr>
              <w:t>Modèle</w:t>
            </w:r>
            <w:r w:rsidRPr="00D340A5">
              <w:rPr>
                <w:color w:val="221F1F"/>
                <w:spacing w:val="7"/>
              </w:rPr>
              <w:t xml:space="preserve"> </w:t>
            </w:r>
            <w:r w:rsidRPr="00D340A5">
              <w:rPr>
                <w:color w:val="221F1F"/>
              </w:rPr>
              <w:t>de</w:t>
            </w:r>
            <w:r w:rsidRPr="00D340A5">
              <w:rPr>
                <w:color w:val="221F1F"/>
                <w:spacing w:val="7"/>
              </w:rPr>
              <w:t xml:space="preserve"> </w:t>
            </w:r>
            <w:r w:rsidRPr="00D340A5">
              <w:rPr>
                <w:color w:val="221F1F"/>
              </w:rPr>
              <w:t>soumission</w:t>
            </w:r>
            <w:r w:rsidRPr="00D340A5">
              <w:rPr>
                <w:color w:val="221F1F"/>
                <w:spacing w:val="-17"/>
              </w:rPr>
              <w:t xml:space="preserve"> </w:t>
            </w:r>
            <w:r w:rsidRPr="00D340A5">
              <w:rPr>
                <w:color w:val="221F1F"/>
                <w:sz w:val="8"/>
                <w:szCs w:val="8"/>
              </w:rPr>
              <w:t>. . . . . . . . . . . . . . . . . . . . . . . . . . . . . . . . . . . . . . . . . . . . . . . . . . . . . . . . . . . . . . .</w:t>
            </w:r>
            <w:r w:rsidRPr="00D340A5">
              <w:rPr>
                <w:color w:val="221F1F"/>
                <w:spacing w:val="-2"/>
                <w:sz w:val="8"/>
                <w:szCs w:val="8"/>
              </w:rPr>
              <w:t xml:space="preserve"> </w:t>
            </w:r>
            <w:r w:rsidRPr="00D340A5">
              <w:rPr>
                <w:color w:val="221F1F"/>
                <w:sz w:val="8"/>
                <w:szCs w:val="8"/>
              </w:rPr>
              <w:t>. . . . . . . . . . . . . . . . . . . . . . . . . . . . . . . . . . . . . . . . . . . . . . . . . . . . . . . . . . . . . . . .</w:t>
            </w:r>
            <w:r w:rsidRPr="00D340A5">
              <w:rPr>
                <w:color w:val="221F1F"/>
                <w:spacing w:val="-2"/>
                <w:sz w:val="8"/>
                <w:szCs w:val="8"/>
              </w:rPr>
              <w:t xml:space="preserve"> </w:t>
            </w:r>
            <w:r w:rsidRPr="00D340A5">
              <w:rPr>
                <w:color w:val="221F1F"/>
                <w:sz w:val="8"/>
                <w:szCs w:val="8"/>
              </w:rPr>
              <w:t>.</w:t>
            </w:r>
          </w:p>
        </w:tc>
        <w:tc>
          <w:tcPr>
            <w:tcW w:w="521" w:type="dxa"/>
            <w:tcBorders>
              <w:top w:val="nil"/>
              <w:left w:val="nil"/>
              <w:bottom w:val="nil"/>
              <w:right w:val="nil"/>
            </w:tcBorders>
          </w:tcPr>
          <w:p w:rsidR="00B04CC2" w:rsidRPr="00D340A5" w:rsidRDefault="00B04CC2" w:rsidP="00B04CC2">
            <w:pPr>
              <w:widowControl w:val="0"/>
              <w:autoSpaceDE w:val="0"/>
              <w:autoSpaceDN w:val="0"/>
              <w:adjustRightInd w:val="0"/>
              <w:spacing w:line="240" w:lineRule="exact"/>
              <w:ind w:left="121" w:right="-31"/>
            </w:pPr>
          </w:p>
        </w:tc>
      </w:tr>
      <w:tr w:rsidR="00B04CC2" w:rsidRPr="00D340A5" w:rsidTr="00B04CC2">
        <w:trPr>
          <w:trHeight w:hRule="exact" w:val="628"/>
        </w:trPr>
        <w:tc>
          <w:tcPr>
            <w:tcW w:w="1442" w:type="dxa"/>
            <w:tcBorders>
              <w:top w:val="nil"/>
              <w:left w:val="nil"/>
              <w:bottom w:val="nil"/>
              <w:right w:val="nil"/>
            </w:tcBorders>
          </w:tcPr>
          <w:p w:rsidR="00B04CC2" w:rsidRPr="00D340A5" w:rsidRDefault="00B04CC2" w:rsidP="00B04CC2">
            <w:pPr>
              <w:widowControl w:val="0"/>
              <w:autoSpaceDE w:val="0"/>
              <w:autoSpaceDN w:val="0"/>
              <w:adjustRightInd w:val="0"/>
              <w:spacing w:before="17" w:line="140" w:lineRule="exact"/>
              <w:rPr>
                <w:sz w:val="14"/>
                <w:szCs w:val="14"/>
              </w:rPr>
            </w:pPr>
          </w:p>
          <w:p w:rsidR="00B04CC2" w:rsidRPr="00D340A5" w:rsidRDefault="00B04CC2" w:rsidP="00B04CC2">
            <w:pPr>
              <w:widowControl w:val="0"/>
              <w:autoSpaceDE w:val="0"/>
              <w:autoSpaceDN w:val="0"/>
              <w:adjustRightInd w:val="0"/>
              <w:ind w:right="-20"/>
            </w:pPr>
            <w:r w:rsidRPr="00D340A5">
              <w:rPr>
                <w:color w:val="221F1F"/>
              </w:rPr>
              <w:t>Annexe</w:t>
            </w:r>
            <w:r w:rsidRPr="00D340A5">
              <w:rPr>
                <w:color w:val="221F1F"/>
                <w:spacing w:val="7"/>
              </w:rPr>
              <w:t xml:space="preserve"> </w:t>
            </w:r>
            <w:r w:rsidRPr="00D340A5">
              <w:rPr>
                <w:color w:val="221F1F"/>
              </w:rPr>
              <w:t>n°</w:t>
            </w:r>
            <w:r w:rsidRPr="00D340A5">
              <w:rPr>
                <w:color w:val="221F1F"/>
                <w:spacing w:val="7"/>
              </w:rPr>
              <w:t xml:space="preserve"> </w:t>
            </w:r>
            <w:r w:rsidRPr="00D340A5">
              <w:rPr>
                <w:color w:val="221F1F"/>
              </w:rPr>
              <w:t>2</w:t>
            </w:r>
          </w:p>
        </w:tc>
        <w:tc>
          <w:tcPr>
            <w:tcW w:w="301" w:type="dxa"/>
            <w:tcBorders>
              <w:top w:val="nil"/>
              <w:left w:val="nil"/>
              <w:bottom w:val="nil"/>
              <w:right w:val="nil"/>
            </w:tcBorders>
          </w:tcPr>
          <w:p w:rsidR="00B04CC2" w:rsidRPr="00D340A5" w:rsidRDefault="00B04CC2" w:rsidP="00B04CC2">
            <w:pPr>
              <w:widowControl w:val="0"/>
              <w:autoSpaceDE w:val="0"/>
              <w:autoSpaceDN w:val="0"/>
              <w:adjustRightInd w:val="0"/>
              <w:spacing w:before="17" w:line="140" w:lineRule="exact"/>
              <w:rPr>
                <w:sz w:val="14"/>
                <w:szCs w:val="14"/>
              </w:rPr>
            </w:pPr>
          </w:p>
          <w:p w:rsidR="00B04CC2" w:rsidRPr="00D340A5" w:rsidRDefault="00B04CC2" w:rsidP="00B04CC2">
            <w:pPr>
              <w:widowControl w:val="0"/>
              <w:autoSpaceDE w:val="0"/>
              <w:autoSpaceDN w:val="0"/>
              <w:adjustRightInd w:val="0"/>
              <w:ind w:left="117" w:right="96"/>
              <w:jc w:val="center"/>
            </w:pPr>
            <w:r w:rsidRPr="00D340A5">
              <w:rPr>
                <w:color w:val="221F1F"/>
              </w:rPr>
              <w:t>:</w:t>
            </w:r>
          </w:p>
        </w:tc>
        <w:tc>
          <w:tcPr>
            <w:tcW w:w="8356" w:type="dxa"/>
            <w:tcBorders>
              <w:top w:val="nil"/>
              <w:left w:val="nil"/>
              <w:bottom w:val="nil"/>
              <w:right w:val="nil"/>
            </w:tcBorders>
          </w:tcPr>
          <w:p w:rsidR="00B04CC2" w:rsidRPr="00D340A5" w:rsidRDefault="00B04CC2" w:rsidP="00B04CC2">
            <w:pPr>
              <w:widowControl w:val="0"/>
              <w:autoSpaceDE w:val="0"/>
              <w:autoSpaceDN w:val="0"/>
              <w:adjustRightInd w:val="0"/>
              <w:spacing w:before="17" w:line="140" w:lineRule="exact"/>
              <w:rPr>
                <w:sz w:val="14"/>
                <w:szCs w:val="14"/>
              </w:rPr>
            </w:pPr>
          </w:p>
          <w:p w:rsidR="00B04CC2" w:rsidRPr="00D340A5" w:rsidRDefault="00B04CC2" w:rsidP="00B04CC2">
            <w:pPr>
              <w:widowControl w:val="0"/>
              <w:autoSpaceDE w:val="0"/>
              <w:autoSpaceDN w:val="0"/>
              <w:adjustRightInd w:val="0"/>
              <w:ind w:left="117" w:right="-124"/>
            </w:pPr>
            <w:r w:rsidRPr="00D340A5">
              <w:rPr>
                <w:color w:val="221F1F"/>
              </w:rPr>
              <w:t>Modèle</w:t>
            </w:r>
            <w:r w:rsidRPr="00D340A5">
              <w:rPr>
                <w:color w:val="221F1F"/>
                <w:spacing w:val="7"/>
              </w:rPr>
              <w:t xml:space="preserve"> </w:t>
            </w:r>
            <w:r w:rsidRPr="00D340A5">
              <w:rPr>
                <w:color w:val="221F1F"/>
              </w:rPr>
              <w:t>de</w:t>
            </w:r>
            <w:r w:rsidRPr="00D340A5">
              <w:rPr>
                <w:color w:val="221F1F"/>
                <w:spacing w:val="7"/>
              </w:rPr>
              <w:t xml:space="preserve"> </w:t>
            </w:r>
            <w:r w:rsidRPr="00D340A5">
              <w:rPr>
                <w:color w:val="221F1F"/>
              </w:rPr>
              <w:t>caution</w:t>
            </w:r>
            <w:r w:rsidRPr="00D340A5">
              <w:rPr>
                <w:color w:val="221F1F"/>
                <w:spacing w:val="7"/>
              </w:rPr>
              <w:t xml:space="preserve"> </w:t>
            </w:r>
            <w:r w:rsidRPr="00D340A5">
              <w:rPr>
                <w:color w:val="221F1F"/>
              </w:rPr>
              <w:t>de</w:t>
            </w:r>
            <w:r w:rsidRPr="00D340A5">
              <w:rPr>
                <w:color w:val="221F1F"/>
                <w:spacing w:val="7"/>
              </w:rPr>
              <w:t xml:space="preserve"> </w:t>
            </w:r>
            <w:r w:rsidRPr="00D340A5">
              <w:rPr>
                <w:color w:val="221F1F"/>
              </w:rPr>
              <w:t>soumission</w:t>
            </w:r>
            <w:r w:rsidRPr="00D340A5">
              <w:rPr>
                <w:color w:val="221F1F"/>
                <w:spacing w:val="-4"/>
              </w:rPr>
              <w:t xml:space="preserve"> </w:t>
            </w:r>
            <w:r w:rsidRPr="00D340A5">
              <w:rPr>
                <w:color w:val="221F1F"/>
                <w:sz w:val="8"/>
                <w:szCs w:val="8"/>
              </w:rPr>
              <w:t>. . . . . . . . . . . . . . . . . . . . . . . . . . . . . . . . . . . . . . . . . . . . . . . . . . . . . . . . . . . . . . .</w:t>
            </w:r>
            <w:r w:rsidRPr="00D340A5">
              <w:rPr>
                <w:color w:val="221F1F"/>
                <w:spacing w:val="-2"/>
                <w:sz w:val="8"/>
                <w:szCs w:val="8"/>
              </w:rPr>
              <w:t xml:space="preserve"> </w:t>
            </w:r>
            <w:r w:rsidRPr="00D340A5">
              <w:rPr>
                <w:color w:val="221F1F"/>
                <w:sz w:val="8"/>
                <w:szCs w:val="8"/>
              </w:rPr>
              <w:t>. . . . . . . . . . . . . . . . . . . . . . . . . . . . . . . . . . . . . .</w:t>
            </w:r>
          </w:p>
        </w:tc>
        <w:tc>
          <w:tcPr>
            <w:tcW w:w="521" w:type="dxa"/>
            <w:tcBorders>
              <w:top w:val="nil"/>
              <w:left w:val="nil"/>
              <w:bottom w:val="nil"/>
              <w:right w:val="nil"/>
            </w:tcBorders>
          </w:tcPr>
          <w:p w:rsidR="00B04CC2" w:rsidRPr="00D340A5" w:rsidRDefault="00B04CC2" w:rsidP="00B04CC2">
            <w:pPr>
              <w:widowControl w:val="0"/>
              <w:autoSpaceDE w:val="0"/>
              <w:autoSpaceDN w:val="0"/>
              <w:adjustRightInd w:val="0"/>
              <w:ind w:left="121" w:right="-31"/>
            </w:pPr>
          </w:p>
        </w:tc>
      </w:tr>
      <w:tr w:rsidR="00B04CC2" w:rsidRPr="00D340A5" w:rsidTr="00B04CC2">
        <w:trPr>
          <w:trHeight w:hRule="exact" w:val="628"/>
        </w:trPr>
        <w:tc>
          <w:tcPr>
            <w:tcW w:w="1442" w:type="dxa"/>
            <w:tcBorders>
              <w:top w:val="nil"/>
              <w:left w:val="nil"/>
              <w:bottom w:val="nil"/>
              <w:right w:val="nil"/>
            </w:tcBorders>
          </w:tcPr>
          <w:p w:rsidR="00B04CC2" w:rsidRPr="00D340A5" w:rsidRDefault="00B04CC2" w:rsidP="00B04CC2">
            <w:pPr>
              <w:widowControl w:val="0"/>
              <w:autoSpaceDE w:val="0"/>
              <w:autoSpaceDN w:val="0"/>
              <w:adjustRightInd w:val="0"/>
              <w:spacing w:before="17" w:line="140" w:lineRule="exact"/>
              <w:rPr>
                <w:sz w:val="14"/>
                <w:szCs w:val="14"/>
              </w:rPr>
            </w:pPr>
          </w:p>
          <w:p w:rsidR="00B04CC2" w:rsidRPr="00D340A5" w:rsidRDefault="00B04CC2" w:rsidP="00B04CC2">
            <w:pPr>
              <w:widowControl w:val="0"/>
              <w:autoSpaceDE w:val="0"/>
              <w:autoSpaceDN w:val="0"/>
              <w:adjustRightInd w:val="0"/>
              <w:ind w:right="-20"/>
            </w:pPr>
            <w:r w:rsidRPr="00D340A5">
              <w:rPr>
                <w:color w:val="221F1F"/>
              </w:rPr>
              <w:t>Annexe</w:t>
            </w:r>
            <w:r w:rsidRPr="00D340A5">
              <w:rPr>
                <w:color w:val="221F1F"/>
                <w:spacing w:val="7"/>
              </w:rPr>
              <w:t xml:space="preserve"> </w:t>
            </w:r>
            <w:r w:rsidRPr="00D340A5">
              <w:rPr>
                <w:color w:val="221F1F"/>
              </w:rPr>
              <w:t>n°</w:t>
            </w:r>
            <w:r w:rsidRPr="00D340A5">
              <w:rPr>
                <w:color w:val="221F1F"/>
                <w:spacing w:val="7"/>
              </w:rPr>
              <w:t xml:space="preserve"> </w:t>
            </w:r>
            <w:r w:rsidRPr="00D340A5">
              <w:rPr>
                <w:color w:val="221F1F"/>
              </w:rPr>
              <w:t>3</w:t>
            </w:r>
          </w:p>
        </w:tc>
        <w:tc>
          <w:tcPr>
            <w:tcW w:w="301" w:type="dxa"/>
            <w:tcBorders>
              <w:top w:val="nil"/>
              <w:left w:val="nil"/>
              <w:bottom w:val="nil"/>
              <w:right w:val="nil"/>
            </w:tcBorders>
          </w:tcPr>
          <w:p w:rsidR="00B04CC2" w:rsidRPr="00D340A5" w:rsidRDefault="00B04CC2" w:rsidP="00B04CC2">
            <w:pPr>
              <w:widowControl w:val="0"/>
              <w:autoSpaceDE w:val="0"/>
              <w:autoSpaceDN w:val="0"/>
              <w:adjustRightInd w:val="0"/>
              <w:spacing w:before="17" w:line="140" w:lineRule="exact"/>
              <w:rPr>
                <w:sz w:val="14"/>
                <w:szCs w:val="14"/>
              </w:rPr>
            </w:pPr>
          </w:p>
          <w:p w:rsidR="00B04CC2" w:rsidRPr="00D340A5" w:rsidRDefault="00B04CC2" w:rsidP="00B04CC2">
            <w:pPr>
              <w:widowControl w:val="0"/>
              <w:autoSpaceDE w:val="0"/>
              <w:autoSpaceDN w:val="0"/>
              <w:adjustRightInd w:val="0"/>
              <w:ind w:left="117" w:right="96"/>
              <w:jc w:val="center"/>
            </w:pPr>
            <w:r w:rsidRPr="00D340A5">
              <w:rPr>
                <w:color w:val="221F1F"/>
              </w:rPr>
              <w:t>:</w:t>
            </w:r>
          </w:p>
        </w:tc>
        <w:tc>
          <w:tcPr>
            <w:tcW w:w="8356" w:type="dxa"/>
            <w:tcBorders>
              <w:top w:val="nil"/>
              <w:left w:val="nil"/>
              <w:bottom w:val="nil"/>
              <w:right w:val="nil"/>
            </w:tcBorders>
          </w:tcPr>
          <w:p w:rsidR="00B04CC2" w:rsidRPr="00D340A5" w:rsidRDefault="00B04CC2" w:rsidP="00B04CC2">
            <w:pPr>
              <w:widowControl w:val="0"/>
              <w:autoSpaceDE w:val="0"/>
              <w:autoSpaceDN w:val="0"/>
              <w:adjustRightInd w:val="0"/>
              <w:spacing w:before="17" w:line="140" w:lineRule="exact"/>
              <w:rPr>
                <w:sz w:val="14"/>
                <w:szCs w:val="14"/>
              </w:rPr>
            </w:pPr>
          </w:p>
          <w:p w:rsidR="00B04CC2" w:rsidRPr="00D340A5" w:rsidRDefault="00B04CC2" w:rsidP="00B04CC2">
            <w:pPr>
              <w:widowControl w:val="0"/>
              <w:autoSpaceDE w:val="0"/>
              <w:autoSpaceDN w:val="0"/>
              <w:adjustRightInd w:val="0"/>
              <w:ind w:left="117" w:right="-124"/>
            </w:pPr>
            <w:r w:rsidRPr="00D340A5">
              <w:rPr>
                <w:color w:val="221F1F"/>
              </w:rPr>
              <w:t>Modèle</w:t>
            </w:r>
            <w:r w:rsidRPr="00D340A5">
              <w:rPr>
                <w:color w:val="221F1F"/>
                <w:spacing w:val="7"/>
              </w:rPr>
              <w:t xml:space="preserve"> </w:t>
            </w:r>
            <w:r w:rsidRPr="00D340A5">
              <w:rPr>
                <w:color w:val="221F1F"/>
              </w:rPr>
              <w:t>de</w:t>
            </w:r>
            <w:r w:rsidRPr="00D340A5">
              <w:rPr>
                <w:color w:val="221F1F"/>
                <w:spacing w:val="7"/>
              </w:rPr>
              <w:t xml:space="preserve"> </w:t>
            </w:r>
            <w:r w:rsidRPr="00D340A5">
              <w:rPr>
                <w:color w:val="221F1F"/>
              </w:rPr>
              <w:t>cautionnement</w:t>
            </w:r>
            <w:r w:rsidRPr="00D340A5">
              <w:rPr>
                <w:color w:val="221F1F"/>
                <w:spacing w:val="7"/>
              </w:rPr>
              <w:t xml:space="preserve"> </w:t>
            </w:r>
            <w:r w:rsidRPr="00D340A5">
              <w:rPr>
                <w:color w:val="221F1F"/>
              </w:rPr>
              <w:t>définitif</w:t>
            </w:r>
            <w:r w:rsidRPr="00D340A5">
              <w:rPr>
                <w:color w:val="221F1F"/>
                <w:spacing w:val="-24"/>
              </w:rPr>
              <w:t xml:space="preserve"> </w:t>
            </w:r>
            <w:r w:rsidRPr="00D340A5">
              <w:rPr>
                <w:color w:val="221F1F"/>
                <w:sz w:val="8"/>
                <w:szCs w:val="8"/>
              </w:rPr>
              <w:t>. . . . . . . . . . . . . . . . . . . . . . . . . . . . . . . . . . . . . . . . . . . . . . . . . . . . . . . . . . . . . . .</w:t>
            </w:r>
            <w:r w:rsidRPr="00D340A5">
              <w:rPr>
                <w:color w:val="221F1F"/>
                <w:spacing w:val="-2"/>
                <w:sz w:val="8"/>
                <w:szCs w:val="8"/>
              </w:rPr>
              <w:t xml:space="preserve"> </w:t>
            </w:r>
            <w:r w:rsidRPr="00D340A5">
              <w:rPr>
                <w:color w:val="221F1F"/>
                <w:sz w:val="8"/>
                <w:szCs w:val="8"/>
              </w:rPr>
              <w:t>. . . . . . . . . . . . . . . . . . . . . . . . . . . . . . . . . . . . . .</w:t>
            </w:r>
          </w:p>
        </w:tc>
        <w:tc>
          <w:tcPr>
            <w:tcW w:w="521" w:type="dxa"/>
            <w:tcBorders>
              <w:top w:val="nil"/>
              <w:left w:val="nil"/>
              <w:bottom w:val="nil"/>
              <w:right w:val="nil"/>
            </w:tcBorders>
          </w:tcPr>
          <w:p w:rsidR="00B04CC2" w:rsidRPr="00D340A5" w:rsidRDefault="00B04CC2" w:rsidP="00B04CC2">
            <w:pPr>
              <w:widowControl w:val="0"/>
              <w:autoSpaceDE w:val="0"/>
              <w:autoSpaceDN w:val="0"/>
              <w:adjustRightInd w:val="0"/>
              <w:ind w:left="121" w:right="-31"/>
            </w:pPr>
          </w:p>
        </w:tc>
      </w:tr>
      <w:tr w:rsidR="00B04CC2" w:rsidRPr="00D340A5" w:rsidTr="00B04CC2">
        <w:trPr>
          <w:trHeight w:hRule="exact" w:val="628"/>
        </w:trPr>
        <w:tc>
          <w:tcPr>
            <w:tcW w:w="1442" w:type="dxa"/>
            <w:tcBorders>
              <w:top w:val="nil"/>
              <w:left w:val="nil"/>
              <w:bottom w:val="nil"/>
              <w:right w:val="nil"/>
            </w:tcBorders>
          </w:tcPr>
          <w:p w:rsidR="00B04CC2" w:rsidRPr="00D340A5" w:rsidRDefault="00B04CC2" w:rsidP="00B04CC2">
            <w:pPr>
              <w:widowControl w:val="0"/>
              <w:autoSpaceDE w:val="0"/>
              <w:autoSpaceDN w:val="0"/>
              <w:adjustRightInd w:val="0"/>
              <w:spacing w:before="17" w:line="140" w:lineRule="exact"/>
              <w:rPr>
                <w:sz w:val="14"/>
                <w:szCs w:val="14"/>
              </w:rPr>
            </w:pPr>
          </w:p>
          <w:p w:rsidR="00B04CC2" w:rsidRPr="00D340A5" w:rsidRDefault="00B04CC2" w:rsidP="00B04CC2">
            <w:pPr>
              <w:widowControl w:val="0"/>
              <w:autoSpaceDE w:val="0"/>
              <w:autoSpaceDN w:val="0"/>
              <w:adjustRightInd w:val="0"/>
              <w:ind w:right="-20"/>
            </w:pPr>
            <w:r w:rsidRPr="00D340A5">
              <w:rPr>
                <w:color w:val="221F1F"/>
              </w:rPr>
              <w:t>Annexe</w:t>
            </w:r>
            <w:r w:rsidRPr="00D340A5">
              <w:rPr>
                <w:color w:val="221F1F"/>
                <w:spacing w:val="7"/>
              </w:rPr>
              <w:t xml:space="preserve"> </w:t>
            </w:r>
            <w:r w:rsidRPr="00D340A5">
              <w:rPr>
                <w:color w:val="221F1F"/>
              </w:rPr>
              <w:t>n°</w:t>
            </w:r>
            <w:r w:rsidRPr="00D340A5">
              <w:rPr>
                <w:color w:val="221F1F"/>
                <w:spacing w:val="7"/>
              </w:rPr>
              <w:t xml:space="preserve"> </w:t>
            </w:r>
            <w:r w:rsidRPr="00D340A5">
              <w:rPr>
                <w:color w:val="221F1F"/>
              </w:rPr>
              <w:t>4</w:t>
            </w:r>
          </w:p>
        </w:tc>
        <w:tc>
          <w:tcPr>
            <w:tcW w:w="301" w:type="dxa"/>
            <w:tcBorders>
              <w:top w:val="nil"/>
              <w:left w:val="nil"/>
              <w:bottom w:val="nil"/>
              <w:right w:val="nil"/>
            </w:tcBorders>
          </w:tcPr>
          <w:p w:rsidR="00B04CC2" w:rsidRPr="00D340A5" w:rsidRDefault="00B04CC2" w:rsidP="00B04CC2">
            <w:pPr>
              <w:widowControl w:val="0"/>
              <w:autoSpaceDE w:val="0"/>
              <w:autoSpaceDN w:val="0"/>
              <w:adjustRightInd w:val="0"/>
              <w:spacing w:before="17" w:line="140" w:lineRule="exact"/>
              <w:rPr>
                <w:sz w:val="14"/>
                <w:szCs w:val="14"/>
              </w:rPr>
            </w:pPr>
          </w:p>
          <w:p w:rsidR="00B04CC2" w:rsidRPr="00D340A5" w:rsidRDefault="00B04CC2" w:rsidP="00B04CC2">
            <w:pPr>
              <w:widowControl w:val="0"/>
              <w:autoSpaceDE w:val="0"/>
              <w:autoSpaceDN w:val="0"/>
              <w:adjustRightInd w:val="0"/>
              <w:ind w:left="117" w:right="96"/>
              <w:jc w:val="center"/>
            </w:pPr>
            <w:r w:rsidRPr="00D340A5">
              <w:rPr>
                <w:color w:val="221F1F"/>
              </w:rPr>
              <w:t>:</w:t>
            </w:r>
          </w:p>
        </w:tc>
        <w:tc>
          <w:tcPr>
            <w:tcW w:w="8356" w:type="dxa"/>
            <w:tcBorders>
              <w:top w:val="nil"/>
              <w:left w:val="nil"/>
              <w:bottom w:val="nil"/>
              <w:right w:val="nil"/>
            </w:tcBorders>
          </w:tcPr>
          <w:p w:rsidR="00B04CC2" w:rsidRPr="00D340A5" w:rsidRDefault="00B04CC2" w:rsidP="00B04CC2">
            <w:pPr>
              <w:widowControl w:val="0"/>
              <w:autoSpaceDE w:val="0"/>
              <w:autoSpaceDN w:val="0"/>
              <w:adjustRightInd w:val="0"/>
              <w:spacing w:before="17" w:line="140" w:lineRule="exact"/>
              <w:rPr>
                <w:sz w:val="14"/>
                <w:szCs w:val="14"/>
              </w:rPr>
            </w:pPr>
          </w:p>
          <w:p w:rsidR="00B04CC2" w:rsidRPr="00D340A5" w:rsidRDefault="00B04CC2" w:rsidP="00B04CC2">
            <w:pPr>
              <w:widowControl w:val="0"/>
              <w:autoSpaceDE w:val="0"/>
              <w:autoSpaceDN w:val="0"/>
              <w:adjustRightInd w:val="0"/>
              <w:ind w:left="117" w:right="-124"/>
            </w:pPr>
            <w:r w:rsidRPr="00D340A5">
              <w:rPr>
                <w:color w:val="221F1F"/>
              </w:rPr>
              <w:t>Modèle</w:t>
            </w:r>
            <w:r w:rsidRPr="00D340A5">
              <w:rPr>
                <w:color w:val="221F1F"/>
                <w:spacing w:val="7"/>
              </w:rPr>
              <w:t xml:space="preserve"> </w:t>
            </w:r>
            <w:r w:rsidRPr="00D340A5">
              <w:rPr>
                <w:color w:val="221F1F"/>
              </w:rPr>
              <w:t>de</w:t>
            </w:r>
            <w:r w:rsidRPr="00D340A5">
              <w:rPr>
                <w:color w:val="221F1F"/>
                <w:spacing w:val="7"/>
              </w:rPr>
              <w:t xml:space="preserve"> </w:t>
            </w:r>
            <w:r w:rsidRPr="00D340A5">
              <w:rPr>
                <w:color w:val="221F1F"/>
              </w:rPr>
              <w:t>caution</w:t>
            </w:r>
            <w:r w:rsidRPr="00D340A5">
              <w:rPr>
                <w:color w:val="221F1F"/>
                <w:spacing w:val="7"/>
              </w:rPr>
              <w:t xml:space="preserve"> </w:t>
            </w:r>
            <w:r w:rsidRPr="00D340A5">
              <w:rPr>
                <w:color w:val="221F1F"/>
              </w:rPr>
              <w:t>d'avance</w:t>
            </w:r>
            <w:r w:rsidRPr="00D340A5">
              <w:rPr>
                <w:color w:val="221F1F"/>
                <w:spacing w:val="7"/>
              </w:rPr>
              <w:t xml:space="preserve"> </w:t>
            </w:r>
            <w:r w:rsidRPr="00D340A5">
              <w:rPr>
                <w:color w:val="221F1F"/>
              </w:rPr>
              <w:t>de</w:t>
            </w:r>
            <w:r w:rsidRPr="00D340A5">
              <w:rPr>
                <w:color w:val="221F1F"/>
                <w:spacing w:val="7"/>
              </w:rPr>
              <w:t xml:space="preserve"> </w:t>
            </w:r>
            <w:r w:rsidRPr="00D340A5">
              <w:rPr>
                <w:color w:val="221F1F"/>
              </w:rPr>
              <w:t>démarrage</w:t>
            </w:r>
            <w:r w:rsidRPr="00D340A5">
              <w:rPr>
                <w:color w:val="221F1F"/>
                <w:spacing w:val="-13"/>
              </w:rPr>
              <w:t xml:space="preserve"> </w:t>
            </w:r>
            <w:r w:rsidRPr="00D340A5">
              <w:rPr>
                <w:color w:val="221F1F"/>
                <w:sz w:val="8"/>
                <w:szCs w:val="8"/>
              </w:rPr>
              <w:t>. . . . . . . . . . . . . . . . . . . . . . . . . . . . . . . . . . . . . . . . . . . . . . . . . . . . . . . . . . . . . . .</w:t>
            </w:r>
            <w:r w:rsidRPr="00D340A5">
              <w:rPr>
                <w:color w:val="221F1F"/>
                <w:spacing w:val="-2"/>
                <w:sz w:val="8"/>
                <w:szCs w:val="8"/>
              </w:rPr>
              <w:t xml:space="preserve"> </w:t>
            </w:r>
            <w:r w:rsidRPr="00D340A5">
              <w:rPr>
                <w:color w:val="221F1F"/>
                <w:sz w:val="8"/>
                <w:szCs w:val="8"/>
              </w:rPr>
              <w:t>. . . . . . . . . . . . . . . .</w:t>
            </w:r>
          </w:p>
        </w:tc>
        <w:tc>
          <w:tcPr>
            <w:tcW w:w="521" w:type="dxa"/>
            <w:tcBorders>
              <w:top w:val="nil"/>
              <w:left w:val="nil"/>
              <w:bottom w:val="nil"/>
              <w:right w:val="nil"/>
            </w:tcBorders>
          </w:tcPr>
          <w:p w:rsidR="00B04CC2" w:rsidRPr="00D340A5" w:rsidRDefault="00B04CC2" w:rsidP="00B04CC2">
            <w:pPr>
              <w:widowControl w:val="0"/>
              <w:autoSpaceDE w:val="0"/>
              <w:autoSpaceDN w:val="0"/>
              <w:adjustRightInd w:val="0"/>
              <w:ind w:left="121" w:right="-31"/>
            </w:pPr>
          </w:p>
        </w:tc>
      </w:tr>
      <w:tr w:rsidR="00B04CC2" w:rsidRPr="00D340A5" w:rsidTr="00B04CC2">
        <w:trPr>
          <w:trHeight w:hRule="exact" w:val="628"/>
        </w:trPr>
        <w:tc>
          <w:tcPr>
            <w:tcW w:w="1442" w:type="dxa"/>
            <w:tcBorders>
              <w:top w:val="nil"/>
              <w:left w:val="nil"/>
              <w:bottom w:val="nil"/>
              <w:right w:val="nil"/>
            </w:tcBorders>
          </w:tcPr>
          <w:p w:rsidR="00B04CC2" w:rsidRPr="00D340A5" w:rsidRDefault="00B04CC2" w:rsidP="00B04CC2">
            <w:pPr>
              <w:widowControl w:val="0"/>
              <w:autoSpaceDE w:val="0"/>
              <w:autoSpaceDN w:val="0"/>
              <w:adjustRightInd w:val="0"/>
              <w:spacing w:before="17" w:line="140" w:lineRule="exact"/>
              <w:rPr>
                <w:sz w:val="14"/>
                <w:szCs w:val="14"/>
              </w:rPr>
            </w:pPr>
          </w:p>
          <w:p w:rsidR="00B04CC2" w:rsidRPr="00D340A5" w:rsidRDefault="00B04CC2" w:rsidP="00B04CC2">
            <w:pPr>
              <w:widowControl w:val="0"/>
              <w:autoSpaceDE w:val="0"/>
              <w:autoSpaceDN w:val="0"/>
              <w:adjustRightInd w:val="0"/>
              <w:ind w:right="-20"/>
            </w:pPr>
            <w:r w:rsidRPr="00D340A5">
              <w:rPr>
                <w:color w:val="221F1F"/>
              </w:rPr>
              <w:t>Annexe</w:t>
            </w:r>
            <w:r w:rsidRPr="00D340A5">
              <w:rPr>
                <w:color w:val="221F1F"/>
                <w:spacing w:val="7"/>
              </w:rPr>
              <w:t xml:space="preserve"> </w:t>
            </w:r>
            <w:r w:rsidRPr="00D340A5">
              <w:rPr>
                <w:color w:val="221F1F"/>
              </w:rPr>
              <w:t>n°</w:t>
            </w:r>
            <w:r w:rsidRPr="00D340A5">
              <w:rPr>
                <w:color w:val="221F1F"/>
                <w:spacing w:val="7"/>
              </w:rPr>
              <w:t xml:space="preserve"> </w:t>
            </w:r>
            <w:r w:rsidRPr="00D340A5">
              <w:rPr>
                <w:color w:val="221F1F"/>
              </w:rPr>
              <w:t>5</w:t>
            </w:r>
          </w:p>
        </w:tc>
        <w:tc>
          <w:tcPr>
            <w:tcW w:w="301" w:type="dxa"/>
            <w:tcBorders>
              <w:top w:val="nil"/>
              <w:left w:val="nil"/>
              <w:bottom w:val="nil"/>
              <w:right w:val="nil"/>
            </w:tcBorders>
          </w:tcPr>
          <w:p w:rsidR="00B04CC2" w:rsidRPr="00D340A5" w:rsidRDefault="00B04CC2" w:rsidP="00B04CC2">
            <w:pPr>
              <w:widowControl w:val="0"/>
              <w:autoSpaceDE w:val="0"/>
              <w:autoSpaceDN w:val="0"/>
              <w:adjustRightInd w:val="0"/>
              <w:spacing w:before="17" w:line="140" w:lineRule="exact"/>
              <w:rPr>
                <w:sz w:val="14"/>
                <w:szCs w:val="14"/>
              </w:rPr>
            </w:pPr>
          </w:p>
          <w:p w:rsidR="00B04CC2" w:rsidRPr="00D340A5" w:rsidRDefault="00B04CC2" w:rsidP="00B04CC2">
            <w:pPr>
              <w:widowControl w:val="0"/>
              <w:autoSpaceDE w:val="0"/>
              <w:autoSpaceDN w:val="0"/>
              <w:adjustRightInd w:val="0"/>
              <w:ind w:left="117" w:right="96"/>
              <w:jc w:val="center"/>
            </w:pPr>
            <w:r w:rsidRPr="00D340A5">
              <w:rPr>
                <w:color w:val="221F1F"/>
              </w:rPr>
              <w:t>:</w:t>
            </w:r>
          </w:p>
        </w:tc>
        <w:tc>
          <w:tcPr>
            <w:tcW w:w="8356" w:type="dxa"/>
            <w:tcBorders>
              <w:top w:val="nil"/>
              <w:left w:val="nil"/>
              <w:bottom w:val="nil"/>
              <w:right w:val="nil"/>
            </w:tcBorders>
          </w:tcPr>
          <w:p w:rsidR="00B04CC2" w:rsidRPr="00D340A5" w:rsidRDefault="00B04CC2" w:rsidP="00B04CC2">
            <w:pPr>
              <w:widowControl w:val="0"/>
              <w:autoSpaceDE w:val="0"/>
              <w:autoSpaceDN w:val="0"/>
              <w:adjustRightInd w:val="0"/>
              <w:spacing w:before="17" w:line="140" w:lineRule="exact"/>
              <w:rPr>
                <w:sz w:val="14"/>
                <w:szCs w:val="14"/>
              </w:rPr>
            </w:pPr>
          </w:p>
          <w:p w:rsidR="00B04CC2" w:rsidRPr="00D340A5" w:rsidRDefault="00B04CC2" w:rsidP="00B04CC2">
            <w:pPr>
              <w:widowControl w:val="0"/>
              <w:autoSpaceDE w:val="0"/>
              <w:autoSpaceDN w:val="0"/>
              <w:adjustRightInd w:val="0"/>
              <w:ind w:left="117" w:right="-124"/>
            </w:pPr>
            <w:r w:rsidRPr="00D340A5">
              <w:rPr>
                <w:color w:val="221F1F"/>
              </w:rPr>
              <w:t>Modèle</w:t>
            </w:r>
            <w:r w:rsidRPr="00D340A5">
              <w:rPr>
                <w:color w:val="221F1F"/>
                <w:spacing w:val="7"/>
              </w:rPr>
              <w:t xml:space="preserve"> </w:t>
            </w:r>
            <w:r w:rsidRPr="00D340A5">
              <w:rPr>
                <w:color w:val="221F1F"/>
              </w:rPr>
              <w:t>de</w:t>
            </w:r>
            <w:r w:rsidRPr="00D340A5">
              <w:rPr>
                <w:color w:val="221F1F"/>
                <w:spacing w:val="7"/>
              </w:rPr>
              <w:t xml:space="preserve"> </w:t>
            </w:r>
            <w:r w:rsidRPr="00D340A5">
              <w:rPr>
                <w:color w:val="221F1F"/>
              </w:rPr>
              <w:t>caution</w:t>
            </w:r>
            <w:r w:rsidRPr="00D340A5">
              <w:rPr>
                <w:color w:val="221F1F"/>
                <w:spacing w:val="7"/>
              </w:rPr>
              <w:t xml:space="preserve"> </w:t>
            </w:r>
            <w:r w:rsidRPr="00D340A5">
              <w:rPr>
                <w:color w:val="221F1F"/>
              </w:rPr>
              <w:t>de</w:t>
            </w:r>
            <w:r w:rsidRPr="00D340A5">
              <w:rPr>
                <w:color w:val="221F1F"/>
                <w:spacing w:val="7"/>
              </w:rPr>
              <w:t xml:space="preserve"> </w:t>
            </w:r>
            <w:r w:rsidRPr="00D340A5">
              <w:rPr>
                <w:color w:val="221F1F"/>
              </w:rPr>
              <w:t>retenue</w:t>
            </w:r>
            <w:r w:rsidRPr="00D340A5">
              <w:rPr>
                <w:color w:val="221F1F"/>
                <w:spacing w:val="7"/>
              </w:rPr>
              <w:t xml:space="preserve"> </w:t>
            </w:r>
            <w:r w:rsidRPr="00D340A5">
              <w:rPr>
                <w:color w:val="221F1F"/>
              </w:rPr>
              <w:t>de</w:t>
            </w:r>
            <w:r w:rsidRPr="00D340A5">
              <w:rPr>
                <w:color w:val="221F1F"/>
                <w:spacing w:val="7"/>
              </w:rPr>
              <w:t xml:space="preserve"> </w:t>
            </w:r>
            <w:r w:rsidRPr="00D340A5">
              <w:rPr>
                <w:color w:val="221F1F"/>
              </w:rPr>
              <w:t>garantie</w:t>
            </w:r>
            <w:r w:rsidRPr="00D340A5">
              <w:rPr>
                <w:color w:val="221F1F"/>
                <w:spacing w:val="-10"/>
              </w:rPr>
              <w:t xml:space="preserve"> </w:t>
            </w:r>
            <w:r w:rsidRPr="00D340A5">
              <w:rPr>
                <w:color w:val="221F1F"/>
                <w:sz w:val="8"/>
                <w:szCs w:val="8"/>
              </w:rPr>
              <w:t>. . . . . . . . . . . . . . . . . . . . . . . . . . . . . . . . . . . . . . . . . . . . . . . . . . . . . . . . . . . . . . .</w:t>
            </w:r>
            <w:r w:rsidRPr="00D340A5">
              <w:rPr>
                <w:color w:val="221F1F"/>
                <w:spacing w:val="-2"/>
                <w:sz w:val="8"/>
                <w:szCs w:val="8"/>
              </w:rPr>
              <w:t xml:space="preserve"> </w:t>
            </w:r>
            <w:r w:rsidRPr="00D340A5">
              <w:rPr>
                <w:color w:val="221F1F"/>
                <w:sz w:val="8"/>
                <w:szCs w:val="8"/>
              </w:rPr>
              <w:t>. . . . . . . . . . . . . . . . . .</w:t>
            </w:r>
          </w:p>
        </w:tc>
        <w:tc>
          <w:tcPr>
            <w:tcW w:w="521" w:type="dxa"/>
            <w:tcBorders>
              <w:top w:val="nil"/>
              <w:left w:val="nil"/>
              <w:bottom w:val="nil"/>
              <w:right w:val="nil"/>
            </w:tcBorders>
          </w:tcPr>
          <w:p w:rsidR="00B04CC2" w:rsidRPr="00D340A5" w:rsidRDefault="00B04CC2" w:rsidP="00B04CC2">
            <w:pPr>
              <w:widowControl w:val="0"/>
              <w:autoSpaceDE w:val="0"/>
              <w:autoSpaceDN w:val="0"/>
              <w:adjustRightInd w:val="0"/>
              <w:ind w:left="121" w:right="-31"/>
            </w:pPr>
          </w:p>
        </w:tc>
      </w:tr>
      <w:tr w:rsidR="00B04CC2" w:rsidRPr="00D340A5" w:rsidTr="00B04CC2">
        <w:trPr>
          <w:trHeight w:hRule="exact" w:val="434"/>
        </w:trPr>
        <w:tc>
          <w:tcPr>
            <w:tcW w:w="1442" w:type="dxa"/>
            <w:tcBorders>
              <w:top w:val="nil"/>
              <w:left w:val="nil"/>
              <w:bottom w:val="nil"/>
              <w:right w:val="nil"/>
            </w:tcBorders>
          </w:tcPr>
          <w:p w:rsidR="00B04CC2" w:rsidRPr="00D340A5" w:rsidRDefault="00B04CC2" w:rsidP="00B04CC2">
            <w:pPr>
              <w:widowControl w:val="0"/>
              <w:autoSpaceDE w:val="0"/>
              <w:autoSpaceDN w:val="0"/>
              <w:adjustRightInd w:val="0"/>
              <w:spacing w:before="17" w:line="140" w:lineRule="exact"/>
              <w:rPr>
                <w:sz w:val="14"/>
                <w:szCs w:val="14"/>
              </w:rPr>
            </w:pPr>
          </w:p>
          <w:p w:rsidR="00B04CC2" w:rsidRPr="00D340A5" w:rsidRDefault="00B04CC2" w:rsidP="00B04CC2">
            <w:pPr>
              <w:widowControl w:val="0"/>
              <w:autoSpaceDE w:val="0"/>
              <w:autoSpaceDN w:val="0"/>
              <w:adjustRightInd w:val="0"/>
              <w:ind w:right="-20"/>
            </w:pPr>
            <w:r w:rsidRPr="00D340A5">
              <w:rPr>
                <w:color w:val="221F1F"/>
              </w:rPr>
              <w:t>Annexe</w:t>
            </w:r>
            <w:r w:rsidRPr="00D340A5">
              <w:rPr>
                <w:color w:val="221F1F"/>
                <w:spacing w:val="7"/>
              </w:rPr>
              <w:t xml:space="preserve"> </w:t>
            </w:r>
            <w:r w:rsidRPr="00D340A5">
              <w:rPr>
                <w:color w:val="221F1F"/>
              </w:rPr>
              <w:t>n°</w:t>
            </w:r>
            <w:r w:rsidRPr="00D340A5">
              <w:rPr>
                <w:color w:val="221F1F"/>
                <w:spacing w:val="7"/>
              </w:rPr>
              <w:t xml:space="preserve"> </w:t>
            </w:r>
            <w:r w:rsidRPr="00D340A5">
              <w:rPr>
                <w:color w:val="221F1F"/>
              </w:rPr>
              <w:t>6</w:t>
            </w:r>
          </w:p>
        </w:tc>
        <w:tc>
          <w:tcPr>
            <w:tcW w:w="301" w:type="dxa"/>
            <w:tcBorders>
              <w:top w:val="nil"/>
              <w:left w:val="nil"/>
              <w:bottom w:val="nil"/>
              <w:right w:val="nil"/>
            </w:tcBorders>
          </w:tcPr>
          <w:p w:rsidR="00B04CC2" w:rsidRPr="00D340A5" w:rsidRDefault="00B04CC2" w:rsidP="00B04CC2">
            <w:pPr>
              <w:widowControl w:val="0"/>
              <w:autoSpaceDE w:val="0"/>
              <w:autoSpaceDN w:val="0"/>
              <w:adjustRightInd w:val="0"/>
              <w:spacing w:before="17" w:line="140" w:lineRule="exact"/>
              <w:rPr>
                <w:sz w:val="14"/>
                <w:szCs w:val="14"/>
              </w:rPr>
            </w:pPr>
          </w:p>
          <w:p w:rsidR="00B04CC2" w:rsidRPr="00D340A5" w:rsidRDefault="00B04CC2" w:rsidP="00B04CC2">
            <w:pPr>
              <w:widowControl w:val="0"/>
              <w:autoSpaceDE w:val="0"/>
              <w:autoSpaceDN w:val="0"/>
              <w:adjustRightInd w:val="0"/>
              <w:ind w:left="117" w:right="96"/>
              <w:jc w:val="center"/>
            </w:pPr>
            <w:r w:rsidRPr="00D340A5">
              <w:rPr>
                <w:color w:val="221F1F"/>
              </w:rPr>
              <w:t>:</w:t>
            </w:r>
          </w:p>
        </w:tc>
        <w:tc>
          <w:tcPr>
            <w:tcW w:w="8356" w:type="dxa"/>
            <w:tcBorders>
              <w:top w:val="nil"/>
              <w:left w:val="nil"/>
              <w:bottom w:val="nil"/>
              <w:right w:val="nil"/>
            </w:tcBorders>
          </w:tcPr>
          <w:p w:rsidR="00B04CC2" w:rsidRPr="00D340A5" w:rsidRDefault="00B04CC2" w:rsidP="00B04CC2">
            <w:pPr>
              <w:widowControl w:val="0"/>
              <w:autoSpaceDE w:val="0"/>
              <w:autoSpaceDN w:val="0"/>
              <w:adjustRightInd w:val="0"/>
              <w:spacing w:before="17" w:line="140" w:lineRule="exact"/>
              <w:rPr>
                <w:sz w:val="14"/>
                <w:szCs w:val="14"/>
              </w:rPr>
            </w:pPr>
          </w:p>
          <w:p w:rsidR="00B04CC2" w:rsidRPr="00D340A5" w:rsidRDefault="00B04CC2" w:rsidP="00B04CC2">
            <w:pPr>
              <w:widowControl w:val="0"/>
              <w:autoSpaceDE w:val="0"/>
              <w:autoSpaceDN w:val="0"/>
              <w:adjustRightInd w:val="0"/>
              <w:ind w:left="117" w:right="-124"/>
            </w:pPr>
            <w:r w:rsidRPr="00D340A5">
              <w:rPr>
                <w:color w:val="221F1F"/>
              </w:rPr>
              <w:t>Cadre</w:t>
            </w:r>
            <w:r w:rsidRPr="00D340A5">
              <w:rPr>
                <w:color w:val="221F1F"/>
                <w:spacing w:val="7"/>
              </w:rPr>
              <w:t xml:space="preserve"> </w:t>
            </w:r>
            <w:r w:rsidRPr="00D340A5">
              <w:rPr>
                <w:color w:val="221F1F"/>
              </w:rPr>
              <w:t>du</w:t>
            </w:r>
            <w:r w:rsidRPr="00D340A5">
              <w:rPr>
                <w:color w:val="221F1F"/>
                <w:spacing w:val="7"/>
              </w:rPr>
              <w:t xml:space="preserve"> </w:t>
            </w:r>
            <w:r w:rsidRPr="00D340A5">
              <w:rPr>
                <w:color w:val="221F1F"/>
              </w:rPr>
              <w:t>planning</w:t>
            </w:r>
            <w:r w:rsidRPr="00D340A5">
              <w:rPr>
                <w:color w:val="221F1F"/>
                <w:spacing w:val="-35"/>
              </w:rPr>
              <w:t xml:space="preserve"> </w:t>
            </w:r>
            <w:r w:rsidRPr="00D340A5">
              <w:rPr>
                <w:color w:val="221F1F"/>
                <w:sz w:val="8"/>
                <w:szCs w:val="8"/>
              </w:rPr>
              <w:t>. . . . . . . . . . . . . . . . . . . . . . . . . . . . . . . . . . . . . . . . . . . . . . . . . . . . . . . . . . . . . . .</w:t>
            </w:r>
            <w:r w:rsidRPr="00D340A5">
              <w:rPr>
                <w:color w:val="221F1F"/>
                <w:spacing w:val="-2"/>
                <w:sz w:val="8"/>
                <w:szCs w:val="8"/>
              </w:rPr>
              <w:t xml:space="preserve"> </w:t>
            </w:r>
            <w:r w:rsidRPr="00D340A5">
              <w:rPr>
                <w:color w:val="221F1F"/>
                <w:sz w:val="8"/>
                <w:szCs w:val="8"/>
              </w:rPr>
              <w:t>. . . . . . . . . . . . . . . . . . . . . . . . . . . . . . . . . . . . . . . . . . . . . . . . . . . . . . . . . . . . . . . .</w:t>
            </w:r>
            <w:r w:rsidRPr="00D340A5">
              <w:rPr>
                <w:color w:val="221F1F"/>
                <w:spacing w:val="-2"/>
                <w:sz w:val="8"/>
                <w:szCs w:val="8"/>
              </w:rPr>
              <w:t xml:space="preserve"> </w:t>
            </w:r>
            <w:r w:rsidRPr="00D340A5">
              <w:rPr>
                <w:color w:val="221F1F"/>
                <w:sz w:val="8"/>
                <w:szCs w:val="8"/>
              </w:rPr>
              <w:t>. . . . . . . . . . .</w:t>
            </w:r>
          </w:p>
        </w:tc>
        <w:tc>
          <w:tcPr>
            <w:tcW w:w="521" w:type="dxa"/>
            <w:tcBorders>
              <w:top w:val="nil"/>
              <w:left w:val="nil"/>
              <w:bottom w:val="nil"/>
              <w:right w:val="nil"/>
            </w:tcBorders>
          </w:tcPr>
          <w:p w:rsidR="00B04CC2" w:rsidRPr="00D340A5" w:rsidRDefault="00B04CC2" w:rsidP="00B04CC2">
            <w:pPr>
              <w:widowControl w:val="0"/>
              <w:autoSpaceDE w:val="0"/>
              <w:autoSpaceDN w:val="0"/>
              <w:adjustRightInd w:val="0"/>
              <w:ind w:left="121" w:right="-31"/>
            </w:pPr>
          </w:p>
        </w:tc>
      </w:tr>
      <w:tr w:rsidR="00B04CC2" w:rsidRPr="00D340A5" w:rsidTr="00B04CC2">
        <w:trPr>
          <w:trHeight w:hRule="exact" w:val="434"/>
        </w:trPr>
        <w:tc>
          <w:tcPr>
            <w:tcW w:w="1442" w:type="dxa"/>
            <w:tcBorders>
              <w:top w:val="nil"/>
              <w:left w:val="nil"/>
              <w:bottom w:val="nil"/>
              <w:right w:val="nil"/>
            </w:tcBorders>
          </w:tcPr>
          <w:p w:rsidR="00B04CC2" w:rsidRPr="00D340A5" w:rsidRDefault="00B04CC2" w:rsidP="00B04CC2">
            <w:pPr>
              <w:widowControl w:val="0"/>
              <w:autoSpaceDE w:val="0"/>
              <w:autoSpaceDN w:val="0"/>
              <w:adjustRightInd w:val="0"/>
              <w:spacing w:before="17" w:line="140" w:lineRule="exact"/>
              <w:rPr>
                <w:sz w:val="14"/>
                <w:szCs w:val="14"/>
              </w:rPr>
            </w:pPr>
          </w:p>
          <w:p w:rsidR="00B04CC2" w:rsidRPr="00D340A5" w:rsidRDefault="00B04CC2" w:rsidP="00B04CC2">
            <w:pPr>
              <w:widowControl w:val="0"/>
              <w:autoSpaceDE w:val="0"/>
              <w:autoSpaceDN w:val="0"/>
              <w:adjustRightInd w:val="0"/>
              <w:ind w:right="-20"/>
            </w:pPr>
            <w:r w:rsidRPr="00D340A5">
              <w:rPr>
                <w:color w:val="221F1F"/>
              </w:rPr>
              <w:t>Annexe</w:t>
            </w:r>
            <w:r w:rsidRPr="00D340A5">
              <w:rPr>
                <w:color w:val="221F1F"/>
                <w:spacing w:val="7"/>
              </w:rPr>
              <w:t xml:space="preserve"> </w:t>
            </w:r>
            <w:r w:rsidRPr="00D340A5">
              <w:rPr>
                <w:color w:val="221F1F"/>
              </w:rPr>
              <w:t>n°</w:t>
            </w:r>
            <w:r w:rsidRPr="00D340A5">
              <w:rPr>
                <w:color w:val="221F1F"/>
                <w:spacing w:val="7"/>
              </w:rPr>
              <w:t xml:space="preserve"> </w:t>
            </w:r>
            <w:r w:rsidRPr="00D340A5">
              <w:rPr>
                <w:color w:val="221F1F"/>
              </w:rPr>
              <w:t>7</w:t>
            </w:r>
          </w:p>
        </w:tc>
        <w:tc>
          <w:tcPr>
            <w:tcW w:w="301" w:type="dxa"/>
            <w:tcBorders>
              <w:top w:val="nil"/>
              <w:left w:val="nil"/>
              <w:bottom w:val="nil"/>
              <w:right w:val="nil"/>
            </w:tcBorders>
          </w:tcPr>
          <w:p w:rsidR="00B04CC2" w:rsidRPr="00D340A5" w:rsidRDefault="00B04CC2" w:rsidP="00B04CC2">
            <w:pPr>
              <w:widowControl w:val="0"/>
              <w:autoSpaceDE w:val="0"/>
              <w:autoSpaceDN w:val="0"/>
              <w:adjustRightInd w:val="0"/>
              <w:spacing w:before="17" w:line="140" w:lineRule="exact"/>
              <w:rPr>
                <w:sz w:val="14"/>
                <w:szCs w:val="14"/>
              </w:rPr>
            </w:pPr>
          </w:p>
          <w:p w:rsidR="00B04CC2" w:rsidRPr="00D340A5" w:rsidRDefault="00B04CC2" w:rsidP="00B04CC2">
            <w:pPr>
              <w:widowControl w:val="0"/>
              <w:autoSpaceDE w:val="0"/>
              <w:autoSpaceDN w:val="0"/>
              <w:adjustRightInd w:val="0"/>
              <w:ind w:left="117" w:right="96"/>
              <w:jc w:val="center"/>
            </w:pPr>
            <w:r w:rsidRPr="00D340A5">
              <w:rPr>
                <w:color w:val="221F1F"/>
              </w:rPr>
              <w:t>:</w:t>
            </w:r>
          </w:p>
        </w:tc>
        <w:tc>
          <w:tcPr>
            <w:tcW w:w="8356" w:type="dxa"/>
            <w:tcBorders>
              <w:top w:val="nil"/>
              <w:left w:val="nil"/>
              <w:bottom w:val="nil"/>
              <w:right w:val="nil"/>
            </w:tcBorders>
          </w:tcPr>
          <w:p w:rsidR="00B04CC2" w:rsidRPr="00D340A5" w:rsidRDefault="00B04CC2" w:rsidP="00B04CC2">
            <w:pPr>
              <w:widowControl w:val="0"/>
              <w:autoSpaceDE w:val="0"/>
              <w:autoSpaceDN w:val="0"/>
              <w:adjustRightInd w:val="0"/>
              <w:spacing w:before="17" w:line="140" w:lineRule="exact"/>
              <w:rPr>
                <w:sz w:val="14"/>
                <w:szCs w:val="14"/>
              </w:rPr>
            </w:pPr>
          </w:p>
          <w:p w:rsidR="00B04CC2" w:rsidRPr="00D340A5" w:rsidRDefault="00B04CC2" w:rsidP="00B04CC2">
            <w:pPr>
              <w:widowControl w:val="0"/>
              <w:autoSpaceDE w:val="0"/>
              <w:autoSpaceDN w:val="0"/>
              <w:adjustRightInd w:val="0"/>
              <w:ind w:left="117" w:right="-124"/>
            </w:pPr>
            <w:r w:rsidRPr="00D340A5">
              <w:rPr>
                <w:color w:val="221F1F"/>
              </w:rPr>
              <w:t>Grille d’évaluation</w:t>
            </w:r>
            <w:r w:rsidRPr="00D340A5">
              <w:rPr>
                <w:color w:val="221F1F"/>
                <w:spacing w:val="-35"/>
              </w:rPr>
              <w:t xml:space="preserve"> </w:t>
            </w:r>
            <w:r w:rsidRPr="00D340A5">
              <w:rPr>
                <w:color w:val="221F1F"/>
                <w:sz w:val="8"/>
                <w:szCs w:val="8"/>
              </w:rPr>
              <w:t>. . . . . . . . . . . . . . . . . . . . . . . . . . . . . . . . . . . . . . . . . . . . . . . . . . . . . . . . . . . . . . .</w:t>
            </w:r>
            <w:r w:rsidRPr="00D340A5">
              <w:rPr>
                <w:color w:val="221F1F"/>
                <w:spacing w:val="-2"/>
                <w:sz w:val="8"/>
                <w:szCs w:val="8"/>
              </w:rPr>
              <w:t xml:space="preserve"> </w:t>
            </w:r>
            <w:r w:rsidRPr="00D340A5">
              <w:rPr>
                <w:color w:val="221F1F"/>
                <w:sz w:val="8"/>
                <w:szCs w:val="8"/>
              </w:rPr>
              <w:t>. . . . . . . . . . . . . . . . . . . . . . . . . . . . . . . . . . . . . . . . . . . . . . . . . . . . . . . . . . . . . . . .</w:t>
            </w:r>
            <w:r w:rsidRPr="00D340A5">
              <w:rPr>
                <w:color w:val="221F1F"/>
                <w:spacing w:val="-2"/>
                <w:sz w:val="8"/>
                <w:szCs w:val="8"/>
              </w:rPr>
              <w:t xml:space="preserve"> </w:t>
            </w:r>
            <w:r w:rsidRPr="00D340A5">
              <w:rPr>
                <w:color w:val="221F1F"/>
                <w:sz w:val="8"/>
                <w:szCs w:val="8"/>
              </w:rPr>
              <w:t>. . . . . . . . . . .</w:t>
            </w:r>
          </w:p>
        </w:tc>
        <w:tc>
          <w:tcPr>
            <w:tcW w:w="521" w:type="dxa"/>
            <w:tcBorders>
              <w:top w:val="nil"/>
              <w:left w:val="nil"/>
              <w:bottom w:val="nil"/>
              <w:right w:val="nil"/>
            </w:tcBorders>
          </w:tcPr>
          <w:p w:rsidR="00B04CC2" w:rsidRPr="00D340A5" w:rsidRDefault="00B04CC2" w:rsidP="00B04CC2">
            <w:pPr>
              <w:widowControl w:val="0"/>
              <w:autoSpaceDE w:val="0"/>
              <w:autoSpaceDN w:val="0"/>
              <w:adjustRightInd w:val="0"/>
              <w:ind w:left="121" w:right="-31"/>
            </w:pPr>
          </w:p>
        </w:tc>
      </w:tr>
    </w:tbl>
    <w:p w:rsidR="00B04CC2" w:rsidRPr="00D340A5" w:rsidRDefault="00B04CC2" w:rsidP="00B04CC2">
      <w:pPr>
        <w:widowControl w:val="0"/>
        <w:autoSpaceDE w:val="0"/>
        <w:autoSpaceDN w:val="0"/>
        <w:adjustRightInd w:val="0"/>
        <w:spacing w:before="4" w:line="100" w:lineRule="exact"/>
        <w:rPr>
          <w:sz w:val="10"/>
          <w:szCs w:val="1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line="200" w:lineRule="exact"/>
        <w:rPr>
          <w:sz w:val="20"/>
          <w:szCs w:val="20"/>
        </w:rPr>
      </w:pPr>
    </w:p>
    <w:p w:rsidR="00B04CC2" w:rsidRPr="00D340A5" w:rsidRDefault="00B04CC2" w:rsidP="00B04CC2">
      <w:pPr>
        <w:widowControl w:val="0"/>
        <w:autoSpaceDE w:val="0"/>
        <w:autoSpaceDN w:val="0"/>
        <w:adjustRightInd w:val="0"/>
        <w:spacing w:before="56"/>
        <w:ind w:right="-20"/>
        <w:rPr>
          <w:color w:val="000000"/>
          <w:sz w:val="34"/>
          <w:szCs w:val="34"/>
        </w:rPr>
      </w:pPr>
      <w:r w:rsidRPr="00D340A5">
        <w:rPr>
          <w:b/>
          <w:bCs/>
          <w:color w:val="221F1F"/>
          <w:sz w:val="34"/>
          <w:szCs w:val="34"/>
        </w:rPr>
        <w:lastRenderedPageBreak/>
        <w:t>Annexe</w:t>
      </w:r>
      <w:r w:rsidRPr="00D340A5">
        <w:rPr>
          <w:b/>
          <w:bCs/>
          <w:color w:val="221F1F"/>
          <w:spacing w:val="10"/>
          <w:sz w:val="34"/>
          <w:szCs w:val="34"/>
        </w:rPr>
        <w:t xml:space="preserve"> </w:t>
      </w:r>
      <w:r w:rsidRPr="00D340A5">
        <w:rPr>
          <w:b/>
          <w:bCs/>
          <w:color w:val="221F1F"/>
          <w:sz w:val="34"/>
          <w:szCs w:val="34"/>
        </w:rPr>
        <w:t>n°</w:t>
      </w:r>
      <w:r w:rsidRPr="00D340A5">
        <w:rPr>
          <w:b/>
          <w:bCs/>
          <w:color w:val="221F1F"/>
          <w:spacing w:val="10"/>
          <w:sz w:val="34"/>
          <w:szCs w:val="34"/>
        </w:rPr>
        <w:t xml:space="preserve"> </w:t>
      </w:r>
      <w:r w:rsidRPr="00D340A5">
        <w:rPr>
          <w:b/>
          <w:bCs/>
          <w:color w:val="221F1F"/>
          <w:sz w:val="34"/>
          <w:szCs w:val="34"/>
        </w:rPr>
        <w:t>1</w:t>
      </w:r>
      <w:r w:rsidRPr="00D340A5">
        <w:rPr>
          <w:b/>
          <w:bCs/>
          <w:color w:val="221F1F"/>
          <w:spacing w:val="10"/>
          <w:sz w:val="34"/>
          <w:szCs w:val="34"/>
        </w:rPr>
        <w:t xml:space="preserve"> </w:t>
      </w:r>
      <w:r w:rsidRPr="00D340A5">
        <w:rPr>
          <w:b/>
          <w:bCs/>
          <w:color w:val="221F1F"/>
          <w:sz w:val="34"/>
          <w:szCs w:val="34"/>
        </w:rPr>
        <w:t>:</w:t>
      </w:r>
      <w:r w:rsidRPr="00D340A5">
        <w:rPr>
          <w:b/>
          <w:bCs/>
          <w:color w:val="221F1F"/>
          <w:spacing w:val="10"/>
          <w:sz w:val="34"/>
          <w:szCs w:val="34"/>
        </w:rPr>
        <w:t xml:space="preserve"> </w:t>
      </w:r>
      <w:r w:rsidRPr="00D340A5">
        <w:rPr>
          <w:b/>
          <w:bCs/>
          <w:color w:val="221F1F"/>
          <w:sz w:val="34"/>
          <w:szCs w:val="34"/>
        </w:rPr>
        <w:t>Modèle</w:t>
      </w:r>
      <w:r w:rsidRPr="00D340A5">
        <w:rPr>
          <w:b/>
          <w:bCs/>
          <w:color w:val="221F1F"/>
          <w:spacing w:val="10"/>
          <w:sz w:val="34"/>
          <w:szCs w:val="34"/>
        </w:rPr>
        <w:t xml:space="preserve"> </w:t>
      </w:r>
      <w:r w:rsidRPr="00D340A5">
        <w:rPr>
          <w:b/>
          <w:bCs/>
          <w:color w:val="221F1F"/>
          <w:sz w:val="34"/>
          <w:szCs w:val="34"/>
        </w:rPr>
        <w:t>de</w:t>
      </w:r>
      <w:r w:rsidRPr="00D340A5">
        <w:rPr>
          <w:b/>
          <w:bCs/>
          <w:color w:val="221F1F"/>
          <w:spacing w:val="10"/>
          <w:sz w:val="34"/>
          <w:szCs w:val="34"/>
        </w:rPr>
        <w:t xml:space="preserve"> </w:t>
      </w:r>
      <w:r w:rsidRPr="00D340A5">
        <w:rPr>
          <w:b/>
          <w:bCs/>
          <w:color w:val="221F1F"/>
          <w:sz w:val="34"/>
          <w:szCs w:val="34"/>
        </w:rPr>
        <w:t>soumission</w:t>
      </w: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ind w:left="107" w:right="-79"/>
        <w:rPr>
          <w:color w:val="000000"/>
          <w:sz w:val="20"/>
          <w:szCs w:val="20"/>
        </w:rPr>
      </w:pPr>
      <w:r w:rsidRPr="00D340A5">
        <w:rPr>
          <w:color w:val="221F1F"/>
        </w:rPr>
        <w:t>Je,</w:t>
      </w:r>
      <w:r w:rsidRPr="00D340A5">
        <w:rPr>
          <w:color w:val="221F1F"/>
          <w:spacing w:val="7"/>
        </w:rPr>
        <w:t xml:space="preserve"> </w:t>
      </w:r>
      <w:r w:rsidRPr="00D340A5">
        <w:rPr>
          <w:color w:val="221F1F"/>
        </w:rPr>
        <w:t>soussigné</w:t>
      </w:r>
      <w:r w:rsidRPr="00D340A5">
        <w:rPr>
          <w:color w:val="221F1F"/>
          <w:spacing w:val="7"/>
        </w:rPr>
        <w:t xml:space="preserve"> </w:t>
      </w:r>
      <w:r w:rsidRPr="00D340A5">
        <w:rPr>
          <w:color w:val="221F1F"/>
          <w:sz w:val="12"/>
          <w:szCs w:val="12"/>
        </w:rPr>
        <w:t>…......................................................…………………………………………….......................………</w:t>
      </w:r>
      <w:r w:rsidRPr="00D340A5">
        <w:rPr>
          <w:color w:val="221F1F"/>
          <w:spacing w:val="-2"/>
          <w:sz w:val="12"/>
          <w:szCs w:val="12"/>
        </w:rPr>
        <w:t>…</w:t>
      </w:r>
      <w:r w:rsidRPr="00D340A5">
        <w:rPr>
          <w:i/>
          <w:iCs/>
          <w:color w:val="221F1F"/>
          <w:sz w:val="20"/>
          <w:szCs w:val="20"/>
        </w:rPr>
        <w:t xml:space="preserve"> [Indiquer</w:t>
      </w:r>
      <w:r w:rsidRPr="00D340A5">
        <w:rPr>
          <w:i/>
          <w:iCs/>
          <w:color w:val="221F1F"/>
          <w:spacing w:val="6"/>
          <w:sz w:val="20"/>
          <w:szCs w:val="20"/>
        </w:rPr>
        <w:t xml:space="preserve"> </w:t>
      </w:r>
      <w:r w:rsidRPr="00D340A5">
        <w:rPr>
          <w:i/>
          <w:iCs/>
          <w:color w:val="221F1F"/>
          <w:sz w:val="20"/>
          <w:szCs w:val="20"/>
        </w:rPr>
        <w:t>le</w:t>
      </w:r>
      <w:r w:rsidRPr="00D340A5">
        <w:rPr>
          <w:i/>
          <w:iCs/>
          <w:color w:val="221F1F"/>
          <w:spacing w:val="6"/>
          <w:sz w:val="20"/>
          <w:szCs w:val="20"/>
        </w:rPr>
        <w:t xml:space="preserve"> </w:t>
      </w:r>
      <w:r w:rsidRPr="00D340A5">
        <w:rPr>
          <w:i/>
          <w:iCs/>
          <w:color w:val="221F1F"/>
          <w:sz w:val="20"/>
          <w:szCs w:val="20"/>
        </w:rPr>
        <w:t>nom</w:t>
      </w:r>
      <w:r w:rsidRPr="00D340A5">
        <w:rPr>
          <w:i/>
          <w:iCs/>
          <w:color w:val="221F1F"/>
          <w:spacing w:val="6"/>
          <w:sz w:val="20"/>
          <w:szCs w:val="20"/>
        </w:rPr>
        <w:t xml:space="preserve"> </w:t>
      </w:r>
      <w:r w:rsidRPr="00D340A5">
        <w:rPr>
          <w:i/>
          <w:iCs/>
          <w:color w:val="221F1F"/>
          <w:sz w:val="20"/>
          <w:szCs w:val="20"/>
        </w:rPr>
        <w:t>et</w:t>
      </w:r>
      <w:r w:rsidRPr="00D340A5">
        <w:rPr>
          <w:i/>
          <w:iCs/>
          <w:color w:val="221F1F"/>
          <w:spacing w:val="6"/>
          <w:sz w:val="20"/>
          <w:szCs w:val="20"/>
        </w:rPr>
        <w:t xml:space="preserve"> </w:t>
      </w:r>
      <w:r w:rsidRPr="00D340A5">
        <w:rPr>
          <w:i/>
          <w:iCs/>
          <w:color w:val="221F1F"/>
          <w:sz w:val="20"/>
          <w:szCs w:val="20"/>
        </w:rPr>
        <w:t>la</w:t>
      </w:r>
      <w:r w:rsidRPr="00D340A5">
        <w:rPr>
          <w:i/>
          <w:iCs/>
          <w:color w:val="221F1F"/>
          <w:spacing w:val="6"/>
          <w:sz w:val="20"/>
          <w:szCs w:val="20"/>
        </w:rPr>
        <w:t xml:space="preserve"> </w:t>
      </w:r>
      <w:r w:rsidRPr="00D340A5">
        <w:rPr>
          <w:i/>
          <w:iCs/>
          <w:color w:val="221F1F"/>
          <w:sz w:val="20"/>
          <w:szCs w:val="20"/>
        </w:rPr>
        <w:t>qualité</w:t>
      </w:r>
      <w:r w:rsidRPr="00D340A5">
        <w:rPr>
          <w:i/>
          <w:iCs/>
          <w:color w:val="221F1F"/>
          <w:spacing w:val="6"/>
          <w:sz w:val="20"/>
          <w:szCs w:val="20"/>
        </w:rPr>
        <w:t xml:space="preserve"> </w:t>
      </w:r>
      <w:r w:rsidRPr="00D340A5">
        <w:rPr>
          <w:i/>
          <w:iCs/>
          <w:color w:val="221F1F"/>
          <w:sz w:val="20"/>
          <w:szCs w:val="20"/>
        </w:rPr>
        <w:t>du</w:t>
      </w:r>
      <w:r w:rsidRPr="00D340A5">
        <w:rPr>
          <w:i/>
          <w:iCs/>
          <w:color w:val="221F1F"/>
          <w:spacing w:val="6"/>
          <w:sz w:val="20"/>
          <w:szCs w:val="20"/>
        </w:rPr>
        <w:t xml:space="preserve"> </w:t>
      </w:r>
      <w:r w:rsidRPr="00D340A5">
        <w:rPr>
          <w:i/>
          <w:iCs/>
          <w:color w:val="221F1F"/>
          <w:sz w:val="20"/>
          <w:szCs w:val="20"/>
        </w:rPr>
        <w:t>signataire]</w:t>
      </w:r>
    </w:p>
    <w:p w:rsidR="00B04CC2" w:rsidRPr="00D340A5" w:rsidRDefault="00B04CC2" w:rsidP="00B04CC2">
      <w:pPr>
        <w:widowControl w:val="0"/>
        <w:autoSpaceDE w:val="0"/>
        <w:autoSpaceDN w:val="0"/>
        <w:adjustRightInd w:val="0"/>
        <w:spacing w:before="12"/>
        <w:ind w:left="107" w:right="-215"/>
        <w:rPr>
          <w:color w:val="000000"/>
        </w:rPr>
      </w:pPr>
      <w:r w:rsidRPr="00D340A5">
        <w:rPr>
          <w:color w:val="221F1F"/>
        </w:rPr>
        <w:t xml:space="preserve">représentant </w:t>
      </w:r>
      <w:r w:rsidRPr="00D340A5">
        <w:rPr>
          <w:color w:val="221F1F"/>
          <w:spacing w:val="-26"/>
        </w:rPr>
        <w:t xml:space="preserve"> </w:t>
      </w:r>
      <w:r w:rsidRPr="00D340A5">
        <w:rPr>
          <w:color w:val="221F1F"/>
        </w:rPr>
        <w:t xml:space="preserve">la </w:t>
      </w:r>
      <w:r w:rsidRPr="00D340A5">
        <w:rPr>
          <w:color w:val="221F1F"/>
          <w:spacing w:val="-26"/>
        </w:rPr>
        <w:t xml:space="preserve"> </w:t>
      </w:r>
      <w:r w:rsidRPr="00D340A5">
        <w:rPr>
          <w:color w:val="221F1F"/>
        </w:rPr>
        <w:t xml:space="preserve">société, </w:t>
      </w:r>
      <w:r w:rsidRPr="00D340A5">
        <w:rPr>
          <w:color w:val="221F1F"/>
          <w:spacing w:val="-26"/>
        </w:rPr>
        <w:t xml:space="preserve"> </w:t>
      </w:r>
      <w:r w:rsidRPr="00D340A5">
        <w:rPr>
          <w:color w:val="221F1F"/>
        </w:rPr>
        <w:t xml:space="preserve">l’entreprise </w:t>
      </w:r>
      <w:r w:rsidRPr="00D340A5">
        <w:rPr>
          <w:color w:val="221F1F"/>
          <w:spacing w:val="-26"/>
        </w:rPr>
        <w:t xml:space="preserve"> </w:t>
      </w:r>
      <w:r w:rsidRPr="00D340A5">
        <w:rPr>
          <w:color w:val="221F1F"/>
        </w:rPr>
        <w:t xml:space="preserve">ou </w:t>
      </w:r>
      <w:r w:rsidRPr="00D340A5">
        <w:rPr>
          <w:color w:val="221F1F"/>
          <w:spacing w:val="-26"/>
        </w:rPr>
        <w:t xml:space="preserve"> </w:t>
      </w:r>
      <w:r w:rsidRPr="00D340A5">
        <w:rPr>
          <w:color w:val="221F1F"/>
        </w:rPr>
        <w:t xml:space="preserve">le </w:t>
      </w:r>
      <w:r w:rsidRPr="00D340A5">
        <w:rPr>
          <w:color w:val="221F1F"/>
          <w:spacing w:val="-26"/>
        </w:rPr>
        <w:t xml:space="preserve"> </w:t>
      </w:r>
      <w:r w:rsidRPr="00D340A5">
        <w:rPr>
          <w:color w:val="221F1F"/>
        </w:rPr>
        <w:t>groupemen</w:t>
      </w:r>
      <w:r w:rsidRPr="00D340A5">
        <w:rPr>
          <w:color w:val="221F1F"/>
          <w:spacing w:val="1"/>
        </w:rPr>
        <w:t>t</w:t>
      </w:r>
      <w:r w:rsidRPr="00D340A5">
        <w:rPr>
          <w:color w:val="221F1F"/>
          <w:position w:val="9"/>
          <w:sz w:val="12"/>
          <w:szCs w:val="12"/>
        </w:rPr>
        <w:t>(8)</w:t>
      </w:r>
      <w:r w:rsidRPr="00D340A5">
        <w:rPr>
          <w:color w:val="221F1F"/>
          <w:sz w:val="12"/>
          <w:szCs w:val="12"/>
        </w:rPr>
        <w:t xml:space="preserve">……………………..............…..…  </w:t>
      </w:r>
      <w:r w:rsidRPr="00D340A5">
        <w:rPr>
          <w:color w:val="221F1F"/>
          <w:spacing w:val="7"/>
          <w:sz w:val="12"/>
          <w:szCs w:val="12"/>
        </w:rPr>
        <w:t xml:space="preserve"> </w:t>
      </w:r>
      <w:r w:rsidRPr="00D340A5">
        <w:rPr>
          <w:color w:val="221F1F"/>
        </w:rPr>
        <w:t xml:space="preserve">dont </w:t>
      </w:r>
      <w:r w:rsidRPr="00D340A5">
        <w:rPr>
          <w:color w:val="221F1F"/>
          <w:spacing w:val="-26"/>
        </w:rPr>
        <w:t xml:space="preserve"> </w:t>
      </w:r>
      <w:r w:rsidRPr="00D340A5">
        <w:rPr>
          <w:color w:val="221F1F"/>
        </w:rPr>
        <w:t xml:space="preserve">le </w:t>
      </w:r>
      <w:r w:rsidRPr="00D340A5">
        <w:rPr>
          <w:color w:val="221F1F"/>
          <w:spacing w:val="-26"/>
        </w:rPr>
        <w:t xml:space="preserve"> </w:t>
      </w:r>
      <w:r w:rsidRPr="00D340A5">
        <w:rPr>
          <w:color w:val="221F1F"/>
        </w:rPr>
        <w:t xml:space="preserve">siège </w:t>
      </w:r>
      <w:r w:rsidRPr="00D340A5">
        <w:rPr>
          <w:color w:val="221F1F"/>
          <w:spacing w:val="-26"/>
        </w:rPr>
        <w:t xml:space="preserve"> </w:t>
      </w:r>
      <w:r w:rsidRPr="00D340A5">
        <w:rPr>
          <w:color w:val="221F1F"/>
        </w:rPr>
        <w:t xml:space="preserve">social </w:t>
      </w:r>
      <w:r w:rsidRPr="00D340A5">
        <w:rPr>
          <w:color w:val="221F1F"/>
          <w:spacing w:val="-26"/>
        </w:rPr>
        <w:t xml:space="preserve"> </w:t>
      </w:r>
      <w:r w:rsidRPr="00D340A5">
        <w:rPr>
          <w:color w:val="221F1F"/>
        </w:rPr>
        <w:t xml:space="preserve">est </w:t>
      </w:r>
      <w:r w:rsidRPr="00D340A5">
        <w:rPr>
          <w:color w:val="221F1F"/>
          <w:spacing w:val="-26"/>
        </w:rPr>
        <w:t xml:space="preserve"> </w:t>
      </w:r>
      <w:r w:rsidRPr="00D340A5">
        <w:rPr>
          <w:color w:val="221F1F"/>
        </w:rPr>
        <w:t>à</w:t>
      </w:r>
      <w:r w:rsidRPr="00D340A5">
        <w:rPr>
          <w:color w:val="000000"/>
        </w:rPr>
        <w:t>…………</w:t>
      </w:r>
      <w:r w:rsidRPr="00D340A5">
        <w:rPr>
          <w:color w:val="221F1F"/>
          <w:sz w:val="12"/>
          <w:szCs w:val="12"/>
        </w:rPr>
        <w:t xml:space="preserve">. </w:t>
      </w:r>
      <w:r w:rsidRPr="00D340A5">
        <w:rPr>
          <w:color w:val="221F1F"/>
          <w:spacing w:val="-8"/>
          <w:sz w:val="12"/>
          <w:szCs w:val="12"/>
        </w:rPr>
        <w:t xml:space="preserve"> </w:t>
      </w:r>
      <w:r w:rsidRPr="00D340A5">
        <w:rPr>
          <w:color w:val="221F1F"/>
        </w:rPr>
        <w:t>inscrite</w:t>
      </w:r>
      <w:r w:rsidRPr="00D340A5">
        <w:rPr>
          <w:color w:val="221F1F"/>
          <w:spacing w:val="-8"/>
        </w:rPr>
        <w:t xml:space="preserve"> </w:t>
      </w:r>
      <w:r w:rsidRPr="00D340A5">
        <w:rPr>
          <w:color w:val="221F1F"/>
        </w:rPr>
        <w:t>au</w:t>
      </w:r>
      <w:r w:rsidRPr="00D340A5">
        <w:rPr>
          <w:color w:val="221F1F"/>
          <w:spacing w:val="-8"/>
        </w:rPr>
        <w:t xml:space="preserve"> </w:t>
      </w:r>
      <w:r w:rsidRPr="00D340A5">
        <w:rPr>
          <w:color w:val="221F1F"/>
        </w:rPr>
        <w:t>registre</w:t>
      </w:r>
      <w:r w:rsidRPr="00D340A5">
        <w:rPr>
          <w:color w:val="221F1F"/>
          <w:spacing w:val="-8"/>
        </w:rPr>
        <w:t xml:space="preserve"> </w:t>
      </w:r>
      <w:r w:rsidRPr="00D340A5">
        <w:rPr>
          <w:color w:val="221F1F"/>
        </w:rPr>
        <w:t>du</w:t>
      </w:r>
      <w:r w:rsidRPr="00D340A5">
        <w:rPr>
          <w:color w:val="221F1F"/>
          <w:spacing w:val="-8"/>
        </w:rPr>
        <w:t xml:space="preserve"> </w:t>
      </w:r>
      <w:r w:rsidRPr="00D340A5">
        <w:rPr>
          <w:color w:val="221F1F"/>
        </w:rPr>
        <w:t>commerce</w:t>
      </w:r>
      <w:r w:rsidRPr="00D340A5">
        <w:rPr>
          <w:color w:val="221F1F"/>
          <w:spacing w:val="-8"/>
        </w:rPr>
        <w:t xml:space="preserve"> </w:t>
      </w:r>
      <w:r w:rsidRPr="00D340A5">
        <w:rPr>
          <w:color w:val="221F1F"/>
        </w:rPr>
        <w:t>de</w:t>
      </w:r>
      <w:r w:rsidRPr="00D340A5">
        <w:rPr>
          <w:color w:val="221F1F"/>
          <w:spacing w:val="-7"/>
        </w:rPr>
        <w:t xml:space="preserve"> </w:t>
      </w:r>
      <w:r w:rsidRPr="00D340A5">
        <w:rPr>
          <w:color w:val="221F1F"/>
          <w:sz w:val="12"/>
          <w:szCs w:val="12"/>
        </w:rPr>
        <w:t xml:space="preserve">………………………... </w:t>
      </w:r>
      <w:r w:rsidRPr="00D340A5">
        <w:rPr>
          <w:color w:val="221F1F"/>
          <w:spacing w:val="-8"/>
          <w:sz w:val="12"/>
          <w:szCs w:val="12"/>
        </w:rPr>
        <w:t xml:space="preserve"> </w:t>
      </w:r>
      <w:r w:rsidRPr="00D340A5">
        <w:rPr>
          <w:color w:val="221F1F"/>
        </w:rPr>
        <w:t>sous</w:t>
      </w:r>
      <w:r w:rsidRPr="00D340A5">
        <w:rPr>
          <w:color w:val="221F1F"/>
          <w:spacing w:val="-8"/>
        </w:rPr>
        <w:t xml:space="preserve"> </w:t>
      </w:r>
      <w:r w:rsidRPr="00D340A5">
        <w:rPr>
          <w:color w:val="221F1F"/>
        </w:rPr>
        <w:t>le</w:t>
      </w:r>
      <w:r w:rsidRPr="00D340A5">
        <w:rPr>
          <w:color w:val="221F1F"/>
          <w:spacing w:val="-8"/>
        </w:rPr>
        <w:t xml:space="preserve"> </w:t>
      </w:r>
      <w:r w:rsidRPr="00D340A5">
        <w:rPr>
          <w:color w:val="221F1F"/>
        </w:rPr>
        <w:t>n°</w:t>
      </w:r>
      <w:r w:rsidRPr="00D340A5">
        <w:rPr>
          <w:color w:val="221F1F"/>
          <w:spacing w:val="-8"/>
        </w:rPr>
        <w:t xml:space="preserve"> </w:t>
      </w:r>
      <w:r w:rsidRPr="00D340A5">
        <w:rPr>
          <w:color w:val="221F1F"/>
          <w:sz w:val="12"/>
          <w:szCs w:val="12"/>
        </w:rPr>
        <w:t>………………</w:t>
      </w: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50" w:lineRule="auto"/>
        <w:ind w:left="107" w:right="-213"/>
        <w:jc w:val="both"/>
        <w:rPr>
          <w:color w:val="000000"/>
          <w:sz w:val="20"/>
          <w:szCs w:val="20"/>
        </w:rPr>
      </w:pPr>
      <w:r w:rsidRPr="00D340A5">
        <w:rPr>
          <w:color w:val="221F1F"/>
        </w:rPr>
        <w:t xml:space="preserve">Après </w:t>
      </w:r>
      <w:r w:rsidRPr="00D340A5">
        <w:rPr>
          <w:color w:val="221F1F"/>
          <w:spacing w:val="-15"/>
        </w:rPr>
        <w:t xml:space="preserve"> </w:t>
      </w:r>
      <w:r w:rsidRPr="00D340A5">
        <w:rPr>
          <w:color w:val="221F1F"/>
        </w:rPr>
        <w:t xml:space="preserve">avoir </w:t>
      </w:r>
      <w:r w:rsidRPr="00D340A5">
        <w:rPr>
          <w:color w:val="221F1F"/>
          <w:spacing w:val="-15"/>
        </w:rPr>
        <w:t xml:space="preserve"> </w:t>
      </w:r>
      <w:r w:rsidRPr="00D340A5">
        <w:rPr>
          <w:color w:val="221F1F"/>
        </w:rPr>
        <w:t xml:space="preserve">pris </w:t>
      </w:r>
      <w:r w:rsidRPr="00D340A5">
        <w:rPr>
          <w:color w:val="221F1F"/>
          <w:spacing w:val="-15"/>
        </w:rPr>
        <w:t xml:space="preserve"> </w:t>
      </w:r>
      <w:r w:rsidRPr="00D340A5">
        <w:rPr>
          <w:color w:val="221F1F"/>
        </w:rPr>
        <w:t xml:space="preserve">connaissance </w:t>
      </w:r>
      <w:r w:rsidRPr="00D340A5">
        <w:rPr>
          <w:color w:val="221F1F"/>
          <w:spacing w:val="-15"/>
        </w:rPr>
        <w:t xml:space="preserve"> </w:t>
      </w:r>
      <w:r w:rsidRPr="00D340A5">
        <w:rPr>
          <w:color w:val="221F1F"/>
        </w:rPr>
        <w:t xml:space="preserve">de </w:t>
      </w:r>
      <w:r w:rsidRPr="00D340A5">
        <w:rPr>
          <w:color w:val="221F1F"/>
          <w:spacing w:val="-15"/>
        </w:rPr>
        <w:t xml:space="preserve"> </w:t>
      </w:r>
      <w:r w:rsidRPr="00D340A5">
        <w:rPr>
          <w:color w:val="221F1F"/>
        </w:rPr>
        <w:t xml:space="preserve">toutes </w:t>
      </w:r>
      <w:r w:rsidRPr="00D340A5">
        <w:rPr>
          <w:color w:val="221F1F"/>
          <w:spacing w:val="-15"/>
        </w:rPr>
        <w:t xml:space="preserve"> </w:t>
      </w:r>
      <w:r w:rsidRPr="00D340A5">
        <w:rPr>
          <w:color w:val="221F1F"/>
        </w:rPr>
        <w:t xml:space="preserve">les </w:t>
      </w:r>
      <w:r w:rsidRPr="00D340A5">
        <w:rPr>
          <w:color w:val="221F1F"/>
          <w:spacing w:val="-15"/>
        </w:rPr>
        <w:t xml:space="preserve"> </w:t>
      </w:r>
      <w:r w:rsidRPr="00D340A5">
        <w:rPr>
          <w:color w:val="221F1F"/>
        </w:rPr>
        <w:t xml:space="preserve">pièces </w:t>
      </w:r>
      <w:r w:rsidRPr="00D340A5">
        <w:rPr>
          <w:color w:val="221F1F"/>
          <w:spacing w:val="-15"/>
        </w:rPr>
        <w:t xml:space="preserve"> </w:t>
      </w:r>
      <w:r w:rsidRPr="00D340A5">
        <w:rPr>
          <w:color w:val="221F1F"/>
        </w:rPr>
        <w:t xml:space="preserve">figurant </w:t>
      </w:r>
      <w:r w:rsidRPr="00D340A5">
        <w:rPr>
          <w:color w:val="221F1F"/>
          <w:spacing w:val="-15"/>
        </w:rPr>
        <w:t xml:space="preserve"> </w:t>
      </w:r>
      <w:r w:rsidRPr="00D340A5">
        <w:rPr>
          <w:color w:val="221F1F"/>
        </w:rPr>
        <w:t xml:space="preserve">ou </w:t>
      </w:r>
      <w:r w:rsidRPr="00D340A5">
        <w:rPr>
          <w:color w:val="221F1F"/>
          <w:spacing w:val="-15"/>
        </w:rPr>
        <w:t xml:space="preserve"> </w:t>
      </w:r>
      <w:r w:rsidRPr="00D340A5">
        <w:rPr>
          <w:color w:val="221F1F"/>
        </w:rPr>
        <w:t xml:space="preserve">mentionnées </w:t>
      </w:r>
      <w:r w:rsidRPr="00D340A5">
        <w:rPr>
          <w:color w:val="221F1F"/>
          <w:spacing w:val="-15"/>
        </w:rPr>
        <w:t xml:space="preserve"> </w:t>
      </w:r>
      <w:r w:rsidRPr="00D340A5">
        <w:rPr>
          <w:color w:val="221F1F"/>
        </w:rPr>
        <w:t xml:space="preserve">au </w:t>
      </w:r>
      <w:r w:rsidRPr="00D340A5">
        <w:rPr>
          <w:color w:val="221F1F"/>
          <w:spacing w:val="-15"/>
        </w:rPr>
        <w:t xml:space="preserve"> </w:t>
      </w:r>
      <w:r w:rsidRPr="00D340A5">
        <w:rPr>
          <w:color w:val="221F1F"/>
        </w:rPr>
        <w:t xml:space="preserve">dossier </w:t>
      </w:r>
      <w:r w:rsidRPr="00D340A5">
        <w:rPr>
          <w:color w:val="221F1F"/>
          <w:spacing w:val="-15"/>
        </w:rPr>
        <w:t xml:space="preserve"> </w:t>
      </w:r>
      <w:r w:rsidRPr="00D340A5">
        <w:rPr>
          <w:color w:val="221F1F"/>
        </w:rPr>
        <w:t>d'Appel d’Offres</w:t>
      </w:r>
      <w:r w:rsidRPr="00D340A5">
        <w:rPr>
          <w:color w:val="221F1F"/>
          <w:spacing w:val="7"/>
        </w:rPr>
        <w:t xml:space="preserve"> </w:t>
      </w:r>
      <w:r w:rsidRPr="00D340A5">
        <w:rPr>
          <w:color w:val="221F1F"/>
        </w:rPr>
        <w:t>y</w:t>
      </w:r>
      <w:r w:rsidRPr="00D340A5">
        <w:rPr>
          <w:color w:val="221F1F"/>
          <w:spacing w:val="7"/>
        </w:rPr>
        <w:t xml:space="preserve"> </w:t>
      </w:r>
      <w:r w:rsidRPr="00D340A5">
        <w:rPr>
          <w:color w:val="221F1F"/>
        </w:rPr>
        <w:t>compris</w:t>
      </w:r>
      <w:r w:rsidRPr="00D340A5">
        <w:rPr>
          <w:color w:val="221F1F"/>
          <w:spacing w:val="7"/>
        </w:rPr>
        <w:t xml:space="preserve"> </w:t>
      </w:r>
      <w:r w:rsidRPr="00D340A5">
        <w:rPr>
          <w:color w:val="221F1F"/>
        </w:rPr>
        <w:t>l’(es)</w:t>
      </w:r>
      <w:r w:rsidRPr="00D340A5">
        <w:rPr>
          <w:color w:val="221F1F"/>
          <w:spacing w:val="7"/>
        </w:rPr>
        <w:t xml:space="preserve"> </w:t>
      </w:r>
      <w:r w:rsidRPr="00D340A5">
        <w:rPr>
          <w:color w:val="221F1F"/>
        </w:rPr>
        <w:t>additif(s),</w:t>
      </w:r>
      <w:r w:rsidRPr="00D340A5">
        <w:rPr>
          <w:color w:val="221F1F"/>
          <w:spacing w:val="7"/>
        </w:rPr>
        <w:t xml:space="preserve"> </w:t>
      </w:r>
      <w:r w:rsidRPr="00D340A5">
        <w:rPr>
          <w:i/>
          <w:iCs/>
          <w:color w:val="221F1F"/>
          <w:sz w:val="20"/>
          <w:szCs w:val="20"/>
        </w:rPr>
        <w:t>[rappeler</w:t>
      </w:r>
      <w:r w:rsidRPr="00D340A5">
        <w:rPr>
          <w:i/>
          <w:iCs/>
          <w:color w:val="221F1F"/>
          <w:spacing w:val="6"/>
          <w:sz w:val="20"/>
          <w:szCs w:val="20"/>
        </w:rPr>
        <w:t xml:space="preserve"> </w:t>
      </w:r>
      <w:r w:rsidRPr="00D340A5">
        <w:rPr>
          <w:i/>
          <w:iCs/>
          <w:color w:val="221F1F"/>
          <w:sz w:val="20"/>
          <w:szCs w:val="20"/>
        </w:rPr>
        <w:t>le</w:t>
      </w:r>
      <w:r w:rsidRPr="00D340A5">
        <w:rPr>
          <w:i/>
          <w:iCs/>
          <w:color w:val="221F1F"/>
          <w:spacing w:val="6"/>
          <w:sz w:val="20"/>
          <w:szCs w:val="20"/>
        </w:rPr>
        <w:t xml:space="preserve"> </w:t>
      </w:r>
      <w:r w:rsidRPr="00D340A5">
        <w:rPr>
          <w:i/>
          <w:iCs/>
          <w:color w:val="221F1F"/>
          <w:sz w:val="20"/>
          <w:szCs w:val="20"/>
        </w:rPr>
        <w:t>numéro</w:t>
      </w:r>
      <w:r w:rsidRPr="00D340A5">
        <w:rPr>
          <w:i/>
          <w:iCs/>
          <w:color w:val="221F1F"/>
          <w:spacing w:val="6"/>
          <w:sz w:val="20"/>
          <w:szCs w:val="20"/>
        </w:rPr>
        <w:t xml:space="preserve"> </w:t>
      </w:r>
      <w:r w:rsidRPr="00D340A5">
        <w:rPr>
          <w:i/>
          <w:iCs/>
          <w:color w:val="221F1F"/>
          <w:sz w:val="20"/>
          <w:szCs w:val="20"/>
        </w:rPr>
        <w:t>et</w:t>
      </w:r>
      <w:r w:rsidRPr="00D340A5">
        <w:rPr>
          <w:i/>
          <w:iCs/>
          <w:color w:val="221F1F"/>
          <w:spacing w:val="6"/>
          <w:sz w:val="20"/>
          <w:szCs w:val="20"/>
        </w:rPr>
        <w:t xml:space="preserve"> </w:t>
      </w:r>
      <w:r w:rsidRPr="00D340A5">
        <w:rPr>
          <w:i/>
          <w:iCs/>
          <w:color w:val="221F1F"/>
          <w:sz w:val="20"/>
          <w:szCs w:val="20"/>
        </w:rPr>
        <w:t>l’objet</w:t>
      </w:r>
      <w:r w:rsidRPr="00D340A5">
        <w:rPr>
          <w:i/>
          <w:iCs/>
          <w:color w:val="221F1F"/>
          <w:spacing w:val="6"/>
          <w:sz w:val="20"/>
          <w:szCs w:val="20"/>
        </w:rPr>
        <w:t xml:space="preserve"> </w:t>
      </w:r>
      <w:r w:rsidRPr="00D340A5">
        <w:rPr>
          <w:i/>
          <w:iCs/>
          <w:color w:val="221F1F"/>
          <w:sz w:val="20"/>
          <w:szCs w:val="20"/>
        </w:rPr>
        <w:t>de</w:t>
      </w:r>
      <w:r w:rsidRPr="00D340A5">
        <w:rPr>
          <w:i/>
          <w:iCs/>
          <w:color w:val="221F1F"/>
          <w:spacing w:val="6"/>
          <w:sz w:val="20"/>
          <w:szCs w:val="20"/>
        </w:rPr>
        <w:t xml:space="preserve"> </w:t>
      </w:r>
      <w:r w:rsidRPr="00D340A5">
        <w:rPr>
          <w:i/>
          <w:iCs/>
          <w:color w:val="221F1F"/>
          <w:sz w:val="20"/>
          <w:szCs w:val="20"/>
        </w:rPr>
        <w:t>l’Appel</w:t>
      </w:r>
      <w:r w:rsidRPr="00D340A5">
        <w:rPr>
          <w:i/>
          <w:iCs/>
          <w:color w:val="221F1F"/>
          <w:spacing w:val="6"/>
          <w:sz w:val="20"/>
          <w:szCs w:val="20"/>
        </w:rPr>
        <w:t xml:space="preserve"> </w:t>
      </w:r>
      <w:r w:rsidRPr="00D340A5">
        <w:rPr>
          <w:i/>
          <w:iCs/>
          <w:color w:val="221F1F"/>
          <w:sz w:val="20"/>
          <w:szCs w:val="20"/>
        </w:rPr>
        <w:t>d’Offres]:</w:t>
      </w:r>
    </w:p>
    <w:p w:rsidR="00B04CC2" w:rsidRPr="00D340A5" w:rsidRDefault="00B04CC2" w:rsidP="00B04CC2">
      <w:pPr>
        <w:widowControl w:val="0"/>
        <w:autoSpaceDE w:val="0"/>
        <w:autoSpaceDN w:val="0"/>
        <w:adjustRightInd w:val="0"/>
        <w:ind w:left="107" w:right="-214"/>
        <w:jc w:val="both"/>
        <w:rPr>
          <w:color w:val="000000"/>
        </w:rPr>
      </w:pPr>
      <w:r w:rsidRPr="00D340A5">
        <w:rPr>
          <w:color w:val="221F1F"/>
        </w:rPr>
        <w:t xml:space="preserve">- </w:t>
      </w:r>
      <w:r w:rsidRPr="00D340A5">
        <w:rPr>
          <w:color w:val="221F1F"/>
          <w:spacing w:val="14"/>
        </w:rPr>
        <w:t xml:space="preserve"> </w:t>
      </w:r>
      <w:r w:rsidRPr="00D340A5">
        <w:rPr>
          <w:color w:val="221F1F"/>
        </w:rPr>
        <w:t>Après</w:t>
      </w:r>
      <w:r w:rsidRPr="00D340A5">
        <w:rPr>
          <w:color w:val="221F1F"/>
          <w:spacing w:val="4"/>
        </w:rPr>
        <w:t xml:space="preserve"> </w:t>
      </w:r>
      <w:r w:rsidRPr="00D340A5">
        <w:rPr>
          <w:color w:val="221F1F"/>
        </w:rPr>
        <w:t>m'être</w:t>
      </w:r>
      <w:r w:rsidRPr="00D340A5">
        <w:rPr>
          <w:color w:val="221F1F"/>
          <w:spacing w:val="4"/>
        </w:rPr>
        <w:t xml:space="preserve"> </w:t>
      </w:r>
      <w:r w:rsidRPr="00D340A5">
        <w:rPr>
          <w:color w:val="221F1F"/>
        </w:rPr>
        <w:t>personnellement</w:t>
      </w:r>
      <w:r w:rsidRPr="00D340A5">
        <w:rPr>
          <w:color w:val="221F1F"/>
          <w:spacing w:val="4"/>
        </w:rPr>
        <w:t xml:space="preserve"> </w:t>
      </w:r>
      <w:r w:rsidRPr="00D340A5">
        <w:rPr>
          <w:color w:val="221F1F"/>
        </w:rPr>
        <w:t>rendu</w:t>
      </w:r>
      <w:r w:rsidRPr="00D340A5">
        <w:rPr>
          <w:color w:val="221F1F"/>
          <w:spacing w:val="4"/>
        </w:rPr>
        <w:t xml:space="preserve"> </w:t>
      </w:r>
      <w:r w:rsidRPr="00D340A5">
        <w:rPr>
          <w:color w:val="221F1F"/>
        </w:rPr>
        <w:t>compte</w:t>
      </w:r>
      <w:r w:rsidRPr="00D340A5">
        <w:rPr>
          <w:color w:val="221F1F"/>
          <w:spacing w:val="4"/>
        </w:rPr>
        <w:t xml:space="preserve"> </w:t>
      </w:r>
      <w:r w:rsidRPr="00D340A5">
        <w:rPr>
          <w:color w:val="221F1F"/>
        </w:rPr>
        <w:t>de</w:t>
      </w:r>
      <w:r w:rsidRPr="00D340A5">
        <w:rPr>
          <w:color w:val="221F1F"/>
          <w:spacing w:val="4"/>
        </w:rPr>
        <w:t xml:space="preserve"> </w:t>
      </w:r>
      <w:r w:rsidRPr="00D340A5">
        <w:rPr>
          <w:color w:val="221F1F"/>
        </w:rPr>
        <w:t>la</w:t>
      </w:r>
      <w:r w:rsidRPr="00D340A5">
        <w:rPr>
          <w:color w:val="221F1F"/>
          <w:spacing w:val="4"/>
        </w:rPr>
        <w:t xml:space="preserve"> </w:t>
      </w:r>
      <w:r w:rsidRPr="00D340A5">
        <w:rPr>
          <w:color w:val="221F1F"/>
        </w:rPr>
        <w:t>situation</w:t>
      </w:r>
      <w:r w:rsidRPr="00D340A5">
        <w:rPr>
          <w:color w:val="221F1F"/>
          <w:spacing w:val="4"/>
        </w:rPr>
        <w:t xml:space="preserve"> </w:t>
      </w:r>
      <w:r w:rsidRPr="00D340A5">
        <w:rPr>
          <w:color w:val="221F1F"/>
        </w:rPr>
        <w:t>des</w:t>
      </w:r>
      <w:r w:rsidRPr="00D340A5">
        <w:rPr>
          <w:color w:val="221F1F"/>
          <w:spacing w:val="4"/>
        </w:rPr>
        <w:t xml:space="preserve"> </w:t>
      </w:r>
      <w:r w:rsidRPr="00D340A5">
        <w:rPr>
          <w:color w:val="221F1F"/>
        </w:rPr>
        <w:t>lieux</w:t>
      </w:r>
      <w:r w:rsidRPr="00D340A5">
        <w:rPr>
          <w:color w:val="221F1F"/>
          <w:spacing w:val="4"/>
        </w:rPr>
        <w:t xml:space="preserve"> </w:t>
      </w:r>
      <w:r w:rsidRPr="00D340A5">
        <w:rPr>
          <w:color w:val="221F1F"/>
        </w:rPr>
        <w:t>et</w:t>
      </w:r>
      <w:r w:rsidRPr="00D340A5">
        <w:rPr>
          <w:color w:val="221F1F"/>
          <w:spacing w:val="4"/>
        </w:rPr>
        <w:t xml:space="preserve"> </w:t>
      </w:r>
      <w:r w:rsidRPr="00D340A5">
        <w:rPr>
          <w:color w:val="221F1F"/>
        </w:rPr>
        <w:t>avoir</w:t>
      </w:r>
      <w:r w:rsidRPr="00D340A5">
        <w:rPr>
          <w:color w:val="221F1F"/>
          <w:spacing w:val="4"/>
        </w:rPr>
        <w:t xml:space="preserve"> </w:t>
      </w:r>
      <w:r w:rsidRPr="00D340A5">
        <w:rPr>
          <w:color w:val="221F1F"/>
        </w:rPr>
        <w:t>apprécié</w:t>
      </w:r>
      <w:r w:rsidRPr="00D340A5">
        <w:rPr>
          <w:color w:val="221F1F"/>
          <w:spacing w:val="4"/>
        </w:rPr>
        <w:t xml:space="preserve"> </w:t>
      </w:r>
      <w:r w:rsidRPr="00D340A5">
        <w:rPr>
          <w:color w:val="221F1F"/>
        </w:rPr>
        <w:t>à</w:t>
      </w:r>
      <w:r w:rsidRPr="00D340A5">
        <w:rPr>
          <w:color w:val="221F1F"/>
          <w:spacing w:val="4"/>
        </w:rPr>
        <w:t xml:space="preserve"> </w:t>
      </w:r>
      <w:r w:rsidRPr="00D340A5">
        <w:rPr>
          <w:color w:val="221F1F"/>
        </w:rPr>
        <w:t>mon</w:t>
      </w:r>
      <w:r w:rsidRPr="00D340A5">
        <w:rPr>
          <w:color w:val="221F1F"/>
          <w:spacing w:val="4"/>
        </w:rPr>
        <w:t xml:space="preserve"> </w:t>
      </w:r>
      <w:r w:rsidRPr="00D340A5">
        <w:rPr>
          <w:color w:val="221F1F"/>
        </w:rPr>
        <w:t>point</w:t>
      </w:r>
      <w:r w:rsidRPr="00D340A5">
        <w:rPr>
          <w:color w:val="000000"/>
        </w:rPr>
        <w:t xml:space="preserve"> </w:t>
      </w:r>
      <w:r w:rsidRPr="00D340A5">
        <w:rPr>
          <w:color w:val="221F1F"/>
        </w:rPr>
        <w:t>de</w:t>
      </w:r>
      <w:r w:rsidRPr="00D340A5">
        <w:rPr>
          <w:color w:val="221F1F"/>
          <w:spacing w:val="7"/>
        </w:rPr>
        <w:t xml:space="preserve"> </w:t>
      </w:r>
      <w:r w:rsidRPr="00D340A5">
        <w:rPr>
          <w:color w:val="221F1F"/>
        </w:rPr>
        <w:t>vue</w:t>
      </w:r>
      <w:r w:rsidRPr="00D340A5">
        <w:rPr>
          <w:color w:val="221F1F"/>
          <w:spacing w:val="7"/>
        </w:rPr>
        <w:t xml:space="preserve"> </w:t>
      </w:r>
      <w:r w:rsidRPr="00D340A5">
        <w:rPr>
          <w:color w:val="221F1F"/>
        </w:rPr>
        <w:t>et</w:t>
      </w:r>
      <w:r w:rsidRPr="00D340A5">
        <w:rPr>
          <w:color w:val="221F1F"/>
          <w:spacing w:val="7"/>
        </w:rPr>
        <w:t xml:space="preserve"> </w:t>
      </w:r>
      <w:r w:rsidRPr="00D340A5">
        <w:rPr>
          <w:color w:val="221F1F"/>
        </w:rPr>
        <w:t>sous</w:t>
      </w:r>
      <w:r w:rsidRPr="00D340A5">
        <w:rPr>
          <w:color w:val="221F1F"/>
          <w:spacing w:val="7"/>
        </w:rPr>
        <w:t xml:space="preserve"> </w:t>
      </w:r>
      <w:r w:rsidRPr="00D340A5">
        <w:rPr>
          <w:color w:val="221F1F"/>
        </w:rPr>
        <w:t>ma</w:t>
      </w:r>
      <w:r w:rsidRPr="00D340A5">
        <w:rPr>
          <w:color w:val="221F1F"/>
          <w:spacing w:val="7"/>
        </w:rPr>
        <w:t xml:space="preserve"> </w:t>
      </w:r>
      <w:r w:rsidRPr="00D340A5">
        <w:rPr>
          <w:color w:val="221F1F"/>
        </w:rPr>
        <w:t>responsabilité,</w:t>
      </w:r>
      <w:r w:rsidRPr="00D340A5">
        <w:rPr>
          <w:color w:val="221F1F"/>
          <w:spacing w:val="7"/>
        </w:rPr>
        <w:t xml:space="preserve"> </w:t>
      </w:r>
      <w:r w:rsidRPr="00D340A5">
        <w:rPr>
          <w:color w:val="221F1F"/>
        </w:rPr>
        <w:t>la</w:t>
      </w:r>
      <w:r w:rsidRPr="00D340A5">
        <w:rPr>
          <w:color w:val="221F1F"/>
          <w:spacing w:val="7"/>
        </w:rPr>
        <w:t xml:space="preserve"> </w:t>
      </w:r>
      <w:r w:rsidRPr="00D340A5">
        <w:rPr>
          <w:color w:val="221F1F"/>
        </w:rPr>
        <w:t>nature</w:t>
      </w:r>
      <w:r w:rsidRPr="00D340A5">
        <w:rPr>
          <w:color w:val="221F1F"/>
          <w:spacing w:val="7"/>
        </w:rPr>
        <w:t xml:space="preserve"> </w:t>
      </w:r>
      <w:r w:rsidRPr="00D340A5">
        <w:rPr>
          <w:color w:val="221F1F"/>
        </w:rPr>
        <w:t>et</w:t>
      </w:r>
      <w:r w:rsidRPr="00D340A5">
        <w:rPr>
          <w:color w:val="221F1F"/>
          <w:spacing w:val="7"/>
        </w:rPr>
        <w:t xml:space="preserve"> </w:t>
      </w:r>
      <w:r w:rsidRPr="00D340A5">
        <w:rPr>
          <w:color w:val="221F1F"/>
        </w:rPr>
        <w:t>la</w:t>
      </w:r>
      <w:r w:rsidRPr="00D340A5">
        <w:rPr>
          <w:color w:val="221F1F"/>
          <w:spacing w:val="7"/>
        </w:rPr>
        <w:t xml:space="preserve"> </w:t>
      </w:r>
      <w:r w:rsidRPr="00D340A5">
        <w:rPr>
          <w:color w:val="221F1F"/>
        </w:rPr>
        <w:t>difficulté</w:t>
      </w:r>
      <w:r w:rsidRPr="00D340A5">
        <w:rPr>
          <w:color w:val="221F1F"/>
          <w:spacing w:val="7"/>
        </w:rPr>
        <w:t xml:space="preserve"> </w:t>
      </w:r>
      <w:r w:rsidRPr="00D340A5">
        <w:rPr>
          <w:color w:val="221F1F"/>
        </w:rPr>
        <w:t>des</w:t>
      </w:r>
      <w:r w:rsidRPr="00D340A5">
        <w:rPr>
          <w:color w:val="221F1F"/>
          <w:spacing w:val="7"/>
        </w:rPr>
        <w:t xml:space="preserve"> </w:t>
      </w:r>
      <w:r w:rsidRPr="00D340A5">
        <w:rPr>
          <w:color w:val="221F1F"/>
        </w:rPr>
        <w:t>travaux</w:t>
      </w:r>
      <w:r w:rsidRPr="00D340A5">
        <w:rPr>
          <w:color w:val="221F1F"/>
          <w:spacing w:val="7"/>
        </w:rPr>
        <w:t xml:space="preserve"> </w:t>
      </w:r>
      <w:r w:rsidRPr="00D340A5">
        <w:rPr>
          <w:color w:val="221F1F"/>
        </w:rPr>
        <w:t>à</w:t>
      </w:r>
      <w:r w:rsidRPr="00D340A5">
        <w:rPr>
          <w:color w:val="221F1F"/>
          <w:spacing w:val="7"/>
        </w:rPr>
        <w:t xml:space="preserve"> </w:t>
      </w:r>
      <w:r w:rsidRPr="00D340A5">
        <w:rPr>
          <w:color w:val="221F1F"/>
        </w:rPr>
        <w:t>effectuer.</w:t>
      </w:r>
    </w:p>
    <w:p w:rsidR="00B04CC2" w:rsidRPr="00D340A5" w:rsidRDefault="00B04CC2" w:rsidP="00B04CC2">
      <w:pPr>
        <w:widowControl w:val="0"/>
        <w:autoSpaceDE w:val="0"/>
        <w:autoSpaceDN w:val="0"/>
        <w:adjustRightInd w:val="0"/>
        <w:spacing w:before="5" w:line="120" w:lineRule="exact"/>
        <w:jc w:val="both"/>
        <w:rPr>
          <w:color w:val="000000"/>
          <w:sz w:val="12"/>
          <w:szCs w:val="12"/>
        </w:rPr>
      </w:pPr>
    </w:p>
    <w:p w:rsidR="00B04CC2" w:rsidRPr="00D340A5" w:rsidRDefault="00B04CC2" w:rsidP="00B04CC2">
      <w:pPr>
        <w:widowControl w:val="0"/>
        <w:autoSpaceDE w:val="0"/>
        <w:autoSpaceDN w:val="0"/>
        <w:adjustRightInd w:val="0"/>
        <w:spacing w:line="250" w:lineRule="auto"/>
        <w:ind w:left="334" w:right="-214" w:hanging="227"/>
        <w:jc w:val="both"/>
        <w:rPr>
          <w:color w:val="000000"/>
        </w:rPr>
      </w:pPr>
      <w:r w:rsidRPr="00D340A5">
        <w:rPr>
          <w:color w:val="221F1F"/>
        </w:rPr>
        <w:t xml:space="preserve">- </w:t>
      </w:r>
      <w:r w:rsidRPr="00D340A5">
        <w:rPr>
          <w:color w:val="221F1F"/>
          <w:spacing w:val="14"/>
        </w:rPr>
        <w:t xml:space="preserve"> </w:t>
      </w:r>
      <w:r w:rsidRPr="00D340A5">
        <w:rPr>
          <w:color w:val="221F1F"/>
        </w:rPr>
        <w:t>Remets,</w:t>
      </w:r>
      <w:r w:rsidRPr="00D340A5">
        <w:rPr>
          <w:color w:val="221F1F"/>
          <w:spacing w:val="-1"/>
        </w:rPr>
        <w:t xml:space="preserve"> </w:t>
      </w:r>
      <w:r w:rsidRPr="00D340A5">
        <w:rPr>
          <w:color w:val="221F1F"/>
        </w:rPr>
        <w:t>revêtus</w:t>
      </w:r>
      <w:r w:rsidRPr="00D340A5">
        <w:rPr>
          <w:color w:val="221F1F"/>
          <w:spacing w:val="-1"/>
        </w:rPr>
        <w:t xml:space="preserve"> </w:t>
      </w:r>
      <w:r w:rsidRPr="00D340A5">
        <w:rPr>
          <w:color w:val="221F1F"/>
        </w:rPr>
        <w:t>de</w:t>
      </w:r>
      <w:r w:rsidRPr="00D340A5">
        <w:rPr>
          <w:color w:val="221F1F"/>
          <w:spacing w:val="-1"/>
        </w:rPr>
        <w:t xml:space="preserve"> </w:t>
      </w:r>
      <w:r w:rsidRPr="00D340A5">
        <w:rPr>
          <w:color w:val="221F1F"/>
        </w:rPr>
        <w:t>ma</w:t>
      </w:r>
      <w:r w:rsidRPr="00D340A5">
        <w:rPr>
          <w:color w:val="221F1F"/>
          <w:spacing w:val="-1"/>
        </w:rPr>
        <w:t xml:space="preserve"> </w:t>
      </w:r>
      <w:r w:rsidRPr="00D340A5">
        <w:rPr>
          <w:color w:val="221F1F"/>
        </w:rPr>
        <w:t>signature,</w:t>
      </w:r>
      <w:r w:rsidRPr="00D340A5">
        <w:rPr>
          <w:color w:val="221F1F"/>
          <w:spacing w:val="-1"/>
        </w:rPr>
        <w:t xml:space="preserve"> </w:t>
      </w:r>
      <w:r w:rsidRPr="00D340A5">
        <w:rPr>
          <w:color w:val="221F1F"/>
        </w:rPr>
        <w:t>le</w:t>
      </w:r>
      <w:r w:rsidRPr="00D340A5">
        <w:rPr>
          <w:color w:val="221F1F"/>
          <w:spacing w:val="-1"/>
        </w:rPr>
        <w:t xml:space="preserve"> </w:t>
      </w:r>
      <w:r w:rsidRPr="00D340A5">
        <w:rPr>
          <w:color w:val="221F1F"/>
        </w:rPr>
        <w:t>bordereau</w:t>
      </w:r>
      <w:r w:rsidRPr="00D340A5">
        <w:rPr>
          <w:color w:val="221F1F"/>
          <w:spacing w:val="-1"/>
        </w:rPr>
        <w:t xml:space="preserve"> </w:t>
      </w:r>
      <w:r w:rsidRPr="00D340A5">
        <w:rPr>
          <w:color w:val="221F1F"/>
        </w:rPr>
        <w:t>des</w:t>
      </w:r>
      <w:r w:rsidRPr="00D340A5">
        <w:rPr>
          <w:color w:val="221F1F"/>
          <w:spacing w:val="-1"/>
        </w:rPr>
        <w:t xml:space="preserve"> </w:t>
      </w:r>
      <w:r w:rsidRPr="00D340A5">
        <w:rPr>
          <w:color w:val="221F1F"/>
        </w:rPr>
        <w:t>prix</w:t>
      </w:r>
      <w:r w:rsidRPr="00D340A5">
        <w:rPr>
          <w:color w:val="221F1F"/>
          <w:spacing w:val="-1"/>
        </w:rPr>
        <w:t xml:space="preserve"> </w:t>
      </w:r>
      <w:r w:rsidRPr="00D340A5">
        <w:rPr>
          <w:color w:val="221F1F"/>
        </w:rPr>
        <w:t>unitaires</w:t>
      </w:r>
      <w:r w:rsidRPr="00D340A5">
        <w:rPr>
          <w:color w:val="221F1F"/>
          <w:spacing w:val="-1"/>
        </w:rPr>
        <w:t xml:space="preserve"> </w:t>
      </w:r>
      <w:r w:rsidRPr="00D340A5">
        <w:rPr>
          <w:color w:val="221F1F"/>
        </w:rPr>
        <w:t>ainsi</w:t>
      </w:r>
      <w:r w:rsidRPr="00D340A5">
        <w:rPr>
          <w:color w:val="221F1F"/>
          <w:spacing w:val="-1"/>
        </w:rPr>
        <w:t xml:space="preserve"> </w:t>
      </w:r>
      <w:r w:rsidRPr="00D340A5">
        <w:rPr>
          <w:color w:val="221F1F"/>
        </w:rPr>
        <w:t>que</w:t>
      </w:r>
      <w:r w:rsidRPr="00D340A5">
        <w:rPr>
          <w:color w:val="221F1F"/>
          <w:spacing w:val="-1"/>
        </w:rPr>
        <w:t xml:space="preserve"> </w:t>
      </w:r>
      <w:r w:rsidRPr="00D340A5">
        <w:rPr>
          <w:color w:val="221F1F"/>
        </w:rPr>
        <w:t>le</w:t>
      </w:r>
      <w:r w:rsidRPr="00D340A5">
        <w:rPr>
          <w:color w:val="221F1F"/>
          <w:spacing w:val="-1"/>
        </w:rPr>
        <w:t xml:space="preserve"> </w:t>
      </w:r>
      <w:r w:rsidRPr="00D340A5">
        <w:rPr>
          <w:color w:val="221F1F"/>
        </w:rPr>
        <w:t>devis</w:t>
      </w:r>
      <w:r w:rsidRPr="00D340A5">
        <w:rPr>
          <w:color w:val="221F1F"/>
          <w:spacing w:val="-1"/>
        </w:rPr>
        <w:t xml:space="preserve"> </w:t>
      </w:r>
      <w:r w:rsidRPr="00D340A5">
        <w:rPr>
          <w:color w:val="221F1F"/>
        </w:rPr>
        <w:t>estimatif</w:t>
      </w:r>
      <w:r w:rsidRPr="00D340A5">
        <w:rPr>
          <w:color w:val="221F1F"/>
          <w:spacing w:val="-1"/>
        </w:rPr>
        <w:t xml:space="preserve"> </w:t>
      </w:r>
      <w:r w:rsidRPr="00D340A5">
        <w:rPr>
          <w:color w:val="221F1F"/>
        </w:rPr>
        <w:t>établis conformément</w:t>
      </w:r>
      <w:r w:rsidRPr="00D340A5">
        <w:rPr>
          <w:color w:val="221F1F"/>
          <w:spacing w:val="7"/>
        </w:rPr>
        <w:t xml:space="preserve"> </w:t>
      </w:r>
      <w:r w:rsidRPr="00D340A5">
        <w:rPr>
          <w:color w:val="221F1F"/>
        </w:rPr>
        <w:t>aux</w:t>
      </w:r>
      <w:r w:rsidRPr="00D340A5">
        <w:rPr>
          <w:color w:val="221F1F"/>
          <w:spacing w:val="7"/>
        </w:rPr>
        <w:t xml:space="preserve"> </w:t>
      </w:r>
      <w:r w:rsidRPr="00D340A5">
        <w:rPr>
          <w:color w:val="221F1F"/>
        </w:rPr>
        <w:t>cadres</w:t>
      </w:r>
      <w:r w:rsidRPr="00D340A5">
        <w:rPr>
          <w:color w:val="221F1F"/>
          <w:spacing w:val="7"/>
        </w:rPr>
        <w:t xml:space="preserve"> </w:t>
      </w:r>
      <w:r w:rsidRPr="00D340A5">
        <w:rPr>
          <w:color w:val="221F1F"/>
        </w:rPr>
        <w:t>figurant</w:t>
      </w:r>
      <w:r w:rsidRPr="00D340A5">
        <w:rPr>
          <w:color w:val="221F1F"/>
          <w:spacing w:val="7"/>
        </w:rPr>
        <w:t xml:space="preserve"> </w:t>
      </w:r>
      <w:r w:rsidRPr="00D340A5">
        <w:rPr>
          <w:color w:val="221F1F"/>
        </w:rPr>
        <w:t>dans</w:t>
      </w:r>
      <w:r w:rsidRPr="00D340A5">
        <w:rPr>
          <w:color w:val="221F1F"/>
          <w:spacing w:val="7"/>
        </w:rPr>
        <w:t xml:space="preserve"> </w:t>
      </w:r>
      <w:r w:rsidRPr="00D340A5">
        <w:rPr>
          <w:color w:val="221F1F"/>
        </w:rPr>
        <w:t>le</w:t>
      </w:r>
      <w:r w:rsidRPr="00D340A5">
        <w:rPr>
          <w:color w:val="221F1F"/>
          <w:spacing w:val="7"/>
        </w:rPr>
        <w:t xml:space="preserve"> </w:t>
      </w:r>
      <w:r w:rsidRPr="00D340A5">
        <w:rPr>
          <w:color w:val="221F1F"/>
        </w:rPr>
        <w:t>dossier</w:t>
      </w:r>
      <w:r w:rsidRPr="00D340A5">
        <w:rPr>
          <w:color w:val="221F1F"/>
          <w:spacing w:val="7"/>
        </w:rPr>
        <w:t xml:space="preserve"> </w:t>
      </w:r>
      <w:r w:rsidRPr="00D340A5">
        <w:rPr>
          <w:color w:val="221F1F"/>
        </w:rPr>
        <w:t>d'appel</w:t>
      </w:r>
      <w:r w:rsidRPr="00D340A5">
        <w:rPr>
          <w:color w:val="221F1F"/>
          <w:spacing w:val="7"/>
        </w:rPr>
        <w:t xml:space="preserve"> </w:t>
      </w:r>
      <w:r w:rsidRPr="00D340A5">
        <w:rPr>
          <w:color w:val="221F1F"/>
        </w:rPr>
        <w:t>d'offres.</w:t>
      </w:r>
    </w:p>
    <w:p w:rsidR="00B04CC2" w:rsidRPr="00D340A5" w:rsidRDefault="00B04CC2" w:rsidP="00B04CC2">
      <w:pPr>
        <w:widowControl w:val="0"/>
        <w:autoSpaceDE w:val="0"/>
        <w:autoSpaceDN w:val="0"/>
        <w:adjustRightInd w:val="0"/>
        <w:spacing w:before="13" w:line="100" w:lineRule="exact"/>
        <w:jc w:val="both"/>
        <w:rPr>
          <w:color w:val="000000"/>
          <w:sz w:val="10"/>
          <w:szCs w:val="10"/>
        </w:rPr>
      </w:pPr>
    </w:p>
    <w:p w:rsidR="00B04CC2" w:rsidRPr="00D340A5" w:rsidRDefault="00B04CC2" w:rsidP="00B04CC2">
      <w:pPr>
        <w:widowControl w:val="0"/>
        <w:autoSpaceDE w:val="0"/>
        <w:autoSpaceDN w:val="0"/>
        <w:adjustRightInd w:val="0"/>
        <w:spacing w:line="250" w:lineRule="auto"/>
        <w:ind w:left="334" w:right="82" w:hanging="227"/>
        <w:jc w:val="both"/>
        <w:rPr>
          <w:color w:val="000000"/>
        </w:rPr>
      </w:pPr>
      <w:r w:rsidRPr="00D340A5">
        <w:rPr>
          <w:color w:val="221F1F"/>
        </w:rPr>
        <w:t>- Me</w:t>
      </w:r>
      <w:r w:rsidRPr="00D340A5">
        <w:rPr>
          <w:color w:val="221F1F"/>
          <w:spacing w:val="-5"/>
        </w:rPr>
        <w:t xml:space="preserve"> </w:t>
      </w:r>
      <w:r w:rsidRPr="00D340A5">
        <w:rPr>
          <w:color w:val="221F1F"/>
        </w:rPr>
        <w:t>soumets</w:t>
      </w:r>
      <w:r w:rsidRPr="00D340A5">
        <w:rPr>
          <w:color w:val="221F1F"/>
          <w:spacing w:val="-5"/>
        </w:rPr>
        <w:t xml:space="preserve"> </w:t>
      </w:r>
      <w:r w:rsidRPr="00D340A5">
        <w:rPr>
          <w:color w:val="221F1F"/>
        </w:rPr>
        <w:t>et</w:t>
      </w:r>
      <w:r w:rsidRPr="00D340A5">
        <w:rPr>
          <w:color w:val="221F1F"/>
          <w:spacing w:val="-5"/>
        </w:rPr>
        <w:t xml:space="preserve"> </w:t>
      </w:r>
      <w:r w:rsidRPr="00D340A5">
        <w:rPr>
          <w:color w:val="221F1F"/>
        </w:rPr>
        <w:t>m'engage</w:t>
      </w:r>
      <w:r w:rsidRPr="00D340A5">
        <w:rPr>
          <w:color w:val="221F1F"/>
          <w:spacing w:val="-5"/>
        </w:rPr>
        <w:t xml:space="preserve"> </w:t>
      </w:r>
      <w:r w:rsidRPr="00D340A5">
        <w:rPr>
          <w:color w:val="221F1F"/>
        </w:rPr>
        <w:t>à</w:t>
      </w:r>
      <w:r w:rsidRPr="00D340A5">
        <w:rPr>
          <w:color w:val="221F1F"/>
          <w:spacing w:val="-5"/>
        </w:rPr>
        <w:t xml:space="preserve"> </w:t>
      </w:r>
      <w:r w:rsidRPr="00D340A5">
        <w:rPr>
          <w:color w:val="221F1F"/>
        </w:rPr>
        <w:t>livrer la fourniture</w:t>
      </w:r>
      <w:r w:rsidRPr="00D340A5">
        <w:rPr>
          <w:color w:val="221F1F"/>
          <w:spacing w:val="-5"/>
        </w:rPr>
        <w:t xml:space="preserve"> </w:t>
      </w:r>
      <w:r w:rsidRPr="00D340A5">
        <w:rPr>
          <w:color w:val="221F1F"/>
        </w:rPr>
        <w:t>conformément</w:t>
      </w:r>
      <w:r w:rsidRPr="00D340A5">
        <w:rPr>
          <w:color w:val="221F1F"/>
          <w:spacing w:val="-5"/>
        </w:rPr>
        <w:t xml:space="preserve"> </w:t>
      </w:r>
      <w:r w:rsidRPr="00D340A5">
        <w:rPr>
          <w:color w:val="221F1F"/>
        </w:rPr>
        <w:t>au</w:t>
      </w:r>
      <w:r w:rsidRPr="00D340A5">
        <w:rPr>
          <w:color w:val="221F1F"/>
          <w:spacing w:val="-5"/>
        </w:rPr>
        <w:t xml:space="preserve"> </w:t>
      </w:r>
      <w:r w:rsidRPr="00D340A5">
        <w:rPr>
          <w:color w:val="221F1F"/>
        </w:rPr>
        <w:t>dossier</w:t>
      </w:r>
      <w:r w:rsidRPr="00D340A5">
        <w:rPr>
          <w:color w:val="221F1F"/>
          <w:spacing w:val="-5"/>
        </w:rPr>
        <w:t xml:space="preserve"> </w:t>
      </w:r>
      <w:r w:rsidRPr="00D340A5">
        <w:rPr>
          <w:color w:val="221F1F"/>
        </w:rPr>
        <w:t>d'Appel</w:t>
      </w:r>
      <w:r w:rsidRPr="00D340A5">
        <w:rPr>
          <w:color w:val="221F1F"/>
          <w:spacing w:val="-5"/>
        </w:rPr>
        <w:t xml:space="preserve"> </w:t>
      </w:r>
      <w:r w:rsidRPr="00D340A5">
        <w:rPr>
          <w:color w:val="221F1F"/>
        </w:rPr>
        <w:t>d'Offres,</w:t>
      </w:r>
      <w:r w:rsidRPr="00D340A5">
        <w:rPr>
          <w:color w:val="221F1F"/>
          <w:spacing w:val="-5"/>
        </w:rPr>
        <w:t xml:space="preserve"> </w:t>
      </w:r>
      <w:r w:rsidRPr="00D340A5">
        <w:rPr>
          <w:color w:val="221F1F"/>
        </w:rPr>
        <w:t>moyennant</w:t>
      </w:r>
      <w:r w:rsidRPr="00D340A5">
        <w:rPr>
          <w:color w:val="221F1F"/>
          <w:spacing w:val="11"/>
        </w:rPr>
        <w:t xml:space="preserve"> </w:t>
      </w:r>
      <w:r w:rsidRPr="00D340A5">
        <w:rPr>
          <w:color w:val="221F1F"/>
        </w:rPr>
        <w:t>les</w:t>
      </w:r>
      <w:r w:rsidRPr="00D340A5">
        <w:rPr>
          <w:color w:val="221F1F"/>
          <w:spacing w:val="11"/>
        </w:rPr>
        <w:t xml:space="preserve"> </w:t>
      </w:r>
      <w:r w:rsidRPr="00D340A5">
        <w:rPr>
          <w:color w:val="221F1F"/>
        </w:rPr>
        <w:t>prix</w:t>
      </w:r>
      <w:r w:rsidRPr="00D340A5">
        <w:rPr>
          <w:color w:val="221F1F"/>
          <w:spacing w:val="11"/>
        </w:rPr>
        <w:t xml:space="preserve"> </w:t>
      </w:r>
      <w:r w:rsidRPr="00D340A5">
        <w:rPr>
          <w:color w:val="221F1F"/>
        </w:rPr>
        <w:t>que</w:t>
      </w:r>
      <w:r w:rsidRPr="00D340A5">
        <w:rPr>
          <w:color w:val="221F1F"/>
          <w:spacing w:val="11"/>
        </w:rPr>
        <w:t xml:space="preserve"> </w:t>
      </w:r>
      <w:r w:rsidRPr="00D340A5">
        <w:rPr>
          <w:color w:val="221F1F"/>
        </w:rPr>
        <w:t>j'ai</w:t>
      </w:r>
      <w:r w:rsidRPr="00D340A5">
        <w:rPr>
          <w:color w:val="221F1F"/>
          <w:spacing w:val="11"/>
        </w:rPr>
        <w:t xml:space="preserve"> </w:t>
      </w:r>
      <w:r w:rsidRPr="00D340A5">
        <w:rPr>
          <w:color w:val="221F1F"/>
        </w:rPr>
        <w:t>établi</w:t>
      </w:r>
      <w:r w:rsidRPr="00D340A5">
        <w:rPr>
          <w:color w:val="221F1F"/>
          <w:spacing w:val="11"/>
        </w:rPr>
        <w:t xml:space="preserve"> </w:t>
      </w:r>
      <w:r w:rsidRPr="00D340A5">
        <w:rPr>
          <w:color w:val="221F1F"/>
        </w:rPr>
        <w:t>moi-même</w:t>
      </w:r>
      <w:r w:rsidRPr="00D340A5">
        <w:rPr>
          <w:color w:val="221F1F"/>
          <w:spacing w:val="11"/>
        </w:rPr>
        <w:t xml:space="preserve"> </w:t>
      </w:r>
      <w:r w:rsidRPr="00D340A5">
        <w:rPr>
          <w:color w:val="221F1F"/>
        </w:rPr>
        <w:t>pour</w:t>
      </w:r>
      <w:r w:rsidRPr="00D340A5">
        <w:rPr>
          <w:color w:val="221F1F"/>
          <w:spacing w:val="11"/>
        </w:rPr>
        <w:t xml:space="preserve"> </w:t>
      </w:r>
      <w:r w:rsidRPr="00D340A5">
        <w:rPr>
          <w:color w:val="221F1F"/>
        </w:rPr>
        <w:t>chaque</w:t>
      </w:r>
      <w:r w:rsidRPr="00D340A5">
        <w:rPr>
          <w:color w:val="221F1F"/>
          <w:spacing w:val="11"/>
        </w:rPr>
        <w:t xml:space="preserve"> </w:t>
      </w:r>
      <w:r w:rsidRPr="00D340A5">
        <w:rPr>
          <w:color w:val="221F1F"/>
        </w:rPr>
        <w:t>nature</w:t>
      </w:r>
      <w:r w:rsidRPr="00D340A5">
        <w:rPr>
          <w:color w:val="221F1F"/>
          <w:spacing w:val="11"/>
        </w:rPr>
        <w:t xml:space="preserve"> </w:t>
      </w:r>
      <w:r w:rsidRPr="00D340A5">
        <w:rPr>
          <w:color w:val="221F1F"/>
        </w:rPr>
        <w:t>d'ouvrage,</w:t>
      </w:r>
      <w:r w:rsidRPr="00D340A5">
        <w:rPr>
          <w:color w:val="221F1F"/>
          <w:spacing w:val="11"/>
        </w:rPr>
        <w:t xml:space="preserve"> </w:t>
      </w:r>
      <w:r w:rsidRPr="00D340A5">
        <w:rPr>
          <w:color w:val="221F1F"/>
        </w:rPr>
        <w:t>lesquels</w:t>
      </w:r>
      <w:r w:rsidRPr="00D340A5">
        <w:rPr>
          <w:color w:val="221F1F"/>
          <w:spacing w:val="11"/>
        </w:rPr>
        <w:t xml:space="preserve"> </w:t>
      </w:r>
      <w:r w:rsidRPr="00D340A5">
        <w:rPr>
          <w:color w:val="221F1F"/>
        </w:rPr>
        <w:t>prix</w:t>
      </w:r>
      <w:r w:rsidRPr="00D340A5">
        <w:rPr>
          <w:color w:val="221F1F"/>
          <w:spacing w:val="11"/>
        </w:rPr>
        <w:t xml:space="preserve"> </w:t>
      </w:r>
      <w:r w:rsidRPr="00D340A5">
        <w:rPr>
          <w:color w:val="221F1F"/>
        </w:rPr>
        <w:t>font</w:t>
      </w:r>
      <w:r w:rsidRPr="00D340A5">
        <w:rPr>
          <w:color w:val="221F1F"/>
          <w:spacing w:val="11"/>
        </w:rPr>
        <w:t xml:space="preserve"> </w:t>
      </w:r>
      <w:r w:rsidRPr="00D340A5">
        <w:rPr>
          <w:color w:val="221F1F"/>
        </w:rPr>
        <w:t>ressortir</w:t>
      </w:r>
      <w:r w:rsidRPr="00D340A5">
        <w:rPr>
          <w:color w:val="221F1F"/>
          <w:spacing w:val="11"/>
        </w:rPr>
        <w:t xml:space="preserve"> </w:t>
      </w:r>
      <w:r w:rsidRPr="00D340A5">
        <w:rPr>
          <w:color w:val="221F1F"/>
        </w:rPr>
        <w:t>le montant</w:t>
      </w:r>
      <w:r w:rsidRPr="00D340A5">
        <w:rPr>
          <w:color w:val="221F1F"/>
          <w:spacing w:val="7"/>
        </w:rPr>
        <w:t xml:space="preserve"> </w:t>
      </w:r>
      <w:r w:rsidRPr="00D340A5">
        <w:rPr>
          <w:color w:val="221F1F"/>
        </w:rPr>
        <w:t>de</w:t>
      </w:r>
      <w:r w:rsidRPr="00D340A5">
        <w:rPr>
          <w:color w:val="221F1F"/>
          <w:spacing w:val="7"/>
        </w:rPr>
        <w:t xml:space="preserve"> </w:t>
      </w:r>
      <w:r w:rsidRPr="00D340A5">
        <w:rPr>
          <w:color w:val="221F1F"/>
        </w:rPr>
        <w:t>l'offre</w:t>
      </w:r>
      <w:r w:rsidRPr="00D340A5">
        <w:rPr>
          <w:color w:val="221F1F"/>
          <w:spacing w:val="7"/>
        </w:rPr>
        <w:t xml:space="preserve"> </w:t>
      </w:r>
      <w:r w:rsidRPr="00D340A5">
        <w:rPr>
          <w:color w:val="221F1F"/>
        </w:rPr>
        <w:t>pour</w:t>
      </w:r>
      <w:r w:rsidRPr="00D340A5">
        <w:rPr>
          <w:color w:val="221F1F"/>
          <w:spacing w:val="7"/>
        </w:rPr>
        <w:t xml:space="preserve"> </w:t>
      </w:r>
      <w:r w:rsidRPr="00D340A5">
        <w:rPr>
          <w:color w:val="221F1F"/>
        </w:rPr>
        <w:t>le</w:t>
      </w:r>
      <w:r w:rsidRPr="00D340A5">
        <w:rPr>
          <w:color w:val="221F1F"/>
          <w:spacing w:val="7"/>
        </w:rPr>
        <w:t xml:space="preserve"> </w:t>
      </w:r>
      <w:r w:rsidRPr="00D340A5">
        <w:rPr>
          <w:color w:val="221F1F"/>
        </w:rPr>
        <w:t>lot</w:t>
      </w:r>
      <w:r w:rsidRPr="00D340A5">
        <w:rPr>
          <w:color w:val="221F1F"/>
          <w:spacing w:val="7"/>
        </w:rPr>
        <w:t xml:space="preserve"> </w:t>
      </w:r>
      <w:r w:rsidRPr="00D340A5">
        <w:rPr>
          <w:color w:val="221F1F"/>
        </w:rPr>
        <w:t>n°</w:t>
      </w:r>
      <w:r w:rsidRPr="00D340A5">
        <w:rPr>
          <w:color w:val="221F1F"/>
          <w:spacing w:val="7"/>
        </w:rPr>
        <w:t xml:space="preserve"> </w:t>
      </w:r>
      <w:r w:rsidRPr="00D340A5">
        <w:rPr>
          <w:color w:val="221F1F"/>
          <w:sz w:val="12"/>
          <w:szCs w:val="12"/>
        </w:rPr>
        <w:t xml:space="preserve">……….............   </w:t>
      </w:r>
      <w:r w:rsidRPr="00D340A5">
        <w:rPr>
          <w:color w:val="221F1F"/>
          <w:spacing w:val="13"/>
          <w:sz w:val="12"/>
          <w:szCs w:val="12"/>
        </w:rPr>
        <w:t xml:space="preserve"> </w:t>
      </w:r>
      <w:r w:rsidRPr="00D340A5">
        <w:rPr>
          <w:color w:val="221F1F"/>
        </w:rPr>
        <w:t>à</w:t>
      </w:r>
    </w:p>
    <w:p w:rsidR="00B04CC2" w:rsidRPr="00D340A5" w:rsidRDefault="00B04CC2" w:rsidP="00B04CC2">
      <w:pPr>
        <w:widowControl w:val="0"/>
        <w:autoSpaceDE w:val="0"/>
        <w:autoSpaceDN w:val="0"/>
        <w:adjustRightInd w:val="0"/>
        <w:spacing w:before="13" w:line="100" w:lineRule="exact"/>
        <w:jc w:val="both"/>
        <w:rPr>
          <w:color w:val="000000"/>
          <w:sz w:val="10"/>
          <w:szCs w:val="10"/>
        </w:rPr>
      </w:pPr>
    </w:p>
    <w:p w:rsidR="00B04CC2" w:rsidRPr="00D340A5" w:rsidRDefault="00B04CC2" w:rsidP="00B04CC2">
      <w:pPr>
        <w:widowControl w:val="0"/>
        <w:tabs>
          <w:tab w:val="left" w:pos="380"/>
        </w:tabs>
        <w:autoSpaceDE w:val="0"/>
        <w:autoSpaceDN w:val="0"/>
        <w:adjustRightInd w:val="0"/>
        <w:ind w:left="107" w:right="-215"/>
        <w:rPr>
          <w:color w:val="000000"/>
        </w:rPr>
      </w:pPr>
      <w:r w:rsidRPr="00D340A5">
        <w:rPr>
          <w:color w:val="221F1F"/>
        </w:rPr>
        <w:t>-</w:t>
      </w:r>
      <w:r w:rsidRPr="00D340A5">
        <w:rPr>
          <w:color w:val="221F1F"/>
        </w:rPr>
        <w:tab/>
      </w:r>
      <w:r w:rsidRPr="00D340A5">
        <w:rPr>
          <w:color w:val="221F1F"/>
          <w:sz w:val="12"/>
          <w:szCs w:val="12"/>
        </w:rPr>
        <w:t xml:space="preserve">……….................................................................................................................... </w:t>
      </w:r>
      <w:r w:rsidRPr="00D340A5">
        <w:rPr>
          <w:color w:val="221F1F"/>
          <w:spacing w:val="-3"/>
          <w:sz w:val="12"/>
          <w:szCs w:val="12"/>
        </w:rPr>
        <w:t xml:space="preserve"> </w:t>
      </w:r>
      <w:r w:rsidRPr="00D340A5">
        <w:rPr>
          <w:i/>
          <w:iCs/>
          <w:color w:val="221F1F"/>
          <w:sz w:val="20"/>
          <w:szCs w:val="20"/>
        </w:rPr>
        <w:t>[</w:t>
      </w:r>
      <w:proofErr w:type="gramStart"/>
      <w:r w:rsidRPr="00D340A5">
        <w:rPr>
          <w:i/>
          <w:iCs/>
          <w:color w:val="221F1F"/>
          <w:sz w:val="20"/>
          <w:szCs w:val="20"/>
        </w:rPr>
        <w:t>en</w:t>
      </w:r>
      <w:proofErr w:type="gramEnd"/>
      <w:r w:rsidRPr="00D340A5">
        <w:rPr>
          <w:i/>
          <w:iCs/>
          <w:color w:val="221F1F"/>
          <w:spacing w:val="-2"/>
          <w:sz w:val="20"/>
          <w:szCs w:val="20"/>
        </w:rPr>
        <w:t xml:space="preserve"> </w:t>
      </w:r>
      <w:r w:rsidRPr="00D340A5">
        <w:rPr>
          <w:i/>
          <w:iCs/>
          <w:color w:val="221F1F"/>
          <w:sz w:val="20"/>
          <w:szCs w:val="20"/>
        </w:rPr>
        <w:t>chiffres</w:t>
      </w:r>
      <w:r w:rsidRPr="00D340A5">
        <w:rPr>
          <w:i/>
          <w:iCs/>
          <w:color w:val="221F1F"/>
          <w:spacing w:val="-2"/>
          <w:sz w:val="20"/>
          <w:szCs w:val="20"/>
        </w:rPr>
        <w:t xml:space="preserve"> </w:t>
      </w:r>
      <w:r w:rsidRPr="00D340A5">
        <w:rPr>
          <w:i/>
          <w:iCs/>
          <w:color w:val="221F1F"/>
          <w:sz w:val="20"/>
          <w:szCs w:val="20"/>
        </w:rPr>
        <w:t>et</w:t>
      </w:r>
      <w:r w:rsidRPr="00D340A5">
        <w:rPr>
          <w:i/>
          <w:iCs/>
          <w:color w:val="221F1F"/>
          <w:spacing w:val="-2"/>
          <w:sz w:val="20"/>
          <w:szCs w:val="20"/>
        </w:rPr>
        <w:t xml:space="preserve"> </w:t>
      </w:r>
      <w:r w:rsidRPr="00D340A5">
        <w:rPr>
          <w:i/>
          <w:iCs/>
          <w:color w:val="221F1F"/>
          <w:sz w:val="20"/>
          <w:szCs w:val="20"/>
        </w:rPr>
        <w:t>en</w:t>
      </w:r>
      <w:r w:rsidRPr="00D340A5">
        <w:rPr>
          <w:i/>
          <w:iCs/>
          <w:color w:val="221F1F"/>
          <w:spacing w:val="-2"/>
          <w:sz w:val="20"/>
          <w:szCs w:val="20"/>
        </w:rPr>
        <w:t xml:space="preserve"> </w:t>
      </w:r>
      <w:r w:rsidRPr="00D340A5">
        <w:rPr>
          <w:i/>
          <w:iCs/>
          <w:color w:val="221F1F"/>
          <w:sz w:val="20"/>
          <w:szCs w:val="20"/>
        </w:rPr>
        <w:t>lettres]</w:t>
      </w:r>
      <w:r w:rsidRPr="00D340A5">
        <w:rPr>
          <w:i/>
          <w:iCs/>
          <w:color w:val="221F1F"/>
          <w:spacing w:val="9"/>
          <w:sz w:val="20"/>
          <w:szCs w:val="20"/>
        </w:rPr>
        <w:t xml:space="preserve"> </w:t>
      </w:r>
      <w:r w:rsidRPr="00D340A5">
        <w:rPr>
          <w:color w:val="221F1F"/>
        </w:rPr>
        <w:t>francs</w:t>
      </w:r>
      <w:r w:rsidRPr="00D340A5">
        <w:rPr>
          <w:color w:val="221F1F"/>
          <w:spacing w:val="-2"/>
        </w:rPr>
        <w:t xml:space="preserve"> </w:t>
      </w:r>
      <w:proofErr w:type="spellStart"/>
      <w:r w:rsidRPr="00D340A5">
        <w:rPr>
          <w:color w:val="221F1F"/>
        </w:rPr>
        <w:t>Cfa</w:t>
      </w:r>
      <w:proofErr w:type="spellEnd"/>
      <w:r w:rsidRPr="00D340A5">
        <w:rPr>
          <w:color w:val="221F1F"/>
          <w:spacing w:val="-2"/>
        </w:rPr>
        <w:t xml:space="preserve"> </w:t>
      </w:r>
      <w:r w:rsidRPr="00D340A5">
        <w:rPr>
          <w:color w:val="221F1F"/>
        </w:rPr>
        <w:t>Hors</w:t>
      </w:r>
      <w:r w:rsidRPr="00D340A5">
        <w:rPr>
          <w:color w:val="221F1F"/>
          <w:spacing w:val="-2"/>
        </w:rPr>
        <w:t xml:space="preserve"> </w:t>
      </w:r>
      <w:r w:rsidRPr="00D340A5">
        <w:rPr>
          <w:color w:val="221F1F"/>
        </w:rPr>
        <w:t>TVA,</w:t>
      </w:r>
      <w:r w:rsidRPr="00D340A5">
        <w:rPr>
          <w:color w:val="221F1F"/>
          <w:spacing w:val="-2"/>
        </w:rPr>
        <w:t xml:space="preserve"> </w:t>
      </w:r>
      <w:r w:rsidRPr="00D340A5">
        <w:rPr>
          <w:color w:val="221F1F"/>
        </w:rPr>
        <w:t>et</w:t>
      </w:r>
      <w:r w:rsidRPr="00D340A5">
        <w:rPr>
          <w:color w:val="221F1F"/>
          <w:spacing w:val="-2"/>
        </w:rPr>
        <w:t xml:space="preserve"> </w:t>
      </w:r>
      <w:r w:rsidRPr="00D340A5">
        <w:rPr>
          <w:color w:val="221F1F"/>
        </w:rPr>
        <w:t>à</w:t>
      </w:r>
    </w:p>
    <w:p w:rsidR="00B04CC2" w:rsidRPr="00D340A5" w:rsidRDefault="00B04CC2" w:rsidP="00B04CC2">
      <w:pPr>
        <w:widowControl w:val="0"/>
        <w:autoSpaceDE w:val="0"/>
        <w:autoSpaceDN w:val="0"/>
        <w:adjustRightInd w:val="0"/>
        <w:spacing w:before="12" w:line="284" w:lineRule="auto"/>
        <w:ind w:left="334" w:right="-209"/>
        <w:rPr>
          <w:color w:val="000000"/>
          <w:sz w:val="20"/>
          <w:szCs w:val="20"/>
        </w:rPr>
      </w:pPr>
      <w:r w:rsidRPr="00D340A5">
        <w:rPr>
          <w:color w:val="221F1F"/>
          <w:sz w:val="12"/>
          <w:szCs w:val="12"/>
        </w:rPr>
        <w:t xml:space="preserve">………................................................................................... </w:t>
      </w:r>
      <w:r w:rsidRPr="00D340A5">
        <w:rPr>
          <w:color w:val="221F1F"/>
          <w:spacing w:val="17"/>
          <w:sz w:val="12"/>
          <w:szCs w:val="12"/>
        </w:rPr>
        <w:t xml:space="preserve"> </w:t>
      </w:r>
      <w:r w:rsidRPr="00D340A5">
        <w:rPr>
          <w:color w:val="221F1F"/>
        </w:rPr>
        <w:t>Francs</w:t>
      </w:r>
      <w:r w:rsidRPr="00D340A5">
        <w:rPr>
          <w:color w:val="221F1F"/>
          <w:spacing w:val="19"/>
        </w:rPr>
        <w:t xml:space="preserve"> </w:t>
      </w:r>
      <w:r w:rsidRPr="00D340A5">
        <w:rPr>
          <w:color w:val="221F1F"/>
        </w:rPr>
        <w:t>CFA</w:t>
      </w:r>
      <w:r w:rsidRPr="00D340A5">
        <w:rPr>
          <w:color w:val="221F1F"/>
          <w:spacing w:val="19"/>
        </w:rPr>
        <w:t xml:space="preserve"> </w:t>
      </w:r>
      <w:r w:rsidRPr="00D340A5">
        <w:rPr>
          <w:color w:val="221F1F"/>
        </w:rPr>
        <w:t>Toutes</w:t>
      </w:r>
      <w:r w:rsidRPr="00D340A5">
        <w:rPr>
          <w:color w:val="221F1F"/>
          <w:spacing w:val="19"/>
        </w:rPr>
        <w:t xml:space="preserve"> </w:t>
      </w:r>
      <w:r w:rsidRPr="00D340A5">
        <w:rPr>
          <w:color w:val="221F1F"/>
        </w:rPr>
        <w:t>Taxes</w:t>
      </w:r>
      <w:r w:rsidRPr="00D340A5">
        <w:rPr>
          <w:color w:val="221F1F"/>
          <w:spacing w:val="19"/>
        </w:rPr>
        <w:t xml:space="preserve"> </w:t>
      </w:r>
      <w:r w:rsidRPr="00D340A5">
        <w:rPr>
          <w:color w:val="221F1F"/>
        </w:rPr>
        <w:t>Comprises.</w:t>
      </w:r>
      <w:r w:rsidRPr="00D340A5">
        <w:rPr>
          <w:color w:val="221F1F"/>
          <w:spacing w:val="19"/>
        </w:rPr>
        <w:t xml:space="preserve"> </w:t>
      </w:r>
      <w:r w:rsidRPr="00D340A5">
        <w:rPr>
          <w:i/>
          <w:iCs/>
          <w:color w:val="221F1F"/>
          <w:sz w:val="20"/>
          <w:szCs w:val="20"/>
        </w:rPr>
        <w:t>[En</w:t>
      </w:r>
      <w:r w:rsidRPr="00D340A5">
        <w:rPr>
          <w:i/>
          <w:iCs/>
          <w:color w:val="221F1F"/>
          <w:spacing w:val="16"/>
          <w:sz w:val="20"/>
          <w:szCs w:val="20"/>
        </w:rPr>
        <w:t xml:space="preserve"> </w:t>
      </w:r>
      <w:r w:rsidRPr="00D340A5">
        <w:rPr>
          <w:i/>
          <w:iCs/>
          <w:color w:val="221F1F"/>
          <w:sz w:val="20"/>
          <w:szCs w:val="20"/>
        </w:rPr>
        <w:t>chiffres</w:t>
      </w:r>
      <w:r w:rsidRPr="00D340A5">
        <w:rPr>
          <w:i/>
          <w:iCs/>
          <w:color w:val="221F1F"/>
          <w:spacing w:val="16"/>
          <w:sz w:val="20"/>
          <w:szCs w:val="20"/>
        </w:rPr>
        <w:t xml:space="preserve"> </w:t>
      </w:r>
      <w:r w:rsidRPr="00D340A5">
        <w:rPr>
          <w:i/>
          <w:iCs/>
          <w:color w:val="221F1F"/>
          <w:sz w:val="20"/>
          <w:szCs w:val="20"/>
        </w:rPr>
        <w:t>et</w:t>
      </w:r>
      <w:r w:rsidRPr="00D340A5">
        <w:rPr>
          <w:i/>
          <w:iCs/>
          <w:color w:val="221F1F"/>
          <w:spacing w:val="16"/>
          <w:sz w:val="20"/>
          <w:szCs w:val="20"/>
        </w:rPr>
        <w:t xml:space="preserve"> </w:t>
      </w:r>
      <w:r w:rsidRPr="00D340A5">
        <w:rPr>
          <w:i/>
          <w:iCs/>
          <w:color w:val="221F1F"/>
          <w:sz w:val="20"/>
          <w:szCs w:val="20"/>
        </w:rPr>
        <w:t>en</w:t>
      </w:r>
      <w:r w:rsidRPr="00D340A5">
        <w:rPr>
          <w:i/>
          <w:iCs/>
          <w:color w:val="221F1F"/>
          <w:spacing w:val="16"/>
          <w:sz w:val="20"/>
          <w:szCs w:val="20"/>
        </w:rPr>
        <w:t xml:space="preserve"> </w:t>
      </w:r>
      <w:r w:rsidRPr="00D340A5">
        <w:rPr>
          <w:i/>
          <w:iCs/>
          <w:color w:val="221F1F"/>
          <w:sz w:val="20"/>
          <w:szCs w:val="20"/>
        </w:rPr>
        <w:t>lettres]</w:t>
      </w:r>
    </w:p>
    <w:p w:rsidR="00B04CC2" w:rsidRPr="00D340A5" w:rsidRDefault="00B04CC2" w:rsidP="00B04CC2">
      <w:pPr>
        <w:widowControl w:val="0"/>
        <w:autoSpaceDE w:val="0"/>
        <w:autoSpaceDN w:val="0"/>
        <w:adjustRightInd w:val="0"/>
        <w:spacing w:before="93"/>
        <w:ind w:left="107" w:right="-20"/>
        <w:rPr>
          <w:color w:val="000000"/>
        </w:rPr>
      </w:pPr>
      <w:r w:rsidRPr="00D340A5">
        <w:rPr>
          <w:color w:val="221F1F"/>
        </w:rPr>
        <w:t xml:space="preserve">- </w:t>
      </w:r>
      <w:r w:rsidRPr="00D340A5">
        <w:rPr>
          <w:color w:val="221F1F"/>
          <w:spacing w:val="14"/>
        </w:rPr>
        <w:t xml:space="preserve"> </w:t>
      </w:r>
      <w:r w:rsidRPr="00D340A5">
        <w:rPr>
          <w:color w:val="221F1F"/>
        </w:rPr>
        <w:t>M'engage</w:t>
      </w:r>
      <w:r w:rsidRPr="00D340A5">
        <w:rPr>
          <w:color w:val="221F1F"/>
          <w:spacing w:val="7"/>
        </w:rPr>
        <w:t xml:space="preserve"> </w:t>
      </w:r>
      <w:r w:rsidRPr="00D340A5">
        <w:rPr>
          <w:color w:val="221F1F"/>
        </w:rPr>
        <w:t>à</w:t>
      </w:r>
      <w:r w:rsidRPr="00D340A5">
        <w:rPr>
          <w:color w:val="221F1F"/>
          <w:spacing w:val="7"/>
        </w:rPr>
        <w:t xml:space="preserve"> </w:t>
      </w:r>
      <w:r w:rsidRPr="00D340A5">
        <w:rPr>
          <w:color w:val="221F1F"/>
        </w:rPr>
        <w:t>livrer la fourniture</w:t>
      </w:r>
      <w:r w:rsidRPr="00D340A5">
        <w:rPr>
          <w:color w:val="221F1F"/>
          <w:spacing w:val="7"/>
        </w:rPr>
        <w:t xml:space="preserve"> </w:t>
      </w:r>
      <w:r w:rsidRPr="00D340A5">
        <w:rPr>
          <w:color w:val="221F1F"/>
        </w:rPr>
        <w:t>dans</w:t>
      </w:r>
      <w:r w:rsidRPr="00D340A5">
        <w:rPr>
          <w:color w:val="221F1F"/>
          <w:spacing w:val="7"/>
        </w:rPr>
        <w:t xml:space="preserve"> </w:t>
      </w:r>
      <w:r w:rsidRPr="00D340A5">
        <w:rPr>
          <w:color w:val="221F1F"/>
        </w:rPr>
        <w:t>un</w:t>
      </w:r>
      <w:r w:rsidRPr="00D340A5">
        <w:rPr>
          <w:color w:val="221F1F"/>
          <w:spacing w:val="7"/>
        </w:rPr>
        <w:t xml:space="preserve"> </w:t>
      </w:r>
      <w:r w:rsidRPr="00D340A5">
        <w:rPr>
          <w:color w:val="221F1F"/>
        </w:rPr>
        <w:t>délai</w:t>
      </w:r>
      <w:r w:rsidRPr="00D340A5">
        <w:rPr>
          <w:color w:val="221F1F"/>
          <w:spacing w:val="7"/>
        </w:rPr>
        <w:t xml:space="preserve"> </w:t>
      </w:r>
      <w:r w:rsidRPr="00D340A5">
        <w:rPr>
          <w:color w:val="221F1F"/>
        </w:rPr>
        <w:t>de</w:t>
      </w:r>
      <w:r w:rsidRPr="00D340A5">
        <w:rPr>
          <w:color w:val="221F1F"/>
          <w:spacing w:val="7"/>
        </w:rPr>
        <w:t xml:space="preserve"> </w:t>
      </w:r>
      <w:r w:rsidRPr="00D340A5">
        <w:rPr>
          <w:color w:val="221F1F"/>
          <w:sz w:val="12"/>
          <w:szCs w:val="12"/>
        </w:rPr>
        <w:t xml:space="preserve">………............. </w:t>
      </w:r>
      <w:r w:rsidRPr="00D340A5">
        <w:rPr>
          <w:color w:val="221F1F"/>
          <w:spacing w:val="7"/>
          <w:sz w:val="12"/>
          <w:szCs w:val="12"/>
        </w:rPr>
        <w:t xml:space="preserve"> </w:t>
      </w:r>
      <w:r w:rsidRPr="00D340A5">
        <w:rPr>
          <w:color w:val="221F1F"/>
        </w:rPr>
        <w:t>mois</w:t>
      </w:r>
    </w:p>
    <w:p w:rsidR="00B04CC2" w:rsidRPr="00D340A5" w:rsidRDefault="00B04CC2" w:rsidP="00B04CC2">
      <w:pPr>
        <w:widowControl w:val="0"/>
        <w:autoSpaceDE w:val="0"/>
        <w:autoSpaceDN w:val="0"/>
        <w:adjustRightInd w:val="0"/>
        <w:spacing w:before="5" w:line="120" w:lineRule="exact"/>
        <w:rPr>
          <w:color w:val="000000"/>
          <w:sz w:val="12"/>
          <w:szCs w:val="12"/>
        </w:rPr>
      </w:pPr>
    </w:p>
    <w:p w:rsidR="00B04CC2" w:rsidRPr="00D340A5" w:rsidRDefault="00B04CC2" w:rsidP="00B04CC2">
      <w:pPr>
        <w:widowControl w:val="0"/>
        <w:autoSpaceDE w:val="0"/>
        <w:autoSpaceDN w:val="0"/>
        <w:adjustRightInd w:val="0"/>
        <w:ind w:left="107" w:right="-214"/>
        <w:rPr>
          <w:color w:val="000000"/>
        </w:rPr>
      </w:pPr>
      <w:r w:rsidRPr="00D340A5">
        <w:rPr>
          <w:color w:val="221F1F"/>
        </w:rPr>
        <w:t xml:space="preserve">- </w:t>
      </w:r>
      <w:r w:rsidRPr="00D340A5">
        <w:rPr>
          <w:color w:val="221F1F"/>
          <w:spacing w:val="14"/>
        </w:rPr>
        <w:t xml:space="preserve"> </w:t>
      </w:r>
      <w:r w:rsidRPr="00D340A5">
        <w:rPr>
          <w:color w:val="221F1F"/>
        </w:rPr>
        <w:t xml:space="preserve">M’engage </w:t>
      </w:r>
      <w:r w:rsidRPr="00D340A5">
        <w:rPr>
          <w:color w:val="221F1F"/>
          <w:spacing w:val="-14"/>
        </w:rPr>
        <w:t xml:space="preserve"> </w:t>
      </w:r>
      <w:r w:rsidRPr="00D340A5">
        <w:rPr>
          <w:color w:val="221F1F"/>
        </w:rPr>
        <w:t xml:space="preserve">en </w:t>
      </w:r>
      <w:r w:rsidRPr="00D340A5">
        <w:rPr>
          <w:color w:val="221F1F"/>
          <w:spacing w:val="-14"/>
        </w:rPr>
        <w:t xml:space="preserve"> </w:t>
      </w:r>
      <w:r w:rsidRPr="00D340A5">
        <w:rPr>
          <w:color w:val="221F1F"/>
        </w:rPr>
        <w:t xml:space="preserve">outre </w:t>
      </w:r>
      <w:r w:rsidRPr="00D340A5">
        <w:rPr>
          <w:color w:val="221F1F"/>
          <w:spacing w:val="-14"/>
        </w:rPr>
        <w:t xml:space="preserve"> </w:t>
      </w:r>
      <w:r w:rsidRPr="00D340A5">
        <w:rPr>
          <w:color w:val="221F1F"/>
        </w:rPr>
        <w:t xml:space="preserve">à </w:t>
      </w:r>
      <w:r w:rsidRPr="00D340A5">
        <w:rPr>
          <w:color w:val="221F1F"/>
          <w:spacing w:val="-14"/>
        </w:rPr>
        <w:t xml:space="preserve"> </w:t>
      </w:r>
      <w:r w:rsidRPr="00D340A5">
        <w:rPr>
          <w:color w:val="221F1F"/>
        </w:rPr>
        <w:t xml:space="preserve">maintenir </w:t>
      </w:r>
      <w:r w:rsidRPr="00D340A5">
        <w:rPr>
          <w:color w:val="221F1F"/>
          <w:spacing w:val="-14"/>
        </w:rPr>
        <w:t xml:space="preserve"> </w:t>
      </w:r>
      <w:r w:rsidRPr="00D340A5">
        <w:rPr>
          <w:color w:val="221F1F"/>
        </w:rPr>
        <w:t xml:space="preserve">mon </w:t>
      </w:r>
      <w:r w:rsidRPr="00D340A5">
        <w:rPr>
          <w:color w:val="221F1F"/>
          <w:spacing w:val="-14"/>
        </w:rPr>
        <w:t xml:space="preserve"> </w:t>
      </w:r>
      <w:r w:rsidRPr="00D340A5">
        <w:rPr>
          <w:color w:val="221F1F"/>
        </w:rPr>
        <w:t xml:space="preserve">offre </w:t>
      </w:r>
      <w:r w:rsidRPr="00D340A5">
        <w:rPr>
          <w:color w:val="221F1F"/>
          <w:spacing w:val="-14"/>
        </w:rPr>
        <w:t xml:space="preserve"> </w:t>
      </w:r>
      <w:r w:rsidRPr="00D340A5">
        <w:rPr>
          <w:color w:val="221F1F"/>
        </w:rPr>
        <w:t xml:space="preserve">dans </w:t>
      </w:r>
      <w:r w:rsidRPr="00D340A5">
        <w:rPr>
          <w:color w:val="221F1F"/>
          <w:spacing w:val="-14"/>
        </w:rPr>
        <w:t xml:space="preserve"> </w:t>
      </w:r>
      <w:r w:rsidRPr="00D340A5">
        <w:rPr>
          <w:color w:val="221F1F"/>
        </w:rPr>
        <w:t xml:space="preserve">le </w:t>
      </w:r>
      <w:r w:rsidRPr="00D340A5">
        <w:rPr>
          <w:color w:val="221F1F"/>
          <w:spacing w:val="-14"/>
        </w:rPr>
        <w:t xml:space="preserve"> </w:t>
      </w:r>
      <w:r w:rsidRPr="00D340A5">
        <w:rPr>
          <w:color w:val="221F1F"/>
        </w:rPr>
        <w:t xml:space="preserve">délai </w:t>
      </w:r>
      <w:r w:rsidRPr="00D340A5">
        <w:rPr>
          <w:color w:val="221F1F"/>
          <w:spacing w:val="-14"/>
        </w:rPr>
        <w:t xml:space="preserve"> de 90</w:t>
      </w:r>
      <w:r w:rsidRPr="00D340A5">
        <w:rPr>
          <w:color w:val="221F1F"/>
          <w:sz w:val="12"/>
          <w:szCs w:val="12"/>
        </w:rPr>
        <w:t xml:space="preserve"> </w:t>
      </w:r>
      <w:r w:rsidRPr="00D340A5">
        <w:rPr>
          <w:color w:val="221F1F"/>
          <w:spacing w:val="-7"/>
          <w:sz w:val="12"/>
          <w:szCs w:val="12"/>
        </w:rPr>
        <w:t xml:space="preserve"> </w:t>
      </w:r>
      <w:r w:rsidRPr="00D340A5">
        <w:rPr>
          <w:color w:val="221F1F"/>
          <w:sz w:val="22"/>
          <w:szCs w:val="22"/>
        </w:rPr>
        <w:t xml:space="preserve">jours </w:t>
      </w:r>
      <w:r w:rsidRPr="00D340A5">
        <w:rPr>
          <w:color w:val="221F1F"/>
        </w:rPr>
        <w:t>à compter de la date limite de remise des offres.</w:t>
      </w:r>
    </w:p>
    <w:p w:rsidR="00B04CC2" w:rsidRPr="00D340A5" w:rsidRDefault="00B04CC2" w:rsidP="00B04CC2">
      <w:pPr>
        <w:widowControl w:val="0"/>
        <w:autoSpaceDE w:val="0"/>
        <w:autoSpaceDN w:val="0"/>
        <w:adjustRightInd w:val="0"/>
        <w:spacing w:before="5" w:line="120" w:lineRule="exact"/>
        <w:rPr>
          <w:color w:val="000000"/>
          <w:sz w:val="12"/>
          <w:szCs w:val="12"/>
        </w:rPr>
      </w:pPr>
    </w:p>
    <w:p w:rsidR="00B04CC2" w:rsidRPr="00D340A5" w:rsidRDefault="00B04CC2" w:rsidP="00B04CC2">
      <w:pPr>
        <w:widowControl w:val="0"/>
        <w:autoSpaceDE w:val="0"/>
        <w:autoSpaceDN w:val="0"/>
        <w:adjustRightInd w:val="0"/>
        <w:spacing w:before="8" w:line="280" w:lineRule="exact"/>
        <w:rPr>
          <w:color w:val="000000"/>
          <w:sz w:val="28"/>
          <w:szCs w:val="28"/>
        </w:rPr>
      </w:pPr>
    </w:p>
    <w:p w:rsidR="00B04CC2" w:rsidRPr="00D340A5" w:rsidRDefault="00B04CC2" w:rsidP="00B04CC2">
      <w:pPr>
        <w:widowControl w:val="0"/>
        <w:autoSpaceDE w:val="0"/>
        <w:autoSpaceDN w:val="0"/>
        <w:adjustRightInd w:val="0"/>
        <w:spacing w:line="250" w:lineRule="auto"/>
        <w:ind w:left="107" w:right="-259"/>
        <w:rPr>
          <w:color w:val="000000"/>
        </w:rPr>
      </w:pPr>
      <w:r w:rsidRPr="00D340A5">
        <w:rPr>
          <w:color w:val="221F1F"/>
        </w:rPr>
        <w:t xml:space="preserve">Le </w:t>
      </w:r>
      <w:r w:rsidRPr="00D340A5">
        <w:rPr>
          <w:color w:val="221F1F"/>
          <w:spacing w:val="-26"/>
        </w:rPr>
        <w:t xml:space="preserve"> </w:t>
      </w:r>
      <w:r w:rsidRPr="00D340A5">
        <w:rPr>
          <w:color w:val="221F1F"/>
        </w:rPr>
        <w:t xml:space="preserve">Maître </w:t>
      </w:r>
      <w:r w:rsidRPr="00D340A5">
        <w:rPr>
          <w:color w:val="221F1F"/>
          <w:spacing w:val="-26"/>
        </w:rPr>
        <w:t xml:space="preserve"> </w:t>
      </w:r>
      <w:r w:rsidRPr="00D340A5">
        <w:rPr>
          <w:color w:val="221F1F"/>
        </w:rPr>
        <w:t xml:space="preserve">d’Ouvrage </w:t>
      </w:r>
      <w:r w:rsidRPr="00D340A5">
        <w:rPr>
          <w:color w:val="221F1F"/>
          <w:spacing w:val="-26"/>
        </w:rPr>
        <w:t xml:space="preserve"> </w:t>
      </w:r>
      <w:r w:rsidRPr="00D340A5">
        <w:rPr>
          <w:color w:val="221F1F"/>
        </w:rPr>
        <w:t xml:space="preserve">se </w:t>
      </w:r>
      <w:r w:rsidRPr="00D340A5">
        <w:rPr>
          <w:color w:val="221F1F"/>
          <w:spacing w:val="-26"/>
        </w:rPr>
        <w:t xml:space="preserve"> </w:t>
      </w:r>
      <w:r w:rsidRPr="00D340A5">
        <w:rPr>
          <w:color w:val="221F1F"/>
        </w:rPr>
        <w:t xml:space="preserve">libérera </w:t>
      </w:r>
      <w:r w:rsidRPr="00D340A5">
        <w:rPr>
          <w:color w:val="221F1F"/>
          <w:spacing w:val="-26"/>
        </w:rPr>
        <w:t xml:space="preserve"> </w:t>
      </w:r>
      <w:r w:rsidRPr="00D340A5">
        <w:rPr>
          <w:color w:val="221F1F"/>
        </w:rPr>
        <w:t xml:space="preserve">des </w:t>
      </w:r>
      <w:r w:rsidRPr="00D340A5">
        <w:rPr>
          <w:color w:val="221F1F"/>
          <w:spacing w:val="-26"/>
        </w:rPr>
        <w:t xml:space="preserve"> </w:t>
      </w:r>
      <w:r w:rsidRPr="00D340A5">
        <w:rPr>
          <w:color w:val="221F1F"/>
        </w:rPr>
        <w:t xml:space="preserve">sommes </w:t>
      </w:r>
      <w:r w:rsidRPr="00D340A5">
        <w:rPr>
          <w:color w:val="221F1F"/>
          <w:spacing w:val="-26"/>
        </w:rPr>
        <w:t xml:space="preserve"> </w:t>
      </w:r>
      <w:r w:rsidRPr="00D340A5">
        <w:rPr>
          <w:color w:val="221F1F"/>
        </w:rPr>
        <w:t xml:space="preserve">dues </w:t>
      </w:r>
      <w:r w:rsidRPr="00D340A5">
        <w:rPr>
          <w:color w:val="221F1F"/>
          <w:spacing w:val="-26"/>
        </w:rPr>
        <w:t xml:space="preserve"> </w:t>
      </w:r>
      <w:r w:rsidRPr="00D340A5">
        <w:rPr>
          <w:color w:val="221F1F"/>
        </w:rPr>
        <w:t xml:space="preserve">par </w:t>
      </w:r>
      <w:r w:rsidRPr="00D340A5">
        <w:rPr>
          <w:color w:val="221F1F"/>
          <w:spacing w:val="-26"/>
        </w:rPr>
        <w:t xml:space="preserve"> </w:t>
      </w:r>
      <w:r w:rsidRPr="00D340A5">
        <w:rPr>
          <w:color w:val="221F1F"/>
        </w:rPr>
        <w:t xml:space="preserve">lui </w:t>
      </w:r>
      <w:r w:rsidRPr="00D340A5">
        <w:rPr>
          <w:color w:val="221F1F"/>
          <w:spacing w:val="-26"/>
        </w:rPr>
        <w:t xml:space="preserve"> </w:t>
      </w:r>
      <w:r w:rsidRPr="00D340A5">
        <w:rPr>
          <w:color w:val="221F1F"/>
        </w:rPr>
        <w:t xml:space="preserve">au </w:t>
      </w:r>
      <w:r w:rsidRPr="00D340A5">
        <w:rPr>
          <w:color w:val="221F1F"/>
          <w:spacing w:val="-26"/>
        </w:rPr>
        <w:t xml:space="preserve"> </w:t>
      </w:r>
      <w:r w:rsidRPr="00D340A5">
        <w:rPr>
          <w:color w:val="221F1F"/>
        </w:rPr>
        <w:t xml:space="preserve">titre </w:t>
      </w:r>
      <w:r w:rsidRPr="00D340A5">
        <w:rPr>
          <w:color w:val="221F1F"/>
          <w:spacing w:val="-26"/>
        </w:rPr>
        <w:t xml:space="preserve"> </w:t>
      </w:r>
      <w:r w:rsidRPr="00D340A5">
        <w:rPr>
          <w:color w:val="221F1F"/>
        </w:rPr>
        <w:t xml:space="preserve">du </w:t>
      </w:r>
      <w:r w:rsidRPr="00D340A5">
        <w:rPr>
          <w:color w:val="221F1F"/>
          <w:spacing w:val="-26"/>
        </w:rPr>
        <w:t xml:space="preserve"> </w:t>
      </w:r>
      <w:r w:rsidRPr="00D340A5">
        <w:rPr>
          <w:color w:val="221F1F"/>
        </w:rPr>
        <w:t xml:space="preserve">présent </w:t>
      </w:r>
      <w:r w:rsidRPr="00D340A5">
        <w:rPr>
          <w:color w:val="221F1F"/>
          <w:spacing w:val="-26"/>
        </w:rPr>
        <w:t xml:space="preserve"> </w:t>
      </w:r>
      <w:r w:rsidRPr="00D340A5">
        <w:rPr>
          <w:color w:val="221F1F"/>
        </w:rPr>
        <w:t xml:space="preserve">marché </w:t>
      </w:r>
      <w:r w:rsidRPr="00D340A5">
        <w:rPr>
          <w:color w:val="221F1F"/>
          <w:spacing w:val="-26"/>
        </w:rPr>
        <w:t xml:space="preserve"> </w:t>
      </w:r>
      <w:r w:rsidRPr="00D340A5">
        <w:rPr>
          <w:color w:val="221F1F"/>
        </w:rPr>
        <w:t xml:space="preserve">en </w:t>
      </w:r>
      <w:r w:rsidRPr="00D340A5">
        <w:rPr>
          <w:color w:val="221F1F"/>
          <w:spacing w:val="-26"/>
        </w:rPr>
        <w:t xml:space="preserve"> </w:t>
      </w:r>
      <w:r w:rsidRPr="00D340A5">
        <w:rPr>
          <w:color w:val="221F1F"/>
        </w:rPr>
        <w:t>faisant donner</w:t>
      </w:r>
      <w:r w:rsidRPr="00D340A5">
        <w:rPr>
          <w:color w:val="221F1F"/>
          <w:spacing w:val="18"/>
        </w:rPr>
        <w:t xml:space="preserve"> </w:t>
      </w:r>
      <w:r w:rsidRPr="00D340A5">
        <w:rPr>
          <w:color w:val="221F1F"/>
        </w:rPr>
        <w:t>crédit</w:t>
      </w:r>
      <w:r w:rsidRPr="00D340A5">
        <w:rPr>
          <w:color w:val="221F1F"/>
          <w:spacing w:val="18"/>
        </w:rPr>
        <w:t xml:space="preserve"> </w:t>
      </w:r>
      <w:r w:rsidRPr="00D340A5">
        <w:rPr>
          <w:color w:val="221F1F"/>
        </w:rPr>
        <w:t>au</w:t>
      </w:r>
      <w:r w:rsidRPr="00D340A5">
        <w:rPr>
          <w:color w:val="221F1F"/>
          <w:spacing w:val="18"/>
        </w:rPr>
        <w:t xml:space="preserve"> </w:t>
      </w:r>
      <w:r w:rsidRPr="00D340A5">
        <w:rPr>
          <w:color w:val="221F1F"/>
        </w:rPr>
        <w:t>compte</w:t>
      </w:r>
      <w:r w:rsidRPr="00D340A5">
        <w:rPr>
          <w:color w:val="221F1F"/>
          <w:spacing w:val="18"/>
        </w:rPr>
        <w:t xml:space="preserve"> </w:t>
      </w:r>
      <w:r w:rsidRPr="00D340A5">
        <w:rPr>
          <w:color w:val="221F1F"/>
        </w:rPr>
        <w:t>n°</w:t>
      </w:r>
      <w:r w:rsidRPr="00D340A5">
        <w:rPr>
          <w:color w:val="221F1F"/>
          <w:spacing w:val="18"/>
        </w:rPr>
        <w:t xml:space="preserve"> </w:t>
      </w:r>
      <w:r w:rsidRPr="00D340A5">
        <w:rPr>
          <w:color w:val="221F1F"/>
          <w:sz w:val="12"/>
          <w:szCs w:val="12"/>
        </w:rPr>
        <w:t xml:space="preserve">………………......................  </w:t>
      </w:r>
      <w:r w:rsidRPr="00D340A5">
        <w:rPr>
          <w:color w:val="221F1F"/>
          <w:spacing w:val="-16"/>
          <w:sz w:val="12"/>
          <w:szCs w:val="12"/>
        </w:rPr>
        <w:t xml:space="preserve"> </w:t>
      </w:r>
      <w:r w:rsidRPr="00D340A5">
        <w:rPr>
          <w:color w:val="221F1F"/>
        </w:rPr>
        <w:t>ouvert</w:t>
      </w:r>
      <w:r w:rsidRPr="00D340A5">
        <w:rPr>
          <w:color w:val="221F1F"/>
          <w:spacing w:val="18"/>
        </w:rPr>
        <w:t xml:space="preserve"> </w:t>
      </w:r>
      <w:r w:rsidRPr="00D340A5">
        <w:rPr>
          <w:color w:val="221F1F"/>
        </w:rPr>
        <w:t>au</w:t>
      </w:r>
      <w:r w:rsidRPr="00D340A5">
        <w:rPr>
          <w:color w:val="221F1F"/>
          <w:spacing w:val="18"/>
        </w:rPr>
        <w:t xml:space="preserve"> </w:t>
      </w:r>
      <w:r w:rsidRPr="00D340A5">
        <w:rPr>
          <w:color w:val="221F1F"/>
        </w:rPr>
        <w:t>nom</w:t>
      </w:r>
      <w:r w:rsidRPr="00D340A5">
        <w:rPr>
          <w:color w:val="221F1F"/>
          <w:spacing w:val="18"/>
        </w:rPr>
        <w:t xml:space="preserve"> </w:t>
      </w:r>
      <w:r w:rsidRPr="00D340A5">
        <w:rPr>
          <w:color w:val="221F1F"/>
        </w:rPr>
        <w:t>de</w:t>
      </w:r>
      <w:r w:rsidRPr="00D340A5">
        <w:rPr>
          <w:color w:val="221F1F"/>
          <w:spacing w:val="18"/>
        </w:rPr>
        <w:t xml:space="preserve"> </w:t>
      </w:r>
      <w:r w:rsidRPr="00D340A5">
        <w:rPr>
          <w:color w:val="221F1F"/>
          <w:sz w:val="12"/>
          <w:szCs w:val="12"/>
        </w:rPr>
        <w:t xml:space="preserve">…................................…………….  </w:t>
      </w:r>
      <w:r w:rsidRPr="00D340A5">
        <w:rPr>
          <w:color w:val="221F1F"/>
          <w:spacing w:val="-16"/>
          <w:sz w:val="12"/>
          <w:szCs w:val="12"/>
        </w:rPr>
        <w:t xml:space="preserve"> </w:t>
      </w:r>
      <w:r w:rsidRPr="00D340A5">
        <w:rPr>
          <w:color w:val="221F1F"/>
        </w:rPr>
        <w:t>auprès</w:t>
      </w:r>
      <w:r w:rsidRPr="00D340A5">
        <w:rPr>
          <w:color w:val="221F1F"/>
          <w:spacing w:val="18"/>
        </w:rPr>
        <w:t xml:space="preserve"> </w:t>
      </w:r>
      <w:r w:rsidRPr="00D340A5">
        <w:rPr>
          <w:color w:val="221F1F"/>
        </w:rPr>
        <w:t>de</w:t>
      </w:r>
      <w:r w:rsidRPr="00D340A5">
        <w:rPr>
          <w:color w:val="221F1F"/>
          <w:spacing w:val="18"/>
        </w:rPr>
        <w:t xml:space="preserve"> </w:t>
      </w:r>
      <w:r w:rsidRPr="00D340A5">
        <w:rPr>
          <w:color w:val="221F1F"/>
        </w:rPr>
        <w:t>la</w:t>
      </w:r>
      <w:r w:rsidRPr="00D340A5">
        <w:rPr>
          <w:color w:val="221F1F"/>
          <w:spacing w:val="18"/>
        </w:rPr>
        <w:t xml:space="preserve"> </w:t>
      </w:r>
      <w:r w:rsidRPr="00D340A5">
        <w:rPr>
          <w:color w:val="221F1F"/>
        </w:rPr>
        <w:t>banque</w:t>
      </w:r>
    </w:p>
    <w:p w:rsidR="00B04CC2" w:rsidRPr="00D340A5" w:rsidRDefault="00B04CC2" w:rsidP="00B04CC2">
      <w:pPr>
        <w:widowControl w:val="0"/>
        <w:autoSpaceDE w:val="0"/>
        <w:autoSpaceDN w:val="0"/>
        <w:adjustRightInd w:val="0"/>
        <w:ind w:left="107" w:right="-20"/>
        <w:rPr>
          <w:color w:val="000000"/>
          <w:sz w:val="12"/>
          <w:szCs w:val="12"/>
        </w:rPr>
      </w:pPr>
      <w:r w:rsidRPr="00D340A5">
        <w:rPr>
          <w:color w:val="221F1F"/>
          <w:sz w:val="12"/>
          <w:szCs w:val="12"/>
        </w:rPr>
        <w:t xml:space="preserve">…................................………………………….. </w:t>
      </w:r>
      <w:r w:rsidRPr="00D340A5">
        <w:rPr>
          <w:color w:val="221F1F"/>
          <w:spacing w:val="6"/>
          <w:sz w:val="12"/>
          <w:szCs w:val="12"/>
        </w:rPr>
        <w:t xml:space="preserve"> </w:t>
      </w:r>
      <w:r w:rsidRPr="00D340A5">
        <w:rPr>
          <w:color w:val="221F1F"/>
        </w:rPr>
        <w:t>Agence</w:t>
      </w:r>
      <w:r w:rsidRPr="00D340A5">
        <w:rPr>
          <w:color w:val="221F1F"/>
          <w:spacing w:val="7"/>
        </w:rPr>
        <w:t xml:space="preserve"> </w:t>
      </w:r>
      <w:r w:rsidRPr="00D340A5">
        <w:rPr>
          <w:color w:val="221F1F"/>
        </w:rPr>
        <w:t>de</w:t>
      </w:r>
      <w:r w:rsidRPr="00D340A5">
        <w:rPr>
          <w:color w:val="221F1F"/>
          <w:spacing w:val="7"/>
        </w:rPr>
        <w:t xml:space="preserve"> </w:t>
      </w:r>
      <w:r w:rsidRPr="00D340A5">
        <w:rPr>
          <w:color w:val="221F1F"/>
          <w:sz w:val="12"/>
          <w:szCs w:val="12"/>
        </w:rPr>
        <w:t>…..............................……………………..</w:t>
      </w:r>
    </w:p>
    <w:p w:rsidR="00B04CC2" w:rsidRPr="00D340A5" w:rsidRDefault="00B04CC2" w:rsidP="00B04CC2">
      <w:pPr>
        <w:widowControl w:val="0"/>
        <w:autoSpaceDE w:val="0"/>
        <w:autoSpaceDN w:val="0"/>
        <w:adjustRightInd w:val="0"/>
        <w:spacing w:line="100" w:lineRule="exact"/>
        <w:rPr>
          <w:color w:val="000000"/>
          <w:sz w:val="10"/>
          <w:szCs w:val="1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50" w:lineRule="auto"/>
        <w:ind w:left="107" w:right="-214"/>
        <w:rPr>
          <w:color w:val="000000"/>
        </w:rPr>
      </w:pPr>
      <w:r w:rsidRPr="00D340A5">
        <w:rPr>
          <w:color w:val="221F1F"/>
        </w:rPr>
        <w:t xml:space="preserve">Avant </w:t>
      </w:r>
      <w:r w:rsidRPr="00D340A5">
        <w:rPr>
          <w:color w:val="221F1F"/>
          <w:spacing w:val="-30"/>
        </w:rPr>
        <w:t xml:space="preserve"> </w:t>
      </w:r>
      <w:r w:rsidRPr="00D340A5">
        <w:rPr>
          <w:color w:val="221F1F"/>
        </w:rPr>
        <w:t xml:space="preserve">signature </w:t>
      </w:r>
      <w:r w:rsidRPr="00D340A5">
        <w:rPr>
          <w:color w:val="221F1F"/>
          <w:spacing w:val="-30"/>
        </w:rPr>
        <w:t xml:space="preserve"> </w:t>
      </w:r>
      <w:r w:rsidRPr="00D340A5">
        <w:rPr>
          <w:color w:val="221F1F"/>
        </w:rPr>
        <w:t xml:space="preserve">du </w:t>
      </w:r>
      <w:r w:rsidRPr="00D340A5">
        <w:rPr>
          <w:color w:val="221F1F"/>
          <w:spacing w:val="-30"/>
        </w:rPr>
        <w:t xml:space="preserve"> </w:t>
      </w:r>
      <w:r w:rsidRPr="00D340A5">
        <w:rPr>
          <w:color w:val="221F1F"/>
        </w:rPr>
        <w:t xml:space="preserve">marché, </w:t>
      </w:r>
      <w:r w:rsidRPr="00D340A5">
        <w:rPr>
          <w:color w:val="221F1F"/>
          <w:spacing w:val="-30"/>
        </w:rPr>
        <w:t xml:space="preserve"> </w:t>
      </w:r>
      <w:r w:rsidRPr="00D340A5">
        <w:rPr>
          <w:color w:val="221F1F"/>
        </w:rPr>
        <w:t xml:space="preserve">la </w:t>
      </w:r>
      <w:r w:rsidRPr="00D340A5">
        <w:rPr>
          <w:color w:val="221F1F"/>
          <w:spacing w:val="-30"/>
        </w:rPr>
        <w:t xml:space="preserve"> </w:t>
      </w:r>
      <w:r w:rsidRPr="00D340A5">
        <w:rPr>
          <w:color w:val="221F1F"/>
        </w:rPr>
        <w:t xml:space="preserve">présente </w:t>
      </w:r>
      <w:r w:rsidRPr="00D340A5">
        <w:rPr>
          <w:color w:val="221F1F"/>
          <w:spacing w:val="-30"/>
        </w:rPr>
        <w:t xml:space="preserve"> </w:t>
      </w:r>
      <w:r w:rsidRPr="00D340A5">
        <w:rPr>
          <w:color w:val="221F1F"/>
        </w:rPr>
        <w:t xml:space="preserve">soumission </w:t>
      </w:r>
      <w:r w:rsidRPr="00D340A5">
        <w:rPr>
          <w:color w:val="221F1F"/>
          <w:spacing w:val="-30"/>
        </w:rPr>
        <w:t xml:space="preserve"> </w:t>
      </w:r>
      <w:r w:rsidRPr="00D340A5">
        <w:rPr>
          <w:color w:val="221F1F"/>
        </w:rPr>
        <w:t xml:space="preserve">acceptée </w:t>
      </w:r>
      <w:r w:rsidRPr="00D340A5">
        <w:rPr>
          <w:color w:val="221F1F"/>
          <w:spacing w:val="-30"/>
        </w:rPr>
        <w:t xml:space="preserve"> </w:t>
      </w:r>
      <w:r w:rsidRPr="00D340A5">
        <w:rPr>
          <w:color w:val="221F1F"/>
        </w:rPr>
        <w:t xml:space="preserve">par </w:t>
      </w:r>
      <w:r w:rsidRPr="00D340A5">
        <w:rPr>
          <w:color w:val="221F1F"/>
          <w:spacing w:val="-30"/>
        </w:rPr>
        <w:t xml:space="preserve"> </w:t>
      </w:r>
      <w:r w:rsidRPr="00D340A5">
        <w:rPr>
          <w:color w:val="221F1F"/>
        </w:rPr>
        <w:t xml:space="preserve">vous </w:t>
      </w:r>
      <w:r w:rsidRPr="00D340A5">
        <w:rPr>
          <w:color w:val="221F1F"/>
          <w:spacing w:val="-30"/>
        </w:rPr>
        <w:t xml:space="preserve"> </w:t>
      </w:r>
      <w:r w:rsidRPr="00D340A5">
        <w:rPr>
          <w:color w:val="221F1F"/>
        </w:rPr>
        <w:t xml:space="preserve">vaudra </w:t>
      </w:r>
      <w:r w:rsidRPr="00D340A5">
        <w:rPr>
          <w:color w:val="221F1F"/>
          <w:spacing w:val="-30"/>
        </w:rPr>
        <w:t xml:space="preserve"> </w:t>
      </w:r>
      <w:r w:rsidRPr="00D340A5">
        <w:rPr>
          <w:color w:val="221F1F"/>
        </w:rPr>
        <w:t xml:space="preserve">engagement </w:t>
      </w:r>
      <w:r w:rsidRPr="00D340A5">
        <w:rPr>
          <w:color w:val="221F1F"/>
          <w:spacing w:val="-30"/>
        </w:rPr>
        <w:t xml:space="preserve"> </w:t>
      </w:r>
      <w:r w:rsidRPr="00D340A5">
        <w:rPr>
          <w:color w:val="221F1F"/>
        </w:rPr>
        <w:t>entre nous.</w:t>
      </w:r>
    </w:p>
    <w:p w:rsidR="00B04CC2" w:rsidRPr="00D340A5" w:rsidRDefault="00B04CC2" w:rsidP="00B04CC2">
      <w:pPr>
        <w:widowControl w:val="0"/>
        <w:autoSpaceDE w:val="0"/>
        <w:autoSpaceDN w:val="0"/>
        <w:adjustRightInd w:val="0"/>
        <w:spacing w:before="8" w:line="280" w:lineRule="exact"/>
        <w:rPr>
          <w:color w:val="000000"/>
          <w:sz w:val="28"/>
          <w:szCs w:val="28"/>
        </w:rPr>
      </w:pPr>
    </w:p>
    <w:p w:rsidR="00B04CC2" w:rsidRPr="00D340A5" w:rsidRDefault="00B04CC2" w:rsidP="00B04CC2">
      <w:pPr>
        <w:widowControl w:val="0"/>
        <w:autoSpaceDE w:val="0"/>
        <w:autoSpaceDN w:val="0"/>
        <w:adjustRightInd w:val="0"/>
        <w:ind w:left="5451" w:right="-68"/>
        <w:rPr>
          <w:color w:val="000000"/>
          <w:sz w:val="12"/>
          <w:szCs w:val="12"/>
        </w:rPr>
      </w:pPr>
      <w:r w:rsidRPr="00D340A5">
        <w:rPr>
          <w:i/>
          <w:iCs/>
          <w:color w:val="221F1F"/>
        </w:rPr>
        <w:t>Fait</w:t>
      </w:r>
      <w:r w:rsidRPr="00D340A5">
        <w:rPr>
          <w:i/>
          <w:iCs/>
          <w:color w:val="221F1F"/>
          <w:spacing w:val="7"/>
        </w:rPr>
        <w:t xml:space="preserve"> </w:t>
      </w:r>
      <w:r w:rsidRPr="00D340A5">
        <w:rPr>
          <w:i/>
          <w:iCs/>
          <w:color w:val="221F1F"/>
        </w:rPr>
        <w:t>à</w:t>
      </w:r>
      <w:r w:rsidRPr="00D340A5">
        <w:rPr>
          <w:i/>
          <w:iCs/>
          <w:color w:val="221F1F"/>
          <w:spacing w:val="7"/>
        </w:rPr>
        <w:t xml:space="preserve"> </w:t>
      </w:r>
      <w:r w:rsidRPr="00D340A5">
        <w:rPr>
          <w:i/>
          <w:iCs/>
          <w:color w:val="221F1F"/>
          <w:sz w:val="12"/>
          <w:szCs w:val="12"/>
        </w:rPr>
        <w:t xml:space="preserve">…........................................... </w:t>
      </w:r>
      <w:r w:rsidRPr="00D340A5">
        <w:rPr>
          <w:i/>
          <w:iCs/>
          <w:color w:val="221F1F"/>
          <w:spacing w:val="6"/>
          <w:sz w:val="12"/>
          <w:szCs w:val="12"/>
        </w:rPr>
        <w:t xml:space="preserve"> </w:t>
      </w:r>
      <w:r w:rsidRPr="00D340A5">
        <w:rPr>
          <w:i/>
          <w:iCs/>
          <w:color w:val="221F1F"/>
        </w:rPr>
        <w:t>le</w:t>
      </w:r>
      <w:r w:rsidRPr="00D340A5">
        <w:rPr>
          <w:i/>
          <w:iCs/>
          <w:color w:val="221F1F"/>
          <w:spacing w:val="7"/>
        </w:rPr>
        <w:t xml:space="preserve"> </w:t>
      </w:r>
      <w:r w:rsidRPr="00D340A5">
        <w:rPr>
          <w:i/>
          <w:iCs/>
          <w:color w:val="221F1F"/>
          <w:sz w:val="12"/>
          <w:szCs w:val="12"/>
        </w:rPr>
        <w:t>………........................</w:t>
      </w: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before="12" w:line="200" w:lineRule="exact"/>
        <w:rPr>
          <w:color w:val="000000"/>
          <w:sz w:val="20"/>
          <w:szCs w:val="20"/>
        </w:rPr>
      </w:pPr>
    </w:p>
    <w:p w:rsidR="00B04CC2" w:rsidRPr="00D340A5" w:rsidRDefault="00B04CC2" w:rsidP="00B04CC2">
      <w:pPr>
        <w:widowControl w:val="0"/>
        <w:tabs>
          <w:tab w:val="left" w:pos="5529"/>
        </w:tabs>
        <w:autoSpaceDE w:val="0"/>
        <w:autoSpaceDN w:val="0"/>
        <w:adjustRightInd w:val="0"/>
        <w:ind w:left="5387" w:right="-35"/>
        <w:rPr>
          <w:color w:val="000000"/>
          <w:sz w:val="12"/>
          <w:szCs w:val="12"/>
        </w:rPr>
      </w:pPr>
      <w:r w:rsidRPr="00D340A5">
        <w:rPr>
          <w:color w:val="221F1F"/>
        </w:rPr>
        <w:t>Signature</w:t>
      </w:r>
      <w:r w:rsidRPr="00D340A5">
        <w:rPr>
          <w:color w:val="221F1F"/>
          <w:spacing w:val="7"/>
        </w:rPr>
        <w:t xml:space="preserve"> </w:t>
      </w:r>
      <w:r w:rsidRPr="00D340A5">
        <w:rPr>
          <w:color w:val="221F1F"/>
        </w:rPr>
        <w:t>de</w:t>
      </w:r>
      <w:r w:rsidRPr="00D340A5">
        <w:rPr>
          <w:color w:val="221F1F"/>
          <w:spacing w:val="7"/>
        </w:rPr>
        <w:t xml:space="preserve"> </w:t>
      </w:r>
      <w:r w:rsidRPr="00D340A5">
        <w:rPr>
          <w:color w:val="221F1F"/>
          <w:sz w:val="12"/>
          <w:szCs w:val="12"/>
        </w:rPr>
        <w:t>………...........................................……….</w:t>
      </w:r>
    </w:p>
    <w:p w:rsidR="00B04CC2" w:rsidRPr="00D340A5" w:rsidRDefault="00B04CC2" w:rsidP="00B04CC2">
      <w:pPr>
        <w:widowControl w:val="0"/>
        <w:tabs>
          <w:tab w:val="left" w:pos="5529"/>
        </w:tabs>
        <w:autoSpaceDE w:val="0"/>
        <w:autoSpaceDN w:val="0"/>
        <w:adjustRightInd w:val="0"/>
        <w:spacing w:before="4" w:line="120" w:lineRule="exact"/>
        <w:ind w:left="5387"/>
        <w:rPr>
          <w:color w:val="000000"/>
          <w:sz w:val="12"/>
          <w:szCs w:val="12"/>
        </w:rPr>
      </w:pPr>
    </w:p>
    <w:p w:rsidR="00B04CC2" w:rsidRPr="00D340A5" w:rsidRDefault="00B04CC2" w:rsidP="00B04CC2">
      <w:pPr>
        <w:widowControl w:val="0"/>
        <w:tabs>
          <w:tab w:val="left" w:pos="5529"/>
        </w:tabs>
        <w:autoSpaceDE w:val="0"/>
        <w:autoSpaceDN w:val="0"/>
        <w:adjustRightInd w:val="0"/>
        <w:spacing w:line="351" w:lineRule="auto"/>
        <w:ind w:left="5387" w:right="81" w:firstLine="787"/>
        <w:jc w:val="both"/>
        <w:rPr>
          <w:color w:val="221F1F"/>
          <w:sz w:val="12"/>
          <w:szCs w:val="12"/>
        </w:rPr>
      </w:pPr>
      <w:r w:rsidRPr="00D340A5">
        <w:rPr>
          <w:color w:val="221F1F"/>
        </w:rPr>
        <w:t>en</w:t>
      </w:r>
      <w:r w:rsidRPr="00D340A5">
        <w:rPr>
          <w:color w:val="221F1F"/>
          <w:spacing w:val="7"/>
        </w:rPr>
        <w:t xml:space="preserve"> </w:t>
      </w:r>
      <w:r w:rsidRPr="00D340A5">
        <w:rPr>
          <w:color w:val="221F1F"/>
        </w:rPr>
        <w:t>qualité</w:t>
      </w:r>
      <w:r w:rsidRPr="00D340A5">
        <w:rPr>
          <w:color w:val="221F1F"/>
          <w:spacing w:val="7"/>
        </w:rPr>
        <w:t xml:space="preserve"> </w:t>
      </w:r>
      <w:r w:rsidRPr="00D340A5">
        <w:rPr>
          <w:color w:val="221F1F"/>
        </w:rPr>
        <w:t>de</w:t>
      </w:r>
      <w:r w:rsidRPr="00D340A5">
        <w:rPr>
          <w:color w:val="221F1F"/>
          <w:spacing w:val="7"/>
        </w:rPr>
        <w:t xml:space="preserve"> </w:t>
      </w:r>
      <w:proofErr w:type="gramStart"/>
      <w:r w:rsidRPr="00D340A5">
        <w:rPr>
          <w:color w:val="221F1F"/>
          <w:sz w:val="12"/>
          <w:szCs w:val="12"/>
        </w:rPr>
        <w:t>………...........................................……….</w:t>
      </w:r>
      <w:proofErr w:type="gramEnd"/>
      <w:r w:rsidRPr="00D340A5">
        <w:rPr>
          <w:color w:val="221F1F"/>
          <w:sz w:val="12"/>
          <w:szCs w:val="12"/>
        </w:rPr>
        <w:t xml:space="preserve"> </w:t>
      </w:r>
      <w:r w:rsidRPr="00D340A5">
        <w:rPr>
          <w:color w:val="221F1F"/>
        </w:rPr>
        <w:t>dûment</w:t>
      </w:r>
      <w:r w:rsidRPr="00D340A5">
        <w:rPr>
          <w:color w:val="221F1F"/>
          <w:spacing w:val="7"/>
        </w:rPr>
        <w:t xml:space="preserve"> </w:t>
      </w:r>
      <w:r w:rsidRPr="00D340A5">
        <w:rPr>
          <w:color w:val="221F1F"/>
        </w:rPr>
        <w:t>autorisé</w:t>
      </w:r>
      <w:r w:rsidRPr="00D340A5">
        <w:rPr>
          <w:color w:val="221F1F"/>
          <w:spacing w:val="7"/>
        </w:rPr>
        <w:t xml:space="preserve"> </w:t>
      </w:r>
      <w:r w:rsidRPr="00D340A5">
        <w:rPr>
          <w:color w:val="221F1F"/>
        </w:rPr>
        <w:t>à</w:t>
      </w:r>
      <w:r w:rsidRPr="00D340A5">
        <w:rPr>
          <w:color w:val="221F1F"/>
          <w:spacing w:val="7"/>
        </w:rPr>
        <w:t xml:space="preserve"> </w:t>
      </w:r>
      <w:r w:rsidRPr="00D340A5">
        <w:rPr>
          <w:color w:val="221F1F"/>
        </w:rPr>
        <w:t>signer</w:t>
      </w:r>
      <w:r w:rsidRPr="00D340A5">
        <w:rPr>
          <w:color w:val="221F1F"/>
          <w:spacing w:val="7"/>
        </w:rPr>
        <w:t xml:space="preserve"> </w:t>
      </w:r>
      <w:r w:rsidRPr="00D340A5">
        <w:rPr>
          <w:color w:val="221F1F"/>
        </w:rPr>
        <w:t>les</w:t>
      </w:r>
      <w:r w:rsidRPr="00D340A5">
        <w:rPr>
          <w:color w:val="221F1F"/>
          <w:spacing w:val="7"/>
        </w:rPr>
        <w:t xml:space="preserve"> </w:t>
      </w:r>
      <w:r w:rsidRPr="00D340A5">
        <w:rPr>
          <w:color w:val="221F1F"/>
        </w:rPr>
        <w:t>soumissions pour</w:t>
      </w:r>
      <w:r w:rsidRPr="00D340A5">
        <w:rPr>
          <w:color w:val="221F1F"/>
          <w:spacing w:val="7"/>
        </w:rPr>
        <w:t xml:space="preserve"> </w:t>
      </w:r>
      <w:r w:rsidRPr="00D340A5">
        <w:rPr>
          <w:color w:val="221F1F"/>
        </w:rPr>
        <w:t>et</w:t>
      </w:r>
      <w:r w:rsidRPr="00D340A5">
        <w:rPr>
          <w:color w:val="221F1F"/>
          <w:spacing w:val="7"/>
        </w:rPr>
        <w:t xml:space="preserve"> </w:t>
      </w:r>
      <w:r w:rsidRPr="00D340A5">
        <w:rPr>
          <w:color w:val="221F1F"/>
        </w:rPr>
        <w:t>au</w:t>
      </w:r>
      <w:r w:rsidRPr="00D340A5">
        <w:rPr>
          <w:color w:val="221F1F"/>
          <w:spacing w:val="7"/>
        </w:rPr>
        <w:t xml:space="preserve"> </w:t>
      </w:r>
      <w:r w:rsidRPr="00D340A5">
        <w:rPr>
          <w:color w:val="221F1F"/>
        </w:rPr>
        <w:t>nom</w:t>
      </w:r>
      <w:r w:rsidRPr="00D340A5">
        <w:rPr>
          <w:color w:val="221F1F"/>
          <w:spacing w:val="7"/>
        </w:rPr>
        <w:t xml:space="preserve"> </w:t>
      </w:r>
      <w:r w:rsidRPr="00D340A5">
        <w:rPr>
          <w:color w:val="221F1F"/>
        </w:rPr>
        <w:t>de</w:t>
      </w:r>
      <w:r w:rsidRPr="00D340A5">
        <w:rPr>
          <w:color w:val="221F1F"/>
          <w:position w:val="9"/>
          <w:sz w:val="12"/>
          <w:szCs w:val="12"/>
        </w:rPr>
        <w:t xml:space="preserve">(9) </w:t>
      </w:r>
      <w:r w:rsidRPr="00D340A5">
        <w:rPr>
          <w:color w:val="221F1F"/>
          <w:spacing w:val="7"/>
          <w:position w:val="9"/>
          <w:sz w:val="12"/>
          <w:szCs w:val="12"/>
        </w:rPr>
        <w:t xml:space="preserve"> </w:t>
      </w:r>
      <w:r w:rsidRPr="00D340A5">
        <w:rPr>
          <w:color w:val="221F1F"/>
          <w:sz w:val="12"/>
          <w:szCs w:val="12"/>
        </w:rPr>
        <w:t>………..........................................</w:t>
      </w:r>
    </w:p>
    <w:p w:rsidR="00B04CC2" w:rsidRPr="00D340A5" w:rsidRDefault="00B04CC2" w:rsidP="00B04CC2">
      <w:pPr>
        <w:widowControl w:val="0"/>
        <w:autoSpaceDE w:val="0"/>
        <w:autoSpaceDN w:val="0"/>
        <w:adjustRightInd w:val="0"/>
        <w:spacing w:line="351" w:lineRule="auto"/>
        <w:ind w:left="6403" w:right="81" w:firstLine="787"/>
        <w:jc w:val="both"/>
        <w:rPr>
          <w:color w:val="000000"/>
          <w:sz w:val="20"/>
          <w:szCs w:val="20"/>
        </w:rPr>
      </w:pPr>
    </w:p>
    <w:p w:rsidR="00B04CC2" w:rsidRPr="00D340A5" w:rsidRDefault="00B04CC2" w:rsidP="00B04CC2">
      <w:pPr>
        <w:widowControl w:val="0"/>
        <w:autoSpaceDE w:val="0"/>
        <w:autoSpaceDN w:val="0"/>
        <w:adjustRightInd w:val="0"/>
        <w:spacing w:line="351" w:lineRule="auto"/>
        <w:ind w:left="6403" w:right="81" w:firstLine="787"/>
        <w:jc w:val="both"/>
        <w:rPr>
          <w:color w:val="000000"/>
          <w:sz w:val="20"/>
          <w:szCs w:val="20"/>
        </w:rPr>
      </w:pPr>
    </w:p>
    <w:p w:rsidR="00B04CC2" w:rsidRPr="00D340A5" w:rsidRDefault="00B04CC2" w:rsidP="00B04CC2">
      <w:pPr>
        <w:widowControl w:val="0"/>
        <w:autoSpaceDE w:val="0"/>
        <w:autoSpaceDN w:val="0"/>
        <w:adjustRightInd w:val="0"/>
        <w:spacing w:line="351" w:lineRule="auto"/>
        <w:ind w:left="6403" w:right="81" w:firstLine="787"/>
        <w:jc w:val="both"/>
        <w:rPr>
          <w:color w:val="000000"/>
          <w:sz w:val="20"/>
          <w:szCs w:val="20"/>
        </w:rPr>
      </w:pPr>
    </w:p>
    <w:p w:rsidR="00B04CC2" w:rsidRDefault="00B04CC2" w:rsidP="00B04CC2">
      <w:pPr>
        <w:widowControl w:val="0"/>
        <w:autoSpaceDE w:val="0"/>
        <w:autoSpaceDN w:val="0"/>
        <w:adjustRightInd w:val="0"/>
        <w:spacing w:line="351" w:lineRule="auto"/>
        <w:ind w:left="6403" w:right="81" w:firstLine="787"/>
        <w:jc w:val="both"/>
        <w:rPr>
          <w:color w:val="000000"/>
          <w:sz w:val="20"/>
          <w:szCs w:val="20"/>
        </w:rPr>
      </w:pPr>
    </w:p>
    <w:p w:rsidR="00B04CC2" w:rsidRDefault="00B04CC2" w:rsidP="00B04CC2">
      <w:pPr>
        <w:widowControl w:val="0"/>
        <w:autoSpaceDE w:val="0"/>
        <w:autoSpaceDN w:val="0"/>
        <w:adjustRightInd w:val="0"/>
        <w:spacing w:line="351" w:lineRule="auto"/>
        <w:ind w:left="6403" w:right="81" w:firstLine="787"/>
        <w:jc w:val="both"/>
        <w:rPr>
          <w:color w:val="000000"/>
          <w:sz w:val="20"/>
          <w:szCs w:val="20"/>
        </w:rPr>
      </w:pPr>
    </w:p>
    <w:p w:rsidR="00B04CC2" w:rsidRDefault="00B04CC2" w:rsidP="00B04CC2">
      <w:pPr>
        <w:widowControl w:val="0"/>
        <w:autoSpaceDE w:val="0"/>
        <w:autoSpaceDN w:val="0"/>
        <w:adjustRightInd w:val="0"/>
        <w:spacing w:line="351" w:lineRule="auto"/>
        <w:ind w:left="6403" w:right="81" w:firstLine="787"/>
        <w:jc w:val="both"/>
        <w:rPr>
          <w:color w:val="000000"/>
          <w:sz w:val="20"/>
          <w:szCs w:val="20"/>
        </w:rPr>
      </w:pPr>
    </w:p>
    <w:p w:rsidR="00B04CC2" w:rsidRDefault="00B04CC2" w:rsidP="00B04CC2">
      <w:pPr>
        <w:widowControl w:val="0"/>
        <w:autoSpaceDE w:val="0"/>
        <w:autoSpaceDN w:val="0"/>
        <w:adjustRightInd w:val="0"/>
        <w:spacing w:line="351" w:lineRule="auto"/>
        <w:ind w:left="6403" w:right="81" w:firstLine="787"/>
        <w:jc w:val="both"/>
        <w:rPr>
          <w:color w:val="000000"/>
          <w:sz w:val="20"/>
          <w:szCs w:val="20"/>
        </w:rPr>
      </w:pPr>
    </w:p>
    <w:p w:rsidR="00B04CC2" w:rsidRPr="00D340A5" w:rsidRDefault="00B04CC2" w:rsidP="00B04CC2">
      <w:pPr>
        <w:widowControl w:val="0"/>
        <w:autoSpaceDE w:val="0"/>
        <w:autoSpaceDN w:val="0"/>
        <w:adjustRightInd w:val="0"/>
        <w:spacing w:line="351" w:lineRule="auto"/>
        <w:ind w:left="6403" w:right="81" w:firstLine="787"/>
        <w:jc w:val="both"/>
        <w:rPr>
          <w:color w:val="000000"/>
          <w:sz w:val="20"/>
          <w:szCs w:val="20"/>
        </w:rPr>
      </w:pPr>
    </w:p>
    <w:p w:rsidR="00B04CC2" w:rsidRPr="00D340A5" w:rsidRDefault="00B04CC2" w:rsidP="00B04CC2">
      <w:pPr>
        <w:widowControl w:val="0"/>
        <w:autoSpaceDE w:val="0"/>
        <w:autoSpaceDN w:val="0"/>
        <w:adjustRightInd w:val="0"/>
        <w:spacing w:line="351" w:lineRule="auto"/>
        <w:ind w:left="6403" w:right="81" w:firstLine="787"/>
        <w:jc w:val="both"/>
        <w:rPr>
          <w:color w:val="000000"/>
          <w:sz w:val="20"/>
          <w:szCs w:val="20"/>
        </w:rPr>
      </w:pPr>
    </w:p>
    <w:p w:rsidR="00B04CC2" w:rsidRPr="00D340A5" w:rsidRDefault="00B04CC2" w:rsidP="00B04CC2">
      <w:pPr>
        <w:widowControl w:val="0"/>
        <w:autoSpaceDE w:val="0"/>
        <w:autoSpaceDN w:val="0"/>
        <w:adjustRightInd w:val="0"/>
        <w:spacing w:before="56"/>
        <w:ind w:left="1641" w:right="-20"/>
        <w:rPr>
          <w:color w:val="000000"/>
          <w:sz w:val="34"/>
          <w:szCs w:val="34"/>
        </w:rPr>
      </w:pPr>
      <w:r w:rsidRPr="00D340A5">
        <w:rPr>
          <w:b/>
          <w:bCs/>
          <w:color w:val="221F1F"/>
          <w:sz w:val="34"/>
          <w:szCs w:val="34"/>
        </w:rPr>
        <w:lastRenderedPageBreak/>
        <w:t>Annexe</w:t>
      </w:r>
      <w:r w:rsidRPr="00D340A5">
        <w:rPr>
          <w:b/>
          <w:bCs/>
          <w:color w:val="221F1F"/>
          <w:spacing w:val="10"/>
          <w:sz w:val="34"/>
          <w:szCs w:val="34"/>
        </w:rPr>
        <w:t xml:space="preserve"> </w:t>
      </w:r>
      <w:r w:rsidRPr="00D340A5">
        <w:rPr>
          <w:b/>
          <w:bCs/>
          <w:color w:val="221F1F"/>
          <w:sz w:val="34"/>
          <w:szCs w:val="34"/>
        </w:rPr>
        <w:t>n°</w:t>
      </w:r>
      <w:r w:rsidRPr="00D340A5">
        <w:rPr>
          <w:b/>
          <w:bCs/>
          <w:color w:val="221F1F"/>
          <w:spacing w:val="10"/>
          <w:sz w:val="34"/>
          <w:szCs w:val="34"/>
        </w:rPr>
        <w:t xml:space="preserve"> </w:t>
      </w:r>
      <w:r w:rsidRPr="00D340A5">
        <w:rPr>
          <w:b/>
          <w:bCs/>
          <w:color w:val="221F1F"/>
          <w:sz w:val="34"/>
          <w:szCs w:val="34"/>
        </w:rPr>
        <w:t>2</w:t>
      </w:r>
      <w:r w:rsidRPr="00D340A5">
        <w:rPr>
          <w:b/>
          <w:bCs/>
          <w:color w:val="221F1F"/>
          <w:spacing w:val="10"/>
          <w:sz w:val="34"/>
          <w:szCs w:val="34"/>
        </w:rPr>
        <w:t xml:space="preserve"> </w:t>
      </w:r>
      <w:r w:rsidRPr="00D340A5">
        <w:rPr>
          <w:b/>
          <w:bCs/>
          <w:color w:val="221F1F"/>
          <w:sz w:val="34"/>
          <w:szCs w:val="34"/>
        </w:rPr>
        <w:t>:</w:t>
      </w:r>
      <w:r w:rsidRPr="00D340A5">
        <w:rPr>
          <w:b/>
          <w:bCs/>
          <w:color w:val="221F1F"/>
          <w:spacing w:val="10"/>
          <w:sz w:val="34"/>
          <w:szCs w:val="34"/>
        </w:rPr>
        <w:t xml:space="preserve"> </w:t>
      </w:r>
      <w:r w:rsidRPr="00D340A5">
        <w:rPr>
          <w:b/>
          <w:bCs/>
          <w:color w:val="221F1F"/>
          <w:sz w:val="34"/>
          <w:szCs w:val="34"/>
        </w:rPr>
        <w:t>Modèle</w:t>
      </w:r>
      <w:r w:rsidRPr="00D340A5">
        <w:rPr>
          <w:b/>
          <w:bCs/>
          <w:color w:val="221F1F"/>
          <w:spacing w:val="10"/>
          <w:sz w:val="34"/>
          <w:szCs w:val="34"/>
        </w:rPr>
        <w:t xml:space="preserve"> </w:t>
      </w:r>
      <w:r w:rsidRPr="00D340A5">
        <w:rPr>
          <w:b/>
          <w:bCs/>
          <w:color w:val="221F1F"/>
          <w:sz w:val="34"/>
          <w:szCs w:val="34"/>
        </w:rPr>
        <w:t>de</w:t>
      </w:r>
      <w:r w:rsidRPr="00D340A5">
        <w:rPr>
          <w:b/>
          <w:bCs/>
          <w:color w:val="221F1F"/>
          <w:spacing w:val="10"/>
          <w:sz w:val="34"/>
          <w:szCs w:val="34"/>
        </w:rPr>
        <w:t xml:space="preserve"> </w:t>
      </w:r>
      <w:r w:rsidRPr="00D340A5">
        <w:rPr>
          <w:b/>
          <w:bCs/>
          <w:color w:val="221F1F"/>
          <w:sz w:val="34"/>
          <w:szCs w:val="34"/>
        </w:rPr>
        <w:t>caution</w:t>
      </w:r>
      <w:r w:rsidRPr="00D340A5">
        <w:rPr>
          <w:b/>
          <w:bCs/>
          <w:color w:val="221F1F"/>
          <w:spacing w:val="10"/>
          <w:sz w:val="34"/>
          <w:szCs w:val="34"/>
        </w:rPr>
        <w:t xml:space="preserve"> </w:t>
      </w:r>
      <w:r w:rsidRPr="00D340A5">
        <w:rPr>
          <w:b/>
          <w:bCs/>
          <w:color w:val="221F1F"/>
          <w:sz w:val="34"/>
          <w:szCs w:val="34"/>
        </w:rPr>
        <w:t>de</w:t>
      </w:r>
      <w:r w:rsidRPr="00D340A5">
        <w:rPr>
          <w:b/>
          <w:bCs/>
          <w:color w:val="221F1F"/>
          <w:spacing w:val="10"/>
          <w:sz w:val="34"/>
          <w:szCs w:val="34"/>
        </w:rPr>
        <w:t xml:space="preserve"> </w:t>
      </w:r>
      <w:r w:rsidRPr="00D340A5">
        <w:rPr>
          <w:b/>
          <w:bCs/>
          <w:color w:val="221F1F"/>
          <w:sz w:val="34"/>
          <w:szCs w:val="34"/>
        </w:rPr>
        <w:t>soumission</w:t>
      </w: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ind w:left="107" w:right="-20"/>
        <w:rPr>
          <w:color w:val="000000"/>
        </w:rPr>
      </w:pPr>
      <w:r w:rsidRPr="00D340A5">
        <w:rPr>
          <w:color w:val="221F1F"/>
        </w:rPr>
        <w:t>Adressée</w:t>
      </w:r>
      <w:r w:rsidRPr="00D340A5">
        <w:rPr>
          <w:color w:val="221F1F"/>
          <w:spacing w:val="7"/>
        </w:rPr>
        <w:t xml:space="preserve"> </w:t>
      </w:r>
      <w:r w:rsidRPr="00D340A5">
        <w:rPr>
          <w:color w:val="221F1F"/>
        </w:rPr>
        <w:t>à</w:t>
      </w:r>
      <w:r w:rsidRPr="00D340A5">
        <w:rPr>
          <w:color w:val="221F1F"/>
          <w:spacing w:val="7"/>
        </w:rPr>
        <w:t xml:space="preserve"> </w:t>
      </w:r>
      <w:r w:rsidRPr="00D340A5">
        <w:rPr>
          <w:i/>
          <w:iCs/>
          <w:color w:val="221F1F"/>
          <w:sz w:val="20"/>
          <w:szCs w:val="20"/>
        </w:rPr>
        <w:t>[indiquer</w:t>
      </w:r>
      <w:r w:rsidRPr="00D340A5">
        <w:rPr>
          <w:i/>
          <w:iCs/>
          <w:color w:val="221F1F"/>
          <w:spacing w:val="6"/>
          <w:sz w:val="20"/>
          <w:szCs w:val="20"/>
        </w:rPr>
        <w:t xml:space="preserve"> </w:t>
      </w:r>
      <w:r w:rsidRPr="00D340A5">
        <w:rPr>
          <w:i/>
          <w:iCs/>
          <w:color w:val="221F1F"/>
          <w:sz w:val="20"/>
          <w:szCs w:val="20"/>
        </w:rPr>
        <w:t>le</w:t>
      </w:r>
      <w:r w:rsidRPr="00D340A5">
        <w:rPr>
          <w:i/>
          <w:iCs/>
          <w:color w:val="221F1F"/>
          <w:spacing w:val="6"/>
          <w:sz w:val="20"/>
          <w:szCs w:val="20"/>
        </w:rPr>
        <w:t xml:space="preserve"> </w:t>
      </w:r>
      <w:r w:rsidRPr="00D340A5">
        <w:rPr>
          <w:i/>
          <w:iCs/>
          <w:color w:val="221F1F"/>
          <w:sz w:val="20"/>
          <w:szCs w:val="20"/>
        </w:rPr>
        <w:t>Maître</w:t>
      </w:r>
      <w:r w:rsidRPr="00D340A5">
        <w:rPr>
          <w:i/>
          <w:iCs/>
          <w:color w:val="221F1F"/>
          <w:spacing w:val="6"/>
          <w:sz w:val="20"/>
          <w:szCs w:val="20"/>
        </w:rPr>
        <w:t xml:space="preserve"> </w:t>
      </w:r>
      <w:r w:rsidRPr="00D340A5">
        <w:rPr>
          <w:i/>
          <w:iCs/>
          <w:color w:val="221F1F"/>
          <w:sz w:val="20"/>
          <w:szCs w:val="20"/>
        </w:rPr>
        <w:t>d’Ouvrage</w:t>
      </w:r>
      <w:r w:rsidRPr="00D340A5">
        <w:rPr>
          <w:i/>
          <w:iCs/>
          <w:color w:val="221F1F"/>
          <w:spacing w:val="6"/>
          <w:sz w:val="20"/>
          <w:szCs w:val="20"/>
        </w:rPr>
        <w:t xml:space="preserve"> </w:t>
      </w:r>
      <w:r w:rsidRPr="00D340A5">
        <w:rPr>
          <w:i/>
          <w:iCs/>
          <w:color w:val="221F1F"/>
          <w:sz w:val="20"/>
          <w:szCs w:val="20"/>
        </w:rPr>
        <w:t>et</w:t>
      </w:r>
      <w:r w:rsidRPr="00D340A5">
        <w:rPr>
          <w:i/>
          <w:iCs/>
          <w:color w:val="221F1F"/>
          <w:spacing w:val="6"/>
          <w:sz w:val="20"/>
          <w:szCs w:val="20"/>
        </w:rPr>
        <w:t xml:space="preserve"> </w:t>
      </w:r>
      <w:r w:rsidRPr="00D340A5">
        <w:rPr>
          <w:i/>
          <w:iCs/>
          <w:color w:val="221F1F"/>
          <w:sz w:val="20"/>
          <w:szCs w:val="20"/>
        </w:rPr>
        <w:t>son</w:t>
      </w:r>
      <w:r w:rsidRPr="00D340A5">
        <w:rPr>
          <w:i/>
          <w:iCs/>
          <w:color w:val="221F1F"/>
          <w:spacing w:val="6"/>
          <w:sz w:val="20"/>
          <w:szCs w:val="20"/>
        </w:rPr>
        <w:t xml:space="preserve"> </w:t>
      </w:r>
      <w:r w:rsidRPr="00D340A5">
        <w:rPr>
          <w:i/>
          <w:iCs/>
          <w:color w:val="221F1F"/>
          <w:sz w:val="20"/>
          <w:szCs w:val="20"/>
        </w:rPr>
        <w:t>adresse]</w:t>
      </w:r>
      <w:r w:rsidRPr="00D340A5">
        <w:rPr>
          <w:color w:val="221F1F"/>
        </w:rPr>
        <w:t>,</w:t>
      </w:r>
      <w:r w:rsidRPr="00D340A5">
        <w:rPr>
          <w:color w:val="221F1F"/>
          <w:spacing w:val="7"/>
        </w:rPr>
        <w:t xml:space="preserve"> </w:t>
      </w:r>
      <w:r w:rsidRPr="00D340A5">
        <w:rPr>
          <w:color w:val="221F1F"/>
        </w:rPr>
        <w:t>«</w:t>
      </w:r>
      <w:r w:rsidRPr="00D340A5">
        <w:rPr>
          <w:color w:val="221F1F"/>
          <w:spacing w:val="7"/>
        </w:rPr>
        <w:t xml:space="preserve"> </w:t>
      </w:r>
      <w:r w:rsidRPr="00D340A5">
        <w:rPr>
          <w:color w:val="221F1F"/>
        </w:rPr>
        <w:t>le</w:t>
      </w:r>
      <w:r w:rsidRPr="00D340A5">
        <w:rPr>
          <w:color w:val="221F1F"/>
          <w:spacing w:val="7"/>
        </w:rPr>
        <w:t xml:space="preserve"> </w:t>
      </w:r>
      <w:r w:rsidRPr="00D340A5">
        <w:rPr>
          <w:color w:val="221F1F"/>
        </w:rPr>
        <w:t>Maître</w:t>
      </w:r>
      <w:r w:rsidRPr="00D340A5">
        <w:rPr>
          <w:color w:val="221F1F"/>
          <w:spacing w:val="7"/>
        </w:rPr>
        <w:t xml:space="preserve"> </w:t>
      </w:r>
      <w:r w:rsidRPr="00D340A5">
        <w:rPr>
          <w:color w:val="221F1F"/>
        </w:rPr>
        <w:t>d’Ouvrage</w:t>
      </w:r>
      <w:r w:rsidRPr="00D340A5">
        <w:rPr>
          <w:color w:val="221F1F"/>
          <w:spacing w:val="7"/>
        </w:rPr>
        <w:t xml:space="preserve"> </w:t>
      </w:r>
      <w:r w:rsidRPr="00D340A5">
        <w:rPr>
          <w:color w:val="221F1F"/>
        </w:rPr>
        <w:t>»</w:t>
      </w: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50" w:lineRule="auto"/>
        <w:ind w:left="107" w:right="-259"/>
        <w:rPr>
          <w:color w:val="000000"/>
        </w:rPr>
      </w:pPr>
      <w:r w:rsidRPr="00D340A5">
        <w:rPr>
          <w:color w:val="221F1F"/>
        </w:rPr>
        <w:t>Attendu</w:t>
      </w:r>
      <w:r w:rsidRPr="00D340A5">
        <w:rPr>
          <w:color w:val="221F1F"/>
          <w:spacing w:val="25"/>
        </w:rPr>
        <w:t xml:space="preserve"> </w:t>
      </w:r>
      <w:r w:rsidRPr="00D340A5">
        <w:rPr>
          <w:color w:val="221F1F"/>
        </w:rPr>
        <w:t>que</w:t>
      </w:r>
      <w:r w:rsidRPr="00D340A5">
        <w:rPr>
          <w:color w:val="221F1F"/>
          <w:spacing w:val="25"/>
        </w:rPr>
        <w:t xml:space="preserve"> </w:t>
      </w:r>
      <w:r w:rsidRPr="00D340A5">
        <w:rPr>
          <w:color w:val="221F1F"/>
        </w:rPr>
        <w:t>l’entreprise</w:t>
      </w:r>
      <w:r w:rsidRPr="00D340A5">
        <w:rPr>
          <w:color w:val="221F1F"/>
          <w:spacing w:val="26"/>
        </w:rPr>
        <w:t xml:space="preserve"> </w:t>
      </w:r>
      <w:r w:rsidRPr="00D340A5">
        <w:rPr>
          <w:color w:val="221F1F"/>
          <w:sz w:val="12"/>
          <w:szCs w:val="12"/>
        </w:rPr>
        <w:t>….....................</w:t>
      </w:r>
      <w:r w:rsidRPr="00D340A5">
        <w:rPr>
          <w:color w:val="221F1F"/>
          <w:spacing w:val="25"/>
        </w:rPr>
        <w:t xml:space="preserve"> </w:t>
      </w:r>
      <w:r w:rsidRPr="00D340A5">
        <w:rPr>
          <w:color w:val="221F1F"/>
        </w:rPr>
        <w:t>ci-dessous</w:t>
      </w:r>
      <w:r w:rsidRPr="00D340A5">
        <w:rPr>
          <w:color w:val="221F1F"/>
          <w:spacing w:val="25"/>
        </w:rPr>
        <w:t xml:space="preserve"> </w:t>
      </w:r>
      <w:r w:rsidRPr="00D340A5">
        <w:rPr>
          <w:color w:val="221F1F"/>
        </w:rPr>
        <w:t>désignée</w:t>
      </w:r>
      <w:r w:rsidRPr="00D340A5">
        <w:rPr>
          <w:color w:val="221F1F"/>
          <w:spacing w:val="25"/>
        </w:rPr>
        <w:t xml:space="preserve"> </w:t>
      </w:r>
      <w:r w:rsidRPr="00D340A5">
        <w:rPr>
          <w:color w:val="221F1F"/>
        </w:rPr>
        <w:t>«</w:t>
      </w:r>
      <w:r w:rsidRPr="00D340A5">
        <w:rPr>
          <w:color w:val="221F1F"/>
          <w:spacing w:val="25"/>
        </w:rPr>
        <w:t xml:space="preserve"> </w:t>
      </w:r>
      <w:r w:rsidRPr="00D340A5">
        <w:rPr>
          <w:color w:val="221F1F"/>
        </w:rPr>
        <w:t>le</w:t>
      </w:r>
      <w:r w:rsidRPr="00D340A5">
        <w:rPr>
          <w:color w:val="221F1F"/>
          <w:spacing w:val="25"/>
        </w:rPr>
        <w:t xml:space="preserve"> </w:t>
      </w:r>
      <w:r w:rsidRPr="00D340A5">
        <w:rPr>
          <w:color w:val="221F1F"/>
        </w:rPr>
        <w:t>soumissionnaire</w:t>
      </w:r>
      <w:r w:rsidRPr="00D340A5">
        <w:rPr>
          <w:color w:val="221F1F"/>
          <w:spacing w:val="25"/>
        </w:rPr>
        <w:t xml:space="preserve"> </w:t>
      </w:r>
      <w:r w:rsidRPr="00D340A5">
        <w:rPr>
          <w:color w:val="221F1F"/>
        </w:rPr>
        <w:t>»,</w:t>
      </w:r>
      <w:r w:rsidRPr="00D340A5">
        <w:rPr>
          <w:color w:val="221F1F"/>
          <w:spacing w:val="25"/>
        </w:rPr>
        <w:t xml:space="preserve"> </w:t>
      </w:r>
      <w:r w:rsidRPr="00D340A5">
        <w:rPr>
          <w:color w:val="221F1F"/>
        </w:rPr>
        <w:t>a</w:t>
      </w:r>
      <w:r w:rsidRPr="00D340A5">
        <w:rPr>
          <w:color w:val="221F1F"/>
          <w:spacing w:val="25"/>
        </w:rPr>
        <w:t xml:space="preserve"> </w:t>
      </w:r>
      <w:r w:rsidRPr="00D340A5">
        <w:rPr>
          <w:color w:val="221F1F"/>
        </w:rPr>
        <w:t xml:space="preserve">soumis son </w:t>
      </w:r>
      <w:r w:rsidRPr="00D340A5">
        <w:rPr>
          <w:color w:val="221F1F"/>
          <w:spacing w:val="-19"/>
        </w:rPr>
        <w:t xml:space="preserve"> </w:t>
      </w:r>
      <w:r w:rsidRPr="00D340A5">
        <w:rPr>
          <w:color w:val="221F1F"/>
        </w:rPr>
        <w:t xml:space="preserve">offre </w:t>
      </w:r>
      <w:r w:rsidRPr="00D340A5">
        <w:rPr>
          <w:color w:val="221F1F"/>
          <w:spacing w:val="-19"/>
        </w:rPr>
        <w:t xml:space="preserve"> </w:t>
      </w:r>
      <w:r w:rsidRPr="00D340A5">
        <w:rPr>
          <w:color w:val="221F1F"/>
        </w:rPr>
        <w:t xml:space="preserve">en </w:t>
      </w:r>
      <w:r w:rsidRPr="00D340A5">
        <w:rPr>
          <w:color w:val="221F1F"/>
          <w:spacing w:val="-19"/>
        </w:rPr>
        <w:t xml:space="preserve"> </w:t>
      </w:r>
      <w:r w:rsidRPr="00D340A5">
        <w:rPr>
          <w:color w:val="221F1F"/>
        </w:rPr>
        <w:t xml:space="preserve">date </w:t>
      </w:r>
      <w:r w:rsidRPr="00D340A5">
        <w:rPr>
          <w:color w:val="221F1F"/>
          <w:spacing w:val="-19"/>
        </w:rPr>
        <w:t xml:space="preserve"> </w:t>
      </w:r>
      <w:r w:rsidRPr="00D340A5">
        <w:rPr>
          <w:color w:val="221F1F"/>
        </w:rPr>
        <w:t xml:space="preserve">du </w:t>
      </w:r>
      <w:r w:rsidRPr="00D340A5">
        <w:rPr>
          <w:color w:val="221F1F"/>
          <w:spacing w:val="-18"/>
        </w:rPr>
        <w:t xml:space="preserve"> </w:t>
      </w:r>
      <w:r w:rsidRPr="00D340A5">
        <w:rPr>
          <w:color w:val="221F1F"/>
          <w:sz w:val="12"/>
          <w:szCs w:val="12"/>
        </w:rPr>
        <w:t xml:space="preserve">......………..  </w:t>
      </w:r>
      <w:r w:rsidRPr="00D340A5">
        <w:rPr>
          <w:color w:val="221F1F"/>
          <w:spacing w:val="14"/>
          <w:sz w:val="12"/>
          <w:szCs w:val="12"/>
        </w:rPr>
        <w:t xml:space="preserve"> </w:t>
      </w:r>
      <w:proofErr w:type="gramStart"/>
      <w:r w:rsidRPr="00D340A5">
        <w:rPr>
          <w:color w:val="221F1F"/>
        </w:rPr>
        <w:t>pour</w:t>
      </w:r>
      <w:proofErr w:type="gramEnd"/>
      <w:r w:rsidRPr="00D340A5">
        <w:rPr>
          <w:color w:val="221F1F"/>
        </w:rPr>
        <w:t xml:space="preserve"> </w:t>
      </w:r>
      <w:r w:rsidRPr="00D340A5">
        <w:rPr>
          <w:color w:val="221F1F"/>
          <w:spacing w:val="-18"/>
        </w:rPr>
        <w:t xml:space="preserve"> </w:t>
      </w:r>
      <w:r w:rsidRPr="00D340A5">
        <w:rPr>
          <w:i/>
          <w:iCs/>
          <w:color w:val="221F1F"/>
          <w:sz w:val="20"/>
          <w:szCs w:val="20"/>
        </w:rPr>
        <w:t xml:space="preserve">[rappeler </w:t>
      </w:r>
      <w:r w:rsidRPr="00D340A5">
        <w:rPr>
          <w:i/>
          <w:iCs/>
          <w:color w:val="221F1F"/>
          <w:spacing w:val="-15"/>
          <w:sz w:val="20"/>
          <w:szCs w:val="20"/>
        </w:rPr>
        <w:t xml:space="preserve"> </w:t>
      </w:r>
      <w:r w:rsidRPr="00D340A5">
        <w:rPr>
          <w:i/>
          <w:iCs/>
          <w:color w:val="221F1F"/>
          <w:sz w:val="20"/>
          <w:szCs w:val="20"/>
        </w:rPr>
        <w:t xml:space="preserve">l’objet </w:t>
      </w:r>
      <w:r w:rsidRPr="00D340A5">
        <w:rPr>
          <w:i/>
          <w:iCs/>
          <w:color w:val="221F1F"/>
          <w:spacing w:val="-15"/>
          <w:sz w:val="20"/>
          <w:szCs w:val="20"/>
        </w:rPr>
        <w:t xml:space="preserve"> </w:t>
      </w:r>
      <w:r w:rsidRPr="00D340A5">
        <w:rPr>
          <w:i/>
          <w:iCs/>
          <w:color w:val="221F1F"/>
          <w:sz w:val="20"/>
          <w:szCs w:val="20"/>
        </w:rPr>
        <w:t xml:space="preserve">de </w:t>
      </w:r>
      <w:r w:rsidRPr="00D340A5">
        <w:rPr>
          <w:i/>
          <w:iCs/>
          <w:color w:val="221F1F"/>
          <w:spacing w:val="-15"/>
          <w:sz w:val="20"/>
          <w:szCs w:val="20"/>
        </w:rPr>
        <w:t xml:space="preserve"> </w:t>
      </w:r>
      <w:r w:rsidRPr="00D340A5">
        <w:rPr>
          <w:i/>
          <w:iCs/>
          <w:color w:val="221F1F"/>
          <w:sz w:val="20"/>
          <w:szCs w:val="20"/>
        </w:rPr>
        <w:t xml:space="preserve">l’Appel </w:t>
      </w:r>
      <w:r w:rsidRPr="00D340A5">
        <w:rPr>
          <w:i/>
          <w:iCs/>
          <w:color w:val="221F1F"/>
          <w:spacing w:val="-15"/>
          <w:sz w:val="20"/>
          <w:szCs w:val="20"/>
        </w:rPr>
        <w:t xml:space="preserve"> </w:t>
      </w:r>
      <w:r w:rsidRPr="00D340A5">
        <w:rPr>
          <w:i/>
          <w:iCs/>
          <w:color w:val="221F1F"/>
          <w:sz w:val="20"/>
          <w:szCs w:val="20"/>
        </w:rPr>
        <w:t>d’Offres]</w:t>
      </w:r>
      <w:r w:rsidRPr="00D340A5">
        <w:rPr>
          <w:color w:val="221F1F"/>
        </w:rPr>
        <w:t xml:space="preserve">, </w:t>
      </w:r>
      <w:r w:rsidRPr="00D340A5">
        <w:rPr>
          <w:color w:val="221F1F"/>
          <w:spacing w:val="-19"/>
        </w:rPr>
        <w:t xml:space="preserve"> </w:t>
      </w:r>
      <w:r w:rsidRPr="00D340A5">
        <w:rPr>
          <w:color w:val="221F1F"/>
        </w:rPr>
        <w:t xml:space="preserve">ci-dessous </w:t>
      </w:r>
      <w:r w:rsidRPr="00D340A5">
        <w:rPr>
          <w:color w:val="221F1F"/>
          <w:spacing w:val="-19"/>
        </w:rPr>
        <w:t xml:space="preserve"> </w:t>
      </w:r>
      <w:r w:rsidRPr="00D340A5">
        <w:rPr>
          <w:color w:val="221F1F"/>
        </w:rPr>
        <w:t>désignée</w:t>
      </w:r>
      <w:r w:rsidRPr="00D340A5">
        <w:rPr>
          <w:color w:val="000000"/>
        </w:rPr>
        <w:t xml:space="preserve"> </w:t>
      </w:r>
      <w:r w:rsidRPr="00D340A5">
        <w:rPr>
          <w:color w:val="221F1F"/>
        </w:rPr>
        <w:t>«</w:t>
      </w:r>
      <w:r w:rsidRPr="00D340A5">
        <w:rPr>
          <w:color w:val="221F1F"/>
          <w:spacing w:val="15"/>
        </w:rPr>
        <w:t xml:space="preserve"> </w:t>
      </w:r>
      <w:r w:rsidRPr="00D340A5">
        <w:rPr>
          <w:color w:val="221F1F"/>
        </w:rPr>
        <w:t>l’offre</w:t>
      </w:r>
      <w:r w:rsidRPr="00D340A5">
        <w:rPr>
          <w:color w:val="221F1F"/>
          <w:spacing w:val="15"/>
        </w:rPr>
        <w:t xml:space="preserve"> </w:t>
      </w:r>
      <w:r w:rsidRPr="00D340A5">
        <w:rPr>
          <w:color w:val="221F1F"/>
        </w:rPr>
        <w:t>»,</w:t>
      </w:r>
      <w:r w:rsidRPr="00D340A5">
        <w:rPr>
          <w:color w:val="221F1F"/>
          <w:spacing w:val="15"/>
        </w:rPr>
        <w:t xml:space="preserve"> </w:t>
      </w:r>
      <w:r w:rsidRPr="00D340A5">
        <w:rPr>
          <w:color w:val="221F1F"/>
        </w:rPr>
        <w:t>et</w:t>
      </w:r>
      <w:r w:rsidRPr="00D340A5">
        <w:rPr>
          <w:color w:val="221F1F"/>
          <w:spacing w:val="15"/>
        </w:rPr>
        <w:t xml:space="preserve"> </w:t>
      </w:r>
      <w:r w:rsidRPr="00D340A5">
        <w:rPr>
          <w:color w:val="221F1F"/>
        </w:rPr>
        <w:t>pour</w:t>
      </w:r>
      <w:r w:rsidRPr="00D340A5">
        <w:rPr>
          <w:color w:val="221F1F"/>
          <w:spacing w:val="15"/>
        </w:rPr>
        <w:t xml:space="preserve"> </w:t>
      </w:r>
      <w:r w:rsidRPr="00D340A5">
        <w:rPr>
          <w:color w:val="221F1F"/>
        </w:rPr>
        <w:t>laquelle</w:t>
      </w:r>
      <w:r w:rsidRPr="00D340A5">
        <w:rPr>
          <w:color w:val="221F1F"/>
          <w:spacing w:val="15"/>
        </w:rPr>
        <w:t xml:space="preserve"> </w:t>
      </w:r>
      <w:r w:rsidRPr="00D340A5">
        <w:rPr>
          <w:color w:val="221F1F"/>
        </w:rPr>
        <w:t>il</w:t>
      </w:r>
      <w:r w:rsidRPr="00D340A5">
        <w:rPr>
          <w:color w:val="221F1F"/>
          <w:spacing w:val="15"/>
        </w:rPr>
        <w:t xml:space="preserve"> </w:t>
      </w:r>
      <w:r w:rsidRPr="00D340A5">
        <w:rPr>
          <w:color w:val="221F1F"/>
        </w:rPr>
        <w:t>doit</w:t>
      </w:r>
      <w:r w:rsidRPr="00D340A5">
        <w:rPr>
          <w:color w:val="221F1F"/>
          <w:spacing w:val="15"/>
        </w:rPr>
        <w:t xml:space="preserve"> </w:t>
      </w:r>
      <w:r w:rsidRPr="00D340A5">
        <w:rPr>
          <w:color w:val="221F1F"/>
        </w:rPr>
        <w:t>joindre</w:t>
      </w:r>
      <w:r w:rsidRPr="00D340A5">
        <w:rPr>
          <w:color w:val="221F1F"/>
          <w:spacing w:val="15"/>
        </w:rPr>
        <w:t xml:space="preserve"> </w:t>
      </w:r>
      <w:r w:rsidRPr="00D340A5">
        <w:rPr>
          <w:color w:val="221F1F"/>
        </w:rPr>
        <w:t>un</w:t>
      </w:r>
      <w:r w:rsidRPr="00D340A5">
        <w:rPr>
          <w:color w:val="221F1F"/>
          <w:spacing w:val="15"/>
        </w:rPr>
        <w:t xml:space="preserve"> </w:t>
      </w:r>
      <w:r w:rsidRPr="00D340A5">
        <w:rPr>
          <w:color w:val="221F1F"/>
        </w:rPr>
        <w:t>cautionnement</w:t>
      </w:r>
      <w:r w:rsidRPr="00D340A5">
        <w:rPr>
          <w:color w:val="221F1F"/>
          <w:spacing w:val="15"/>
        </w:rPr>
        <w:t xml:space="preserve"> </w:t>
      </w:r>
      <w:r w:rsidRPr="00D340A5">
        <w:rPr>
          <w:color w:val="221F1F"/>
        </w:rPr>
        <w:t>provisoire</w:t>
      </w:r>
      <w:r w:rsidRPr="00D340A5">
        <w:rPr>
          <w:color w:val="221F1F"/>
          <w:spacing w:val="15"/>
        </w:rPr>
        <w:t xml:space="preserve"> </w:t>
      </w:r>
      <w:r w:rsidRPr="00D340A5">
        <w:rPr>
          <w:color w:val="221F1F"/>
        </w:rPr>
        <w:t>équivalant</w:t>
      </w:r>
      <w:r w:rsidRPr="00D340A5">
        <w:rPr>
          <w:color w:val="221F1F"/>
          <w:spacing w:val="15"/>
        </w:rPr>
        <w:t xml:space="preserve"> </w:t>
      </w:r>
      <w:r w:rsidRPr="00D340A5">
        <w:rPr>
          <w:color w:val="221F1F"/>
        </w:rPr>
        <w:t>à</w:t>
      </w:r>
      <w:r w:rsidRPr="00D340A5">
        <w:rPr>
          <w:color w:val="221F1F"/>
          <w:spacing w:val="16"/>
        </w:rPr>
        <w:t xml:space="preserve"> </w:t>
      </w:r>
      <w:r w:rsidRPr="00D340A5">
        <w:rPr>
          <w:i/>
          <w:iCs/>
          <w:color w:val="221F1F"/>
          <w:sz w:val="20"/>
          <w:szCs w:val="20"/>
        </w:rPr>
        <w:t>[indiquer</w:t>
      </w:r>
      <w:r w:rsidRPr="00D340A5">
        <w:rPr>
          <w:i/>
          <w:iCs/>
          <w:color w:val="221F1F"/>
          <w:spacing w:val="13"/>
          <w:sz w:val="20"/>
          <w:szCs w:val="20"/>
        </w:rPr>
        <w:t xml:space="preserve"> </w:t>
      </w:r>
      <w:r w:rsidRPr="00D340A5">
        <w:rPr>
          <w:i/>
          <w:iCs/>
          <w:color w:val="221F1F"/>
          <w:sz w:val="20"/>
          <w:szCs w:val="20"/>
        </w:rPr>
        <w:t>le</w:t>
      </w:r>
      <w:r w:rsidRPr="00D340A5">
        <w:rPr>
          <w:i/>
          <w:iCs/>
          <w:color w:val="221F1F"/>
          <w:spacing w:val="13"/>
          <w:sz w:val="20"/>
          <w:szCs w:val="20"/>
        </w:rPr>
        <w:t xml:space="preserve"> </w:t>
      </w:r>
      <w:r w:rsidRPr="00D340A5">
        <w:rPr>
          <w:i/>
          <w:iCs/>
          <w:color w:val="221F1F"/>
          <w:sz w:val="20"/>
          <w:szCs w:val="20"/>
        </w:rPr>
        <w:t>montant]</w:t>
      </w:r>
    </w:p>
    <w:p w:rsidR="00B04CC2" w:rsidRPr="00D340A5" w:rsidRDefault="00B04CC2" w:rsidP="00B04CC2">
      <w:pPr>
        <w:widowControl w:val="0"/>
        <w:autoSpaceDE w:val="0"/>
        <w:autoSpaceDN w:val="0"/>
        <w:adjustRightInd w:val="0"/>
        <w:spacing w:before="12"/>
        <w:ind w:left="107" w:right="-20"/>
        <w:rPr>
          <w:color w:val="000000"/>
          <w:sz w:val="20"/>
          <w:szCs w:val="20"/>
        </w:rPr>
      </w:pPr>
      <w:proofErr w:type="gramStart"/>
      <w:r w:rsidRPr="00D340A5">
        <w:rPr>
          <w:color w:val="221F1F"/>
        </w:rPr>
        <w:t>francs</w:t>
      </w:r>
      <w:proofErr w:type="gramEnd"/>
      <w:r w:rsidRPr="00D340A5">
        <w:rPr>
          <w:color w:val="221F1F"/>
          <w:spacing w:val="7"/>
        </w:rPr>
        <w:t xml:space="preserve"> </w:t>
      </w:r>
      <w:r w:rsidRPr="00D340A5">
        <w:rPr>
          <w:color w:val="221F1F"/>
        </w:rPr>
        <w:t>CFA,</w:t>
      </w:r>
    </w:p>
    <w:p w:rsidR="00B04CC2" w:rsidRPr="00D340A5" w:rsidRDefault="00B04CC2" w:rsidP="00B04CC2">
      <w:pPr>
        <w:widowControl w:val="0"/>
        <w:autoSpaceDE w:val="0"/>
        <w:autoSpaceDN w:val="0"/>
        <w:adjustRightInd w:val="0"/>
        <w:spacing w:line="250" w:lineRule="auto"/>
        <w:ind w:left="107" w:right="-259"/>
        <w:rPr>
          <w:color w:val="000000"/>
        </w:rPr>
      </w:pPr>
      <w:r w:rsidRPr="00D340A5">
        <w:rPr>
          <w:color w:val="221F1F"/>
        </w:rPr>
        <w:t>Nous</w:t>
      </w:r>
      <w:r w:rsidRPr="00D340A5">
        <w:rPr>
          <w:color w:val="221F1F"/>
          <w:spacing w:val="9"/>
        </w:rPr>
        <w:t xml:space="preserve"> </w:t>
      </w:r>
      <w:r w:rsidRPr="00D340A5">
        <w:rPr>
          <w:color w:val="221F1F"/>
          <w:sz w:val="12"/>
          <w:szCs w:val="12"/>
        </w:rPr>
        <w:t xml:space="preserve">…………....................…..........................……….. </w:t>
      </w:r>
      <w:r w:rsidRPr="00D340A5">
        <w:rPr>
          <w:color w:val="221F1F"/>
          <w:spacing w:val="8"/>
          <w:sz w:val="12"/>
          <w:szCs w:val="12"/>
        </w:rPr>
        <w:t xml:space="preserve"> </w:t>
      </w:r>
      <w:r w:rsidRPr="00D340A5">
        <w:rPr>
          <w:i/>
          <w:iCs/>
          <w:color w:val="221F1F"/>
          <w:sz w:val="20"/>
          <w:szCs w:val="20"/>
        </w:rPr>
        <w:t>[Nom</w:t>
      </w:r>
      <w:r w:rsidRPr="00D340A5">
        <w:rPr>
          <w:i/>
          <w:iCs/>
          <w:color w:val="221F1F"/>
          <w:spacing w:val="8"/>
          <w:sz w:val="20"/>
          <w:szCs w:val="20"/>
        </w:rPr>
        <w:t xml:space="preserve"> </w:t>
      </w:r>
      <w:r w:rsidRPr="00D340A5">
        <w:rPr>
          <w:i/>
          <w:iCs/>
          <w:color w:val="221F1F"/>
          <w:sz w:val="20"/>
          <w:szCs w:val="20"/>
        </w:rPr>
        <w:t>et</w:t>
      </w:r>
      <w:r w:rsidRPr="00D340A5">
        <w:rPr>
          <w:i/>
          <w:iCs/>
          <w:color w:val="221F1F"/>
          <w:spacing w:val="8"/>
          <w:sz w:val="20"/>
          <w:szCs w:val="20"/>
        </w:rPr>
        <w:t xml:space="preserve"> </w:t>
      </w:r>
      <w:r w:rsidRPr="00D340A5">
        <w:rPr>
          <w:i/>
          <w:iCs/>
          <w:color w:val="221F1F"/>
          <w:sz w:val="20"/>
          <w:szCs w:val="20"/>
        </w:rPr>
        <w:t>adresse</w:t>
      </w:r>
      <w:r w:rsidRPr="00D340A5">
        <w:rPr>
          <w:i/>
          <w:iCs/>
          <w:color w:val="221F1F"/>
          <w:spacing w:val="8"/>
          <w:sz w:val="20"/>
          <w:szCs w:val="20"/>
        </w:rPr>
        <w:t xml:space="preserve"> </w:t>
      </w:r>
      <w:r w:rsidRPr="00D340A5">
        <w:rPr>
          <w:i/>
          <w:iCs/>
          <w:color w:val="221F1F"/>
          <w:sz w:val="20"/>
          <w:szCs w:val="20"/>
        </w:rPr>
        <w:t>de</w:t>
      </w:r>
      <w:r w:rsidRPr="00D340A5">
        <w:rPr>
          <w:i/>
          <w:iCs/>
          <w:color w:val="221F1F"/>
          <w:spacing w:val="8"/>
          <w:sz w:val="20"/>
          <w:szCs w:val="20"/>
        </w:rPr>
        <w:t xml:space="preserve"> </w:t>
      </w:r>
      <w:r w:rsidRPr="00D340A5">
        <w:rPr>
          <w:i/>
          <w:iCs/>
          <w:color w:val="221F1F"/>
          <w:sz w:val="20"/>
          <w:szCs w:val="20"/>
        </w:rPr>
        <w:t>la</w:t>
      </w:r>
      <w:r w:rsidRPr="00D340A5">
        <w:rPr>
          <w:i/>
          <w:iCs/>
          <w:color w:val="221F1F"/>
          <w:spacing w:val="8"/>
          <w:sz w:val="20"/>
          <w:szCs w:val="20"/>
        </w:rPr>
        <w:t xml:space="preserve"> </w:t>
      </w:r>
      <w:r w:rsidRPr="00D340A5">
        <w:rPr>
          <w:i/>
          <w:iCs/>
          <w:color w:val="221F1F"/>
          <w:sz w:val="20"/>
          <w:szCs w:val="20"/>
        </w:rPr>
        <w:t>banque]</w:t>
      </w:r>
      <w:r w:rsidRPr="00D340A5">
        <w:rPr>
          <w:color w:val="221F1F"/>
        </w:rPr>
        <w:t>,</w:t>
      </w:r>
      <w:r w:rsidRPr="00D340A5">
        <w:rPr>
          <w:color w:val="221F1F"/>
          <w:spacing w:val="9"/>
        </w:rPr>
        <w:t xml:space="preserve"> </w:t>
      </w:r>
      <w:r w:rsidRPr="00D340A5">
        <w:rPr>
          <w:color w:val="221F1F"/>
        </w:rPr>
        <w:t>représentée</w:t>
      </w:r>
      <w:r w:rsidRPr="00D340A5">
        <w:rPr>
          <w:color w:val="221F1F"/>
          <w:spacing w:val="9"/>
        </w:rPr>
        <w:t xml:space="preserve"> </w:t>
      </w:r>
      <w:r w:rsidRPr="00D340A5">
        <w:rPr>
          <w:color w:val="221F1F"/>
        </w:rPr>
        <w:t>par</w:t>
      </w:r>
      <w:r w:rsidRPr="00D340A5">
        <w:rPr>
          <w:color w:val="221F1F"/>
          <w:spacing w:val="9"/>
        </w:rPr>
        <w:t xml:space="preserve"> </w:t>
      </w:r>
      <w:r w:rsidRPr="00D340A5">
        <w:rPr>
          <w:color w:val="221F1F"/>
          <w:sz w:val="12"/>
          <w:szCs w:val="12"/>
        </w:rPr>
        <w:t xml:space="preserve">.........................……….. </w:t>
      </w:r>
      <w:r w:rsidRPr="00D340A5">
        <w:rPr>
          <w:color w:val="221F1F"/>
          <w:spacing w:val="2"/>
          <w:sz w:val="12"/>
          <w:szCs w:val="12"/>
        </w:rPr>
        <w:t xml:space="preserve"> </w:t>
      </w:r>
      <w:r w:rsidRPr="00D340A5">
        <w:rPr>
          <w:i/>
          <w:iCs/>
          <w:color w:val="221F1F"/>
          <w:sz w:val="18"/>
          <w:szCs w:val="18"/>
        </w:rPr>
        <w:t>[Noms</w:t>
      </w:r>
      <w:r w:rsidRPr="00D340A5">
        <w:rPr>
          <w:i/>
          <w:iCs/>
          <w:color w:val="221F1F"/>
          <w:spacing w:val="7"/>
          <w:sz w:val="18"/>
          <w:szCs w:val="18"/>
        </w:rPr>
        <w:t xml:space="preserve"> </w:t>
      </w:r>
      <w:r w:rsidRPr="00D340A5">
        <w:rPr>
          <w:i/>
          <w:iCs/>
          <w:color w:val="221F1F"/>
          <w:sz w:val="18"/>
          <w:szCs w:val="18"/>
        </w:rPr>
        <w:t>des signataires]</w:t>
      </w:r>
      <w:r w:rsidRPr="00D340A5">
        <w:rPr>
          <w:color w:val="221F1F"/>
        </w:rPr>
        <w:t>,</w:t>
      </w:r>
      <w:r w:rsidRPr="00D340A5">
        <w:rPr>
          <w:color w:val="221F1F"/>
          <w:spacing w:val="27"/>
        </w:rPr>
        <w:t xml:space="preserve"> </w:t>
      </w:r>
      <w:r w:rsidRPr="00D340A5">
        <w:rPr>
          <w:color w:val="221F1F"/>
        </w:rPr>
        <w:t>ci-dessous</w:t>
      </w:r>
      <w:r w:rsidRPr="00D340A5">
        <w:rPr>
          <w:color w:val="221F1F"/>
          <w:spacing w:val="27"/>
        </w:rPr>
        <w:t xml:space="preserve"> </w:t>
      </w:r>
      <w:r w:rsidRPr="00D340A5">
        <w:rPr>
          <w:color w:val="221F1F"/>
        </w:rPr>
        <w:t>désignée</w:t>
      </w:r>
      <w:r w:rsidRPr="00D340A5">
        <w:rPr>
          <w:color w:val="221F1F"/>
          <w:spacing w:val="27"/>
        </w:rPr>
        <w:t xml:space="preserve"> </w:t>
      </w:r>
      <w:r w:rsidRPr="00D340A5">
        <w:rPr>
          <w:color w:val="221F1F"/>
        </w:rPr>
        <w:t>«</w:t>
      </w:r>
      <w:r w:rsidRPr="00D340A5">
        <w:rPr>
          <w:color w:val="221F1F"/>
          <w:spacing w:val="27"/>
        </w:rPr>
        <w:t xml:space="preserve"> </w:t>
      </w:r>
      <w:r w:rsidRPr="00D340A5">
        <w:rPr>
          <w:color w:val="221F1F"/>
        </w:rPr>
        <w:t>la</w:t>
      </w:r>
      <w:r w:rsidRPr="00D340A5">
        <w:rPr>
          <w:color w:val="221F1F"/>
          <w:spacing w:val="27"/>
        </w:rPr>
        <w:t xml:space="preserve"> </w:t>
      </w:r>
      <w:r w:rsidRPr="00D340A5">
        <w:rPr>
          <w:color w:val="221F1F"/>
        </w:rPr>
        <w:t>banque</w:t>
      </w:r>
      <w:r w:rsidRPr="00D340A5">
        <w:rPr>
          <w:color w:val="221F1F"/>
          <w:spacing w:val="27"/>
        </w:rPr>
        <w:t xml:space="preserve"> </w:t>
      </w:r>
      <w:r w:rsidRPr="00D340A5">
        <w:rPr>
          <w:color w:val="221F1F"/>
        </w:rPr>
        <w:t>»,</w:t>
      </w:r>
      <w:r w:rsidRPr="00D340A5">
        <w:rPr>
          <w:color w:val="221F1F"/>
          <w:spacing w:val="27"/>
        </w:rPr>
        <w:t xml:space="preserve"> </w:t>
      </w:r>
      <w:r w:rsidRPr="00D340A5">
        <w:rPr>
          <w:color w:val="221F1F"/>
        </w:rPr>
        <w:t>déclarons</w:t>
      </w:r>
      <w:r w:rsidRPr="00D340A5">
        <w:rPr>
          <w:color w:val="221F1F"/>
          <w:spacing w:val="27"/>
        </w:rPr>
        <w:t xml:space="preserve"> </w:t>
      </w:r>
      <w:r w:rsidRPr="00D340A5">
        <w:rPr>
          <w:color w:val="221F1F"/>
        </w:rPr>
        <w:t>garantir</w:t>
      </w:r>
      <w:r w:rsidRPr="00D340A5">
        <w:rPr>
          <w:color w:val="221F1F"/>
          <w:spacing w:val="27"/>
        </w:rPr>
        <w:t xml:space="preserve"> </w:t>
      </w:r>
      <w:r w:rsidRPr="00D340A5">
        <w:rPr>
          <w:color w:val="221F1F"/>
        </w:rPr>
        <w:t>le</w:t>
      </w:r>
      <w:r w:rsidRPr="00D340A5">
        <w:rPr>
          <w:color w:val="221F1F"/>
          <w:spacing w:val="27"/>
        </w:rPr>
        <w:t xml:space="preserve"> </w:t>
      </w:r>
      <w:r w:rsidRPr="00D340A5">
        <w:rPr>
          <w:color w:val="221F1F"/>
        </w:rPr>
        <w:t>paiement</w:t>
      </w:r>
      <w:r w:rsidRPr="00D340A5">
        <w:rPr>
          <w:color w:val="221F1F"/>
          <w:spacing w:val="27"/>
        </w:rPr>
        <w:t xml:space="preserve"> </w:t>
      </w:r>
      <w:r w:rsidRPr="00D340A5">
        <w:rPr>
          <w:color w:val="221F1F"/>
        </w:rPr>
        <w:t>au</w:t>
      </w:r>
      <w:r w:rsidRPr="00D340A5">
        <w:rPr>
          <w:color w:val="221F1F"/>
          <w:spacing w:val="27"/>
        </w:rPr>
        <w:t xml:space="preserve"> </w:t>
      </w:r>
      <w:r w:rsidRPr="00D340A5">
        <w:rPr>
          <w:color w:val="221F1F"/>
        </w:rPr>
        <w:t>Maître</w:t>
      </w:r>
      <w:r w:rsidRPr="00D340A5">
        <w:rPr>
          <w:color w:val="221F1F"/>
          <w:spacing w:val="27"/>
        </w:rPr>
        <w:t xml:space="preserve"> </w:t>
      </w:r>
      <w:r w:rsidRPr="00D340A5">
        <w:rPr>
          <w:color w:val="221F1F"/>
        </w:rPr>
        <w:t>d’Ouvrage de</w:t>
      </w:r>
      <w:r w:rsidRPr="00D340A5">
        <w:rPr>
          <w:color w:val="221F1F"/>
          <w:spacing w:val="16"/>
        </w:rPr>
        <w:t xml:space="preserve"> </w:t>
      </w:r>
      <w:r w:rsidRPr="00D340A5">
        <w:rPr>
          <w:color w:val="221F1F"/>
        </w:rPr>
        <w:t>la</w:t>
      </w:r>
      <w:r w:rsidRPr="00D340A5">
        <w:rPr>
          <w:color w:val="221F1F"/>
          <w:spacing w:val="16"/>
        </w:rPr>
        <w:t xml:space="preserve"> </w:t>
      </w:r>
      <w:r w:rsidRPr="00D340A5">
        <w:rPr>
          <w:color w:val="221F1F"/>
        </w:rPr>
        <w:t>somme</w:t>
      </w:r>
      <w:r w:rsidRPr="00D340A5">
        <w:rPr>
          <w:color w:val="221F1F"/>
          <w:spacing w:val="16"/>
        </w:rPr>
        <w:t xml:space="preserve"> </w:t>
      </w:r>
      <w:r w:rsidRPr="00D340A5">
        <w:rPr>
          <w:color w:val="221F1F"/>
        </w:rPr>
        <w:t>maximale</w:t>
      </w:r>
      <w:r w:rsidRPr="00D340A5">
        <w:rPr>
          <w:color w:val="221F1F"/>
          <w:spacing w:val="16"/>
        </w:rPr>
        <w:t xml:space="preserve"> </w:t>
      </w:r>
      <w:r w:rsidRPr="00D340A5">
        <w:rPr>
          <w:color w:val="221F1F"/>
        </w:rPr>
        <w:t>de</w:t>
      </w:r>
      <w:r w:rsidRPr="00D340A5">
        <w:rPr>
          <w:color w:val="221F1F"/>
          <w:spacing w:val="16"/>
        </w:rPr>
        <w:t xml:space="preserve"> </w:t>
      </w:r>
      <w:r w:rsidRPr="00D340A5">
        <w:rPr>
          <w:i/>
          <w:iCs/>
          <w:color w:val="221F1F"/>
          <w:sz w:val="20"/>
          <w:szCs w:val="20"/>
        </w:rPr>
        <w:t>[indiquer</w:t>
      </w:r>
      <w:r w:rsidRPr="00D340A5">
        <w:rPr>
          <w:i/>
          <w:iCs/>
          <w:color w:val="221F1F"/>
          <w:spacing w:val="13"/>
          <w:sz w:val="20"/>
          <w:szCs w:val="20"/>
        </w:rPr>
        <w:t xml:space="preserve"> </w:t>
      </w:r>
      <w:r w:rsidRPr="00D340A5">
        <w:rPr>
          <w:i/>
          <w:iCs/>
          <w:color w:val="221F1F"/>
          <w:sz w:val="20"/>
          <w:szCs w:val="20"/>
        </w:rPr>
        <w:t>le</w:t>
      </w:r>
      <w:r w:rsidRPr="00D340A5">
        <w:rPr>
          <w:i/>
          <w:iCs/>
          <w:color w:val="221F1F"/>
          <w:spacing w:val="13"/>
          <w:sz w:val="20"/>
          <w:szCs w:val="20"/>
        </w:rPr>
        <w:t xml:space="preserve"> </w:t>
      </w:r>
      <w:r w:rsidRPr="00D340A5">
        <w:rPr>
          <w:i/>
          <w:iCs/>
          <w:color w:val="221F1F"/>
          <w:sz w:val="20"/>
          <w:szCs w:val="20"/>
        </w:rPr>
        <w:t>montant]</w:t>
      </w:r>
      <w:r w:rsidRPr="00D340A5">
        <w:rPr>
          <w:i/>
          <w:iCs/>
          <w:color w:val="221F1F"/>
          <w:spacing w:val="27"/>
          <w:sz w:val="20"/>
          <w:szCs w:val="20"/>
        </w:rPr>
        <w:t xml:space="preserve"> </w:t>
      </w:r>
      <w:r w:rsidRPr="00D340A5">
        <w:rPr>
          <w:color w:val="221F1F"/>
        </w:rPr>
        <w:t>Francs</w:t>
      </w:r>
      <w:r w:rsidRPr="00D340A5">
        <w:rPr>
          <w:color w:val="221F1F"/>
          <w:spacing w:val="16"/>
        </w:rPr>
        <w:t xml:space="preserve"> </w:t>
      </w:r>
      <w:r w:rsidRPr="00D340A5">
        <w:rPr>
          <w:color w:val="221F1F"/>
        </w:rPr>
        <w:t>CFA,</w:t>
      </w:r>
      <w:r w:rsidRPr="00D340A5">
        <w:rPr>
          <w:color w:val="221F1F"/>
          <w:spacing w:val="16"/>
        </w:rPr>
        <w:t xml:space="preserve"> </w:t>
      </w:r>
      <w:r w:rsidRPr="00D340A5">
        <w:rPr>
          <w:color w:val="221F1F"/>
        </w:rPr>
        <w:t>que</w:t>
      </w:r>
      <w:r w:rsidRPr="00D340A5">
        <w:rPr>
          <w:color w:val="221F1F"/>
          <w:spacing w:val="16"/>
        </w:rPr>
        <w:t xml:space="preserve"> </w:t>
      </w:r>
      <w:r w:rsidRPr="00D340A5">
        <w:rPr>
          <w:color w:val="221F1F"/>
        </w:rPr>
        <w:t>la</w:t>
      </w:r>
      <w:r w:rsidRPr="00D340A5">
        <w:rPr>
          <w:color w:val="221F1F"/>
          <w:spacing w:val="16"/>
        </w:rPr>
        <w:t xml:space="preserve"> </w:t>
      </w:r>
      <w:r w:rsidRPr="00D340A5">
        <w:rPr>
          <w:color w:val="221F1F"/>
        </w:rPr>
        <w:t>banque</w:t>
      </w:r>
      <w:r w:rsidRPr="00D340A5">
        <w:rPr>
          <w:color w:val="221F1F"/>
          <w:spacing w:val="16"/>
        </w:rPr>
        <w:t xml:space="preserve"> </w:t>
      </w:r>
      <w:r w:rsidRPr="00D340A5">
        <w:rPr>
          <w:color w:val="221F1F"/>
        </w:rPr>
        <w:t>s’engage</w:t>
      </w:r>
      <w:r w:rsidRPr="00D340A5">
        <w:rPr>
          <w:color w:val="221F1F"/>
          <w:spacing w:val="16"/>
        </w:rPr>
        <w:t xml:space="preserve"> </w:t>
      </w:r>
      <w:r w:rsidRPr="00D340A5">
        <w:rPr>
          <w:color w:val="221F1F"/>
        </w:rPr>
        <w:t>à</w:t>
      </w:r>
      <w:r w:rsidRPr="00D340A5">
        <w:rPr>
          <w:color w:val="221F1F"/>
          <w:spacing w:val="16"/>
        </w:rPr>
        <w:t xml:space="preserve"> </w:t>
      </w:r>
      <w:r w:rsidRPr="00D340A5">
        <w:rPr>
          <w:color w:val="221F1F"/>
        </w:rPr>
        <w:t>régler</w:t>
      </w:r>
      <w:r w:rsidRPr="00D340A5">
        <w:rPr>
          <w:color w:val="221F1F"/>
          <w:spacing w:val="16"/>
        </w:rPr>
        <w:t xml:space="preserve"> </w:t>
      </w:r>
      <w:r w:rsidRPr="00D340A5">
        <w:rPr>
          <w:color w:val="221F1F"/>
        </w:rPr>
        <w:t>intégralement</w:t>
      </w:r>
      <w:r w:rsidRPr="00D340A5">
        <w:rPr>
          <w:color w:val="221F1F"/>
          <w:spacing w:val="7"/>
        </w:rPr>
        <w:t xml:space="preserve"> </w:t>
      </w:r>
      <w:r w:rsidRPr="00D340A5">
        <w:rPr>
          <w:color w:val="221F1F"/>
        </w:rPr>
        <w:t>au</w:t>
      </w:r>
      <w:r w:rsidRPr="00D340A5">
        <w:rPr>
          <w:color w:val="221F1F"/>
          <w:spacing w:val="7"/>
        </w:rPr>
        <w:t xml:space="preserve"> </w:t>
      </w:r>
      <w:r w:rsidRPr="00D340A5">
        <w:rPr>
          <w:color w:val="221F1F"/>
        </w:rPr>
        <w:t>Maître</w:t>
      </w:r>
      <w:r w:rsidRPr="00D340A5">
        <w:rPr>
          <w:color w:val="221F1F"/>
          <w:spacing w:val="7"/>
        </w:rPr>
        <w:t xml:space="preserve"> </w:t>
      </w:r>
      <w:r w:rsidRPr="00D340A5">
        <w:rPr>
          <w:color w:val="221F1F"/>
        </w:rPr>
        <w:t>d’Ouvrage,</w:t>
      </w:r>
      <w:r w:rsidRPr="00D340A5">
        <w:rPr>
          <w:color w:val="221F1F"/>
          <w:spacing w:val="7"/>
        </w:rPr>
        <w:t xml:space="preserve"> </w:t>
      </w:r>
      <w:r w:rsidRPr="00D340A5">
        <w:rPr>
          <w:color w:val="221F1F"/>
        </w:rPr>
        <w:t>s’obligeant</w:t>
      </w:r>
      <w:r w:rsidRPr="00D340A5">
        <w:rPr>
          <w:color w:val="221F1F"/>
          <w:spacing w:val="7"/>
        </w:rPr>
        <w:t xml:space="preserve"> </w:t>
      </w:r>
      <w:r w:rsidRPr="00D340A5">
        <w:rPr>
          <w:color w:val="221F1F"/>
        </w:rPr>
        <w:t>elle-même,</w:t>
      </w:r>
      <w:r w:rsidRPr="00D340A5">
        <w:rPr>
          <w:color w:val="221F1F"/>
          <w:spacing w:val="7"/>
        </w:rPr>
        <w:t xml:space="preserve"> </w:t>
      </w:r>
      <w:r w:rsidRPr="00D340A5">
        <w:rPr>
          <w:color w:val="221F1F"/>
        </w:rPr>
        <w:t>ses</w:t>
      </w:r>
      <w:r w:rsidRPr="00D340A5">
        <w:rPr>
          <w:color w:val="221F1F"/>
          <w:spacing w:val="7"/>
        </w:rPr>
        <w:t xml:space="preserve"> </w:t>
      </w:r>
      <w:r w:rsidRPr="00D340A5">
        <w:rPr>
          <w:color w:val="221F1F"/>
        </w:rPr>
        <w:t>successeurs</w:t>
      </w:r>
      <w:r w:rsidRPr="00D340A5">
        <w:rPr>
          <w:color w:val="221F1F"/>
          <w:spacing w:val="7"/>
        </w:rPr>
        <w:t xml:space="preserve"> </w:t>
      </w:r>
      <w:r w:rsidRPr="00D340A5">
        <w:rPr>
          <w:color w:val="221F1F"/>
        </w:rPr>
        <w:t>et</w:t>
      </w:r>
      <w:r w:rsidRPr="00D340A5">
        <w:rPr>
          <w:color w:val="221F1F"/>
          <w:spacing w:val="7"/>
        </w:rPr>
        <w:t xml:space="preserve"> </w:t>
      </w:r>
      <w:r w:rsidRPr="00D340A5">
        <w:rPr>
          <w:color w:val="221F1F"/>
        </w:rPr>
        <w:t>assignataires.</w:t>
      </w:r>
    </w:p>
    <w:p w:rsidR="00B04CC2" w:rsidRPr="00D340A5" w:rsidRDefault="00B04CC2" w:rsidP="00B04CC2">
      <w:pPr>
        <w:widowControl w:val="0"/>
        <w:autoSpaceDE w:val="0"/>
        <w:autoSpaceDN w:val="0"/>
        <w:adjustRightInd w:val="0"/>
        <w:ind w:left="107" w:right="-20"/>
        <w:rPr>
          <w:color w:val="000000"/>
        </w:rPr>
      </w:pPr>
      <w:r w:rsidRPr="00D340A5">
        <w:rPr>
          <w:color w:val="221F1F"/>
        </w:rPr>
        <w:t>Les</w:t>
      </w:r>
      <w:r w:rsidRPr="00D340A5">
        <w:rPr>
          <w:color w:val="221F1F"/>
          <w:spacing w:val="7"/>
        </w:rPr>
        <w:t xml:space="preserve"> </w:t>
      </w:r>
      <w:r w:rsidRPr="00D340A5">
        <w:rPr>
          <w:color w:val="221F1F"/>
        </w:rPr>
        <w:t>conditions</w:t>
      </w:r>
      <w:r w:rsidRPr="00D340A5">
        <w:rPr>
          <w:color w:val="221F1F"/>
          <w:spacing w:val="7"/>
        </w:rPr>
        <w:t xml:space="preserve"> </w:t>
      </w:r>
      <w:r w:rsidRPr="00D340A5">
        <w:rPr>
          <w:color w:val="221F1F"/>
        </w:rPr>
        <w:t>de</w:t>
      </w:r>
      <w:r w:rsidRPr="00D340A5">
        <w:rPr>
          <w:color w:val="221F1F"/>
          <w:spacing w:val="7"/>
        </w:rPr>
        <w:t xml:space="preserve"> </w:t>
      </w:r>
      <w:r w:rsidRPr="00D340A5">
        <w:rPr>
          <w:color w:val="221F1F"/>
        </w:rPr>
        <w:t>cette</w:t>
      </w:r>
      <w:r w:rsidRPr="00D340A5">
        <w:rPr>
          <w:color w:val="221F1F"/>
          <w:spacing w:val="7"/>
        </w:rPr>
        <w:t xml:space="preserve"> </w:t>
      </w:r>
      <w:r w:rsidRPr="00D340A5">
        <w:rPr>
          <w:color w:val="221F1F"/>
        </w:rPr>
        <w:t>obligation</w:t>
      </w:r>
      <w:r w:rsidRPr="00D340A5">
        <w:rPr>
          <w:color w:val="221F1F"/>
          <w:spacing w:val="7"/>
        </w:rPr>
        <w:t xml:space="preserve"> </w:t>
      </w:r>
      <w:r w:rsidRPr="00D340A5">
        <w:rPr>
          <w:color w:val="221F1F"/>
        </w:rPr>
        <w:t>sont</w:t>
      </w:r>
      <w:r w:rsidRPr="00D340A5">
        <w:rPr>
          <w:color w:val="221F1F"/>
          <w:spacing w:val="7"/>
        </w:rPr>
        <w:t xml:space="preserve"> </w:t>
      </w:r>
      <w:r w:rsidRPr="00D340A5">
        <w:rPr>
          <w:color w:val="221F1F"/>
        </w:rPr>
        <w:t>les</w:t>
      </w:r>
      <w:r w:rsidRPr="00D340A5">
        <w:rPr>
          <w:color w:val="221F1F"/>
          <w:spacing w:val="7"/>
        </w:rPr>
        <w:t xml:space="preserve"> </w:t>
      </w:r>
      <w:r w:rsidRPr="00D340A5">
        <w:rPr>
          <w:color w:val="221F1F"/>
        </w:rPr>
        <w:t>suivantes</w:t>
      </w:r>
      <w:r w:rsidRPr="00D340A5">
        <w:rPr>
          <w:color w:val="221F1F"/>
          <w:spacing w:val="7"/>
        </w:rPr>
        <w:t xml:space="preserve"> </w:t>
      </w:r>
      <w:r w:rsidRPr="00D340A5">
        <w:rPr>
          <w:color w:val="221F1F"/>
        </w:rPr>
        <w:t>:</w:t>
      </w:r>
    </w:p>
    <w:p w:rsidR="00B04CC2" w:rsidRPr="00D340A5" w:rsidRDefault="00B04CC2" w:rsidP="00B04CC2">
      <w:pPr>
        <w:widowControl w:val="0"/>
        <w:autoSpaceDE w:val="0"/>
        <w:autoSpaceDN w:val="0"/>
        <w:adjustRightInd w:val="0"/>
        <w:spacing w:line="250" w:lineRule="auto"/>
        <w:ind w:left="107" w:right="-213"/>
        <w:rPr>
          <w:color w:val="000000"/>
        </w:rPr>
      </w:pPr>
      <w:r w:rsidRPr="00D340A5">
        <w:rPr>
          <w:color w:val="221F1F"/>
        </w:rPr>
        <w:t xml:space="preserve">Si </w:t>
      </w:r>
      <w:r w:rsidRPr="00D340A5">
        <w:rPr>
          <w:color w:val="221F1F"/>
          <w:spacing w:val="-6"/>
        </w:rPr>
        <w:t xml:space="preserve"> </w:t>
      </w:r>
      <w:r w:rsidRPr="00D340A5">
        <w:rPr>
          <w:color w:val="221F1F"/>
        </w:rPr>
        <w:t xml:space="preserve">le </w:t>
      </w:r>
      <w:r w:rsidRPr="00D340A5">
        <w:rPr>
          <w:color w:val="221F1F"/>
          <w:spacing w:val="-6"/>
        </w:rPr>
        <w:t xml:space="preserve"> </w:t>
      </w:r>
      <w:r w:rsidRPr="00D340A5">
        <w:rPr>
          <w:color w:val="221F1F"/>
        </w:rPr>
        <w:t xml:space="preserve">soumissionnaire </w:t>
      </w:r>
      <w:r w:rsidRPr="00D340A5">
        <w:rPr>
          <w:color w:val="221F1F"/>
          <w:spacing w:val="-6"/>
        </w:rPr>
        <w:t xml:space="preserve"> </w:t>
      </w:r>
      <w:r w:rsidRPr="00D340A5">
        <w:rPr>
          <w:color w:val="221F1F"/>
        </w:rPr>
        <w:t xml:space="preserve">retire </w:t>
      </w:r>
      <w:r w:rsidRPr="00D340A5">
        <w:rPr>
          <w:color w:val="221F1F"/>
          <w:spacing w:val="-6"/>
        </w:rPr>
        <w:t xml:space="preserve"> </w:t>
      </w:r>
      <w:r w:rsidRPr="00D340A5">
        <w:rPr>
          <w:color w:val="221F1F"/>
        </w:rPr>
        <w:t xml:space="preserve">l’offre </w:t>
      </w:r>
      <w:r w:rsidRPr="00D340A5">
        <w:rPr>
          <w:color w:val="221F1F"/>
          <w:spacing w:val="-6"/>
        </w:rPr>
        <w:t xml:space="preserve"> </w:t>
      </w:r>
      <w:r w:rsidRPr="00D340A5">
        <w:rPr>
          <w:color w:val="221F1F"/>
        </w:rPr>
        <w:t xml:space="preserve">pendant </w:t>
      </w:r>
      <w:r w:rsidRPr="00D340A5">
        <w:rPr>
          <w:color w:val="221F1F"/>
          <w:spacing w:val="-6"/>
        </w:rPr>
        <w:t xml:space="preserve"> </w:t>
      </w:r>
      <w:r w:rsidRPr="00D340A5">
        <w:rPr>
          <w:color w:val="221F1F"/>
        </w:rPr>
        <w:t xml:space="preserve">la </w:t>
      </w:r>
      <w:r w:rsidRPr="00D340A5">
        <w:rPr>
          <w:color w:val="221F1F"/>
          <w:spacing w:val="-6"/>
        </w:rPr>
        <w:t xml:space="preserve"> </w:t>
      </w:r>
      <w:r w:rsidRPr="00D340A5">
        <w:rPr>
          <w:color w:val="221F1F"/>
        </w:rPr>
        <w:t xml:space="preserve">période </w:t>
      </w:r>
      <w:r w:rsidRPr="00D340A5">
        <w:rPr>
          <w:color w:val="221F1F"/>
          <w:spacing w:val="-6"/>
        </w:rPr>
        <w:t xml:space="preserve"> </w:t>
      </w:r>
      <w:r w:rsidRPr="00D340A5">
        <w:rPr>
          <w:color w:val="221F1F"/>
        </w:rPr>
        <w:t xml:space="preserve">de </w:t>
      </w:r>
      <w:r w:rsidRPr="00D340A5">
        <w:rPr>
          <w:color w:val="221F1F"/>
          <w:spacing w:val="-6"/>
        </w:rPr>
        <w:t xml:space="preserve"> </w:t>
      </w:r>
      <w:r w:rsidRPr="00D340A5">
        <w:rPr>
          <w:color w:val="221F1F"/>
        </w:rPr>
        <w:t xml:space="preserve">validité </w:t>
      </w:r>
      <w:r w:rsidRPr="00D340A5">
        <w:rPr>
          <w:color w:val="221F1F"/>
          <w:spacing w:val="-6"/>
        </w:rPr>
        <w:t xml:space="preserve"> </w:t>
      </w:r>
      <w:r w:rsidRPr="00D340A5">
        <w:rPr>
          <w:color w:val="221F1F"/>
        </w:rPr>
        <w:t xml:space="preserve">spécifiée </w:t>
      </w:r>
      <w:r w:rsidRPr="00D340A5">
        <w:rPr>
          <w:color w:val="221F1F"/>
          <w:spacing w:val="-6"/>
        </w:rPr>
        <w:t xml:space="preserve"> </w:t>
      </w:r>
      <w:r w:rsidRPr="00D340A5">
        <w:rPr>
          <w:color w:val="221F1F"/>
        </w:rPr>
        <w:t xml:space="preserve">par </w:t>
      </w:r>
      <w:r w:rsidRPr="00D340A5">
        <w:rPr>
          <w:color w:val="221F1F"/>
          <w:spacing w:val="-6"/>
        </w:rPr>
        <w:t xml:space="preserve"> </w:t>
      </w:r>
      <w:r w:rsidRPr="00D340A5">
        <w:rPr>
          <w:color w:val="221F1F"/>
        </w:rPr>
        <w:t xml:space="preserve">lui </w:t>
      </w:r>
      <w:r w:rsidRPr="00D340A5">
        <w:rPr>
          <w:color w:val="221F1F"/>
          <w:spacing w:val="-6"/>
        </w:rPr>
        <w:t xml:space="preserve"> </w:t>
      </w:r>
      <w:r w:rsidRPr="00D340A5">
        <w:rPr>
          <w:color w:val="221F1F"/>
        </w:rPr>
        <w:t xml:space="preserve">sur </w:t>
      </w:r>
      <w:r w:rsidRPr="00D340A5">
        <w:rPr>
          <w:color w:val="221F1F"/>
          <w:spacing w:val="-6"/>
        </w:rPr>
        <w:t xml:space="preserve"> </w:t>
      </w:r>
      <w:r w:rsidRPr="00D340A5">
        <w:rPr>
          <w:color w:val="221F1F"/>
        </w:rPr>
        <w:t xml:space="preserve">l’acte </w:t>
      </w:r>
      <w:r w:rsidRPr="00D340A5">
        <w:rPr>
          <w:color w:val="221F1F"/>
          <w:spacing w:val="-6"/>
        </w:rPr>
        <w:t xml:space="preserve"> </w:t>
      </w:r>
      <w:r w:rsidRPr="00D340A5">
        <w:rPr>
          <w:color w:val="221F1F"/>
        </w:rPr>
        <w:t>de soumission</w:t>
      </w:r>
      <w:r w:rsidRPr="00D340A5">
        <w:rPr>
          <w:color w:val="221F1F"/>
          <w:spacing w:val="7"/>
        </w:rPr>
        <w:t xml:space="preserve"> </w:t>
      </w:r>
      <w:r w:rsidRPr="00D340A5">
        <w:rPr>
          <w:color w:val="221F1F"/>
        </w:rPr>
        <w:t>;</w:t>
      </w:r>
    </w:p>
    <w:p w:rsidR="00B04CC2" w:rsidRPr="00D340A5" w:rsidRDefault="00B04CC2" w:rsidP="00B04CC2">
      <w:pPr>
        <w:widowControl w:val="0"/>
        <w:autoSpaceDE w:val="0"/>
        <w:autoSpaceDN w:val="0"/>
        <w:adjustRightInd w:val="0"/>
        <w:ind w:left="107" w:right="-20"/>
        <w:rPr>
          <w:color w:val="000000"/>
        </w:rPr>
      </w:pPr>
      <w:proofErr w:type="gramStart"/>
      <w:r w:rsidRPr="00D340A5">
        <w:rPr>
          <w:color w:val="221F1F"/>
        </w:rPr>
        <w:t>ou</w:t>
      </w:r>
      <w:proofErr w:type="gramEnd"/>
    </w:p>
    <w:p w:rsidR="00B04CC2" w:rsidRPr="00D340A5" w:rsidRDefault="00B04CC2" w:rsidP="00B04CC2">
      <w:pPr>
        <w:widowControl w:val="0"/>
        <w:autoSpaceDE w:val="0"/>
        <w:autoSpaceDN w:val="0"/>
        <w:adjustRightInd w:val="0"/>
        <w:spacing w:before="12" w:line="250" w:lineRule="auto"/>
        <w:ind w:left="107" w:right="-214"/>
        <w:rPr>
          <w:color w:val="000000"/>
        </w:rPr>
      </w:pPr>
      <w:r w:rsidRPr="00D340A5">
        <w:rPr>
          <w:color w:val="221F1F"/>
        </w:rPr>
        <w:t>Si</w:t>
      </w:r>
      <w:r w:rsidRPr="00D340A5">
        <w:rPr>
          <w:color w:val="221F1F"/>
          <w:spacing w:val="23"/>
        </w:rPr>
        <w:t xml:space="preserve"> </w:t>
      </w:r>
      <w:r w:rsidRPr="00D340A5">
        <w:rPr>
          <w:color w:val="221F1F"/>
        </w:rPr>
        <w:t>le</w:t>
      </w:r>
      <w:r w:rsidRPr="00D340A5">
        <w:rPr>
          <w:color w:val="221F1F"/>
          <w:spacing w:val="23"/>
        </w:rPr>
        <w:t xml:space="preserve"> </w:t>
      </w:r>
      <w:r w:rsidRPr="00D340A5">
        <w:rPr>
          <w:color w:val="221F1F"/>
        </w:rPr>
        <w:t>soumissionnaire,</w:t>
      </w:r>
      <w:r w:rsidRPr="00D340A5">
        <w:rPr>
          <w:color w:val="221F1F"/>
          <w:spacing w:val="23"/>
        </w:rPr>
        <w:t xml:space="preserve"> </w:t>
      </w:r>
      <w:r w:rsidRPr="00D340A5">
        <w:rPr>
          <w:color w:val="221F1F"/>
        </w:rPr>
        <w:t>s’étant</w:t>
      </w:r>
      <w:r w:rsidRPr="00D340A5">
        <w:rPr>
          <w:color w:val="221F1F"/>
          <w:spacing w:val="23"/>
        </w:rPr>
        <w:t xml:space="preserve"> </w:t>
      </w:r>
      <w:r w:rsidRPr="00D340A5">
        <w:rPr>
          <w:color w:val="221F1F"/>
        </w:rPr>
        <w:t>vu</w:t>
      </w:r>
      <w:r w:rsidRPr="00D340A5">
        <w:rPr>
          <w:color w:val="221F1F"/>
          <w:spacing w:val="23"/>
        </w:rPr>
        <w:t xml:space="preserve"> </w:t>
      </w:r>
      <w:r w:rsidRPr="00D340A5">
        <w:rPr>
          <w:color w:val="221F1F"/>
        </w:rPr>
        <w:t>notifier</w:t>
      </w:r>
      <w:r w:rsidRPr="00D340A5">
        <w:rPr>
          <w:color w:val="221F1F"/>
          <w:spacing w:val="23"/>
        </w:rPr>
        <w:t xml:space="preserve"> </w:t>
      </w:r>
      <w:r w:rsidRPr="00D340A5">
        <w:rPr>
          <w:color w:val="221F1F"/>
        </w:rPr>
        <w:t>l’attribution</w:t>
      </w:r>
      <w:r w:rsidRPr="00D340A5">
        <w:rPr>
          <w:color w:val="221F1F"/>
          <w:spacing w:val="23"/>
        </w:rPr>
        <w:t xml:space="preserve"> </w:t>
      </w:r>
      <w:r w:rsidRPr="00D340A5">
        <w:rPr>
          <w:color w:val="221F1F"/>
        </w:rPr>
        <w:t>du</w:t>
      </w:r>
      <w:r w:rsidRPr="00D340A5">
        <w:rPr>
          <w:color w:val="221F1F"/>
          <w:spacing w:val="23"/>
        </w:rPr>
        <w:t xml:space="preserve"> </w:t>
      </w:r>
      <w:r w:rsidRPr="00D340A5">
        <w:rPr>
          <w:color w:val="221F1F"/>
        </w:rPr>
        <w:t>marché</w:t>
      </w:r>
      <w:r w:rsidRPr="00D340A5">
        <w:rPr>
          <w:color w:val="221F1F"/>
          <w:spacing w:val="23"/>
        </w:rPr>
        <w:t xml:space="preserve"> </w:t>
      </w:r>
      <w:r w:rsidRPr="00D340A5">
        <w:rPr>
          <w:color w:val="221F1F"/>
        </w:rPr>
        <w:t>par</w:t>
      </w:r>
      <w:r w:rsidRPr="00D340A5">
        <w:rPr>
          <w:color w:val="221F1F"/>
          <w:spacing w:val="23"/>
        </w:rPr>
        <w:t xml:space="preserve"> </w:t>
      </w:r>
      <w:r w:rsidRPr="00D340A5">
        <w:rPr>
          <w:color w:val="221F1F"/>
        </w:rPr>
        <w:t>le</w:t>
      </w:r>
      <w:r w:rsidRPr="00D340A5">
        <w:rPr>
          <w:color w:val="221F1F"/>
          <w:spacing w:val="23"/>
        </w:rPr>
        <w:t xml:space="preserve"> </w:t>
      </w:r>
      <w:r w:rsidRPr="00D340A5">
        <w:rPr>
          <w:color w:val="221F1F"/>
        </w:rPr>
        <w:t>Maître</w:t>
      </w:r>
      <w:r w:rsidRPr="00D340A5">
        <w:rPr>
          <w:color w:val="221F1F"/>
          <w:spacing w:val="23"/>
        </w:rPr>
        <w:t xml:space="preserve"> </w:t>
      </w:r>
      <w:r w:rsidRPr="00D340A5">
        <w:rPr>
          <w:color w:val="221F1F"/>
        </w:rPr>
        <w:t>d’Ouvrage pendant</w:t>
      </w:r>
      <w:r w:rsidRPr="00D340A5">
        <w:rPr>
          <w:color w:val="221F1F"/>
          <w:spacing w:val="23"/>
        </w:rPr>
        <w:t xml:space="preserve"> </w:t>
      </w:r>
      <w:r w:rsidRPr="00D340A5">
        <w:rPr>
          <w:color w:val="221F1F"/>
        </w:rPr>
        <w:t>la période</w:t>
      </w:r>
      <w:r w:rsidRPr="00D340A5">
        <w:rPr>
          <w:color w:val="221F1F"/>
          <w:spacing w:val="7"/>
        </w:rPr>
        <w:t xml:space="preserve"> </w:t>
      </w:r>
      <w:r w:rsidRPr="00D340A5">
        <w:rPr>
          <w:color w:val="221F1F"/>
        </w:rPr>
        <w:t>de</w:t>
      </w:r>
      <w:r w:rsidRPr="00D340A5">
        <w:rPr>
          <w:color w:val="221F1F"/>
          <w:spacing w:val="7"/>
        </w:rPr>
        <w:t xml:space="preserve"> </w:t>
      </w:r>
      <w:r w:rsidRPr="00D340A5">
        <w:rPr>
          <w:color w:val="221F1F"/>
        </w:rPr>
        <w:t>validité</w:t>
      </w:r>
      <w:r w:rsidRPr="00D340A5">
        <w:rPr>
          <w:color w:val="221F1F"/>
          <w:spacing w:val="7"/>
        </w:rPr>
        <w:t xml:space="preserve"> </w:t>
      </w:r>
      <w:r w:rsidRPr="00D340A5">
        <w:rPr>
          <w:color w:val="221F1F"/>
        </w:rPr>
        <w:t>:</w:t>
      </w:r>
    </w:p>
    <w:p w:rsidR="00B04CC2" w:rsidRPr="00D340A5" w:rsidRDefault="00B04CC2" w:rsidP="00B04CC2">
      <w:pPr>
        <w:widowControl w:val="0"/>
        <w:autoSpaceDE w:val="0"/>
        <w:autoSpaceDN w:val="0"/>
        <w:adjustRightInd w:val="0"/>
        <w:spacing w:before="11" w:line="160" w:lineRule="exact"/>
        <w:rPr>
          <w:color w:val="000000"/>
          <w:sz w:val="16"/>
          <w:szCs w:val="16"/>
        </w:rPr>
      </w:pPr>
    </w:p>
    <w:p w:rsidR="00B04CC2" w:rsidRPr="00D340A5" w:rsidRDefault="00B04CC2" w:rsidP="00B04CC2">
      <w:pPr>
        <w:widowControl w:val="0"/>
        <w:autoSpaceDE w:val="0"/>
        <w:autoSpaceDN w:val="0"/>
        <w:adjustRightInd w:val="0"/>
        <w:ind w:left="107" w:right="-20"/>
        <w:rPr>
          <w:color w:val="000000"/>
        </w:rPr>
      </w:pPr>
      <w:r w:rsidRPr="00D340A5">
        <w:rPr>
          <w:color w:val="221F1F"/>
        </w:rPr>
        <w:t xml:space="preserve">- </w:t>
      </w:r>
      <w:r w:rsidRPr="00D340A5">
        <w:rPr>
          <w:color w:val="221F1F"/>
          <w:spacing w:val="14"/>
        </w:rPr>
        <w:t xml:space="preserve"> </w:t>
      </w:r>
      <w:r w:rsidRPr="00D340A5">
        <w:rPr>
          <w:color w:val="221F1F"/>
        </w:rPr>
        <w:t>manque</w:t>
      </w:r>
      <w:r w:rsidRPr="00D340A5">
        <w:rPr>
          <w:color w:val="221F1F"/>
          <w:spacing w:val="7"/>
        </w:rPr>
        <w:t xml:space="preserve"> </w:t>
      </w:r>
      <w:r w:rsidRPr="00D340A5">
        <w:rPr>
          <w:color w:val="221F1F"/>
        </w:rPr>
        <w:t>à</w:t>
      </w:r>
      <w:r w:rsidRPr="00D340A5">
        <w:rPr>
          <w:color w:val="221F1F"/>
          <w:spacing w:val="7"/>
        </w:rPr>
        <w:t xml:space="preserve"> </w:t>
      </w:r>
      <w:r w:rsidRPr="00D340A5">
        <w:rPr>
          <w:color w:val="221F1F"/>
        </w:rPr>
        <w:t>signer</w:t>
      </w:r>
      <w:r w:rsidRPr="00D340A5">
        <w:rPr>
          <w:color w:val="221F1F"/>
          <w:spacing w:val="7"/>
        </w:rPr>
        <w:t xml:space="preserve"> </w:t>
      </w:r>
      <w:r w:rsidRPr="00D340A5">
        <w:rPr>
          <w:color w:val="221F1F"/>
        </w:rPr>
        <w:t>ou</w:t>
      </w:r>
      <w:r w:rsidRPr="00D340A5">
        <w:rPr>
          <w:color w:val="221F1F"/>
          <w:spacing w:val="7"/>
        </w:rPr>
        <w:t xml:space="preserve"> </w:t>
      </w:r>
      <w:r w:rsidRPr="00D340A5">
        <w:rPr>
          <w:color w:val="221F1F"/>
        </w:rPr>
        <w:t>refuse</w:t>
      </w:r>
      <w:r w:rsidRPr="00D340A5">
        <w:rPr>
          <w:color w:val="221F1F"/>
          <w:spacing w:val="7"/>
        </w:rPr>
        <w:t xml:space="preserve"> </w:t>
      </w:r>
      <w:r w:rsidRPr="00D340A5">
        <w:rPr>
          <w:color w:val="221F1F"/>
        </w:rPr>
        <w:t>de</w:t>
      </w:r>
      <w:r w:rsidRPr="00D340A5">
        <w:rPr>
          <w:color w:val="221F1F"/>
          <w:spacing w:val="7"/>
        </w:rPr>
        <w:t xml:space="preserve"> </w:t>
      </w:r>
      <w:r w:rsidRPr="00D340A5">
        <w:rPr>
          <w:color w:val="221F1F"/>
        </w:rPr>
        <w:t>signer</w:t>
      </w:r>
      <w:r w:rsidRPr="00D340A5">
        <w:rPr>
          <w:color w:val="221F1F"/>
          <w:spacing w:val="7"/>
        </w:rPr>
        <w:t xml:space="preserve"> </w:t>
      </w:r>
      <w:r w:rsidRPr="00D340A5">
        <w:rPr>
          <w:color w:val="221F1F"/>
        </w:rPr>
        <w:t>le</w:t>
      </w:r>
      <w:r w:rsidRPr="00D340A5">
        <w:rPr>
          <w:color w:val="221F1F"/>
          <w:spacing w:val="7"/>
        </w:rPr>
        <w:t xml:space="preserve"> </w:t>
      </w:r>
      <w:r w:rsidRPr="00D340A5">
        <w:rPr>
          <w:color w:val="221F1F"/>
        </w:rPr>
        <w:t>marché,</w:t>
      </w:r>
      <w:r w:rsidRPr="00D340A5">
        <w:rPr>
          <w:color w:val="221F1F"/>
          <w:spacing w:val="7"/>
        </w:rPr>
        <w:t xml:space="preserve"> </w:t>
      </w:r>
      <w:r w:rsidRPr="00D340A5">
        <w:rPr>
          <w:color w:val="221F1F"/>
        </w:rPr>
        <w:t>alors</w:t>
      </w:r>
      <w:r w:rsidRPr="00D340A5">
        <w:rPr>
          <w:color w:val="221F1F"/>
          <w:spacing w:val="7"/>
        </w:rPr>
        <w:t xml:space="preserve"> </w:t>
      </w:r>
      <w:r w:rsidRPr="00D340A5">
        <w:rPr>
          <w:color w:val="221F1F"/>
        </w:rPr>
        <w:t>qu’il</w:t>
      </w:r>
      <w:r w:rsidRPr="00D340A5">
        <w:rPr>
          <w:color w:val="221F1F"/>
          <w:spacing w:val="7"/>
        </w:rPr>
        <w:t xml:space="preserve"> </w:t>
      </w:r>
      <w:r w:rsidRPr="00D340A5">
        <w:rPr>
          <w:color w:val="221F1F"/>
        </w:rPr>
        <w:t>est</w:t>
      </w:r>
      <w:r w:rsidRPr="00D340A5">
        <w:rPr>
          <w:color w:val="221F1F"/>
          <w:spacing w:val="7"/>
        </w:rPr>
        <w:t xml:space="preserve"> </w:t>
      </w:r>
      <w:r w:rsidRPr="00D340A5">
        <w:rPr>
          <w:color w:val="221F1F"/>
        </w:rPr>
        <w:t>requis</w:t>
      </w:r>
      <w:r w:rsidRPr="00D340A5">
        <w:rPr>
          <w:color w:val="221F1F"/>
          <w:spacing w:val="7"/>
        </w:rPr>
        <w:t xml:space="preserve"> </w:t>
      </w:r>
      <w:r w:rsidRPr="00D340A5">
        <w:rPr>
          <w:color w:val="221F1F"/>
        </w:rPr>
        <w:t>de</w:t>
      </w:r>
      <w:r w:rsidRPr="00D340A5">
        <w:rPr>
          <w:color w:val="221F1F"/>
          <w:spacing w:val="7"/>
        </w:rPr>
        <w:t xml:space="preserve"> </w:t>
      </w:r>
      <w:r w:rsidRPr="00D340A5">
        <w:rPr>
          <w:color w:val="221F1F"/>
        </w:rPr>
        <w:t>le</w:t>
      </w:r>
      <w:r w:rsidRPr="00D340A5">
        <w:rPr>
          <w:color w:val="221F1F"/>
          <w:spacing w:val="7"/>
        </w:rPr>
        <w:t xml:space="preserve"> </w:t>
      </w:r>
      <w:r w:rsidRPr="00D340A5">
        <w:rPr>
          <w:color w:val="221F1F"/>
        </w:rPr>
        <w:t>faire</w:t>
      </w:r>
      <w:r w:rsidRPr="00D340A5">
        <w:rPr>
          <w:color w:val="221F1F"/>
          <w:spacing w:val="7"/>
        </w:rPr>
        <w:t xml:space="preserve"> </w:t>
      </w:r>
      <w:r w:rsidRPr="00D340A5">
        <w:rPr>
          <w:color w:val="221F1F"/>
        </w:rPr>
        <w:t>;</w:t>
      </w:r>
    </w:p>
    <w:p w:rsidR="00B04CC2" w:rsidRPr="00D340A5" w:rsidRDefault="00B04CC2" w:rsidP="00B04CC2">
      <w:pPr>
        <w:widowControl w:val="0"/>
        <w:autoSpaceDE w:val="0"/>
        <w:autoSpaceDN w:val="0"/>
        <w:adjustRightInd w:val="0"/>
        <w:spacing w:before="5" w:line="120" w:lineRule="exact"/>
        <w:rPr>
          <w:color w:val="000000"/>
          <w:sz w:val="12"/>
          <w:szCs w:val="12"/>
        </w:rPr>
      </w:pPr>
    </w:p>
    <w:p w:rsidR="00B04CC2" w:rsidRPr="00D340A5" w:rsidRDefault="00B04CC2" w:rsidP="00B04CC2">
      <w:pPr>
        <w:widowControl w:val="0"/>
        <w:autoSpaceDE w:val="0"/>
        <w:autoSpaceDN w:val="0"/>
        <w:adjustRightInd w:val="0"/>
        <w:spacing w:line="250" w:lineRule="auto"/>
        <w:ind w:left="334" w:right="-214" w:hanging="227"/>
        <w:rPr>
          <w:color w:val="000000"/>
        </w:rPr>
      </w:pPr>
      <w:r w:rsidRPr="00D340A5">
        <w:rPr>
          <w:color w:val="221F1F"/>
        </w:rPr>
        <w:t xml:space="preserve">- </w:t>
      </w:r>
      <w:r w:rsidRPr="00D340A5">
        <w:rPr>
          <w:color w:val="221F1F"/>
          <w:spacing w:val="14"/>
        </w:rPr>
        <w:t xml:space="preserve"> </w:t>
      </w:r>
      <w:r w:rsidRPr="00D340A5">
        <w:rPr>
          <w:color w:val="221F1F"/>
        </w:rPr>
        <w:t xml:space="preserve">manque </w:t>
      </w:r>
      <w:r w:rsidRPr="00D340A5">
        <w:rPr>
          <w:color w:val="221F1F"/>
          <w:spacing w:val="9"/>
        </w:rPr>
        <w:t xml:space="preserve"> </w:t>
      </w:r>
      <w:r w:rsidRPr="00D340A5">
        <w:rPr>
          <w:color w:val="221F1F"/>
        </w:rPr>
        <w:t xml:space="preserve">à </w:t>
      </w:r>
      <w:r w:rsidRPr="00D340A5">
        <w:rPr>
          <w:color w:val="221F1F"/>
          <w:spacing w:val="9"/>
        </w:rPr>
        <w:t xml:space="preserve"> </w:t>
      </w:r>
      <w:r w:rsidRPr="00D340A5">
        <w:rPr>
          <w:color w:val="221F1F"/>
        </w:rPr>
        <w:t xml:space="preserve">fournir </w:t>
      </w:r>
      <w:r w:rsidRPr="00D340A5">
        <w:rPr>
          <w:color w:val="221F1F"/>
          <w:spacing w:val="9"/>
        </w:rPr>
        <w:t xml:space="preserve"> </w:t>
      </w:r>
      <w:r w:rsidRPr="00D340A5">
        <w:rPr>
          <w:color w:val="221F1F"/>
        </w:rPr>
        <w:t xml:space="preserve">ou </w:t>
      </w:r>
      <w:r w:rsidRPr="00D340A5">
        <w:rPr>
          <w:color w:val="221F1F"/>
          <w:spacing w:val="9"/>
        </w:rPr>
        <w:t xml:space="preserve"> </w:t>
      </w:r>
      <w:r w:rsidRPr="00D340A5">
        <w:rPr>
          <w:color w:val="221F1F"/>
        </w:rPr>
        <w:t xml:space="preserve">refuse </w:t>
      </w:r>
      <w:r w:rsidRPr="00D340A5">
        <w:rPr>
          <w:color w:val="221F1F"/>
          <w:spacing w:val="9"/>
        </w:rPr>
        <w:t xml:space="preserve"> </w:t>
      </w:r>
      <w:r w:rsidRPr="00D340A5">
        <w:rPr>
          <w:color w:val="221F1F"/>
        </w:rPr>
        <w:t xml:space="preserve">de </w:t>
      </w:r>
      <w:r w:rsidRPr="00D340A5">
        <w:rPr>
          <w:color w:val="221F1F"/>
          <w:spacing w:val="9"/>
        </w:rPr>
        <w:t xml:space="preserve"> </w:t>
      </w:r>
      <w:r w:rsidRPr="00D340A5">
        <w:rPr>
          <w:color w:val="221F1F"/>
        </w:rPr>
        <w:t xml:space="preserve">fournir </w:t>
      </w:r>
      <w:r w:rsidRPr="00D340A5">
        <w:rPr>
          <w:color w:val="221F1F"/>
          <w:spacing w:val="9"/>
        </w:rPr>
        <w:t xml:space="preserve"> </w:t>
      </w:r>
      <w:r w:rsidRPr="00D340A5">
        <w:rPr>
          <w:color w:val="221F1F"/>
        </w:rPr>
        <w:t xml:space="preserve">le </w:t>
      </w:r>
      <w:r w:rsidRPr="00D340A5">
        <w:rPr>
          <w:color w:val="221F1F"/>
          <w:spacing w:val="9"/>
        </w:rPr>
        <w:t xml:space="preserve"> </w:t>
      </w:r>
      <w:r w:rsidRPr="00D340A5">
        <w:rPr>
          <w:color w:val="221F1F"/>
        </w:rPr>
        <w:t xml:space="preserve">cautionnement </w:t>
      </w:r>
      <w:r w:rsidRPr="00D340A5">
        <w:rPr>
          <w:color w:val="221F1F"/>
          <w:spacing w:val="9"/>
        </w:rPr>
        <w:t xml:space="preserve"> </w:t>
      </w:r>
      <w:r w:rsidRPr="00D340A5">
        <w:rPr>
          <w:color w:val="221F1F"/>
        </w:rPr>
        <w:t xml:space="preserve">définitif </w:t>
      </w:r>
      <w:r w:rsidRPr="00D340A5">
        <w:rPr>
          <w:color w:val="221F1F"/>
          <w:spacing w:val="9"/>
        </w:rPr>
        <w:t xml:space="preserve"> </w:t>
      </w:r>
      <w:r w:rsidRPr="00D340A5">
        <w:rPr>
          <w:color w:val="221F1F"/>
        </w:rPr>
        <w:t xml:space="preserve">du </w:t>
      </w:r>
      <w:r w:rsidRPr="00D340A5">
        <w:rPr>
          <w:color w:val="221F1F"/>
          <w:spacing w:val="9"/>
        </w:rPr>
        <w:t xml:space="preserve"> </w:t>
      </w:r>
      <w:r w:rsidRPr="00D340A5">
        <w:rPr>
          <w:color w:val="221F1F"/>
        </w:rPr>
        <w:t xml:space="preserve">marché </w:t>
      </w:r>
      <w:r w:rsidRPr="00D340A5">
        <w:rPr>
          <w:color w:val="221F1F"/>
          <w:spacing w:val="9"/>
        </w:rPr>
        <w:t xml:space="preserve"> </w:t>
      </w:r>
      <w:r w:rsidRPr="00D340A5">
        <w:rPr>
          <w:color w:val="221F1F"/>
        </w:rPr>
        <w:t>(cautionnement définitif),</w:t>
      </w:r>
      <w:r w:rsidRPr="00D340A5">
        <w:rPr>
          <w:color w:val="221F1F"/>
          <w:spacing w:val="7"/>
        </w:rPr>
        <w:t xml:space="preserve"> </w:t>
      </w:r>
      <w:r w:rsidRPr="00D340A5">
        <w:rPr>
          <w:color w:val="221F1F"/>
        </w:rPr>
        <w:t>comme</w:t>
      </w:r>
      <w:r w:rsidRPr="00D340A5">
        <w:rPr>
          <w:color w:val="221F1F"/>
          <w:spacing w:val="7"/>
        </w:rPr>
        <w:t xml:space="preserve"> </w:t>
      </w:r>
      <w:r w:rsidRPr="00D340A5">
        <w:rPr>
          <w:color w:val="221F1F"/>
        </w:rPr>
        <w:t>prévu</w:t>
      </w:r>
      <w:r w:rsidRPr="00D340A5">
        <w:rPr>
          <w:color w:val="221F1F"/>
          <w:spacing w:val="7"/>
        </w:rPr>
        <w:t xml:space="preserve"> </w:t>
      </w:r>
      <w:r w:rsidRPr="00D340A5">
        <w:rPr>
          <w:color w:val="221F1F"/>
        </w:rPr>
        <w:t>dans</w:t>
      </w:r>
      <w:r w:rsidRPr="00D340A5">
        <w:rPr>
          <w:color w:val="221F1F"/>
          <w:spacing w:val="7"/>
        </w:rPr>
        <w:t xml:space="preserve"> </w:t>
      </w:r>
      <w:r w:rsidRPr="00D340A5">
        <w:rPr>
          <w:color w:val="221F1F"/>
        </w:rPr>
        <w:t>celui-ci.</w:t>
      </w:r>
    </w:p>
    <w:p w:rsidR="00B04CC2" w:rsidRPr="00D340A5" w:rsidRDefault="00B04CC2" w:rsidP="00B04CC2">
      <w:pPr>
        <w:widowControl w:val="0"/>
        <w:autoSpaceDE w:val="0"/>
        <w:autoSpaceDN w:val="0"/>
        <w:adjustRightInd w:val="0"/>
        <w:spacing w:line="250" w:lineRule="auto"/>
        <w:ind w:left="107" w:right="82"/>
        <w:jc w:val="both"/>
        <w:rPr>
          <w:color w:val="000000"/>
        </w:rPr>
      </w:pPr>
      <w:r w:rsidRPr="00D340A5">
        <w:rPr>
          <w:color w:val="221F1F"/>
        </w:rPr>
        <w:t xml:space="preserve">nous </w:t>
      </w:r>
      <w:r w:rsidRPr="00D340A5">
        <w:rPr>
          <w:color w:val="221F1F"/>
          <w:spacing w:val="-17"/>
        </w:rPr>
        <w:t xml:space="preserve"> </w:t>
      </w:r>
      <w:r w:rsidRPr="00D340A5">
        <w:rPr>
          <w:color w:val="221F1F"/>
        </w:rPr>
        <w:t xml:space="preserve">nous </w:t>
      </w:r>
      <w:r w:rsidRPr="00D340A5">
        <w:rPr>
          <w:color w:val="221F1F"/>
          <w:spacing w:val="-17"/>
        </w:rPr>
        <w:t xml:space="preserve"> </w:t>
      </w:r>
      <w:r w:rsidRPr="00D340A5">
        <w:rPr>
          <w:color w:val="221F1F"/>
        </w:rPr>
        <w:t xml:space="preserve">engageons </w:t>
      </w:r>
      <w:r w:rsidRPr="00D340A5">
        <w:rPr>
          <w:color w:val="221F1F"/>
          <w:spacing w:val="-17"/>
        </w:rPr>
        <w:t xml:space="preserve"> </w:t>
      </w:r>
      <w:r w:rsidRPr="00D340A5">
        <w:rPr>
          <w:color w:val="221F1F"/>
        </w:rPr>
        <w:t xml:space="preserve">à </w:t>
      </w:r>
      <w:r w:rsidRPr="00D340A5">
        <w:rPr>
          <w:color w:val="221F1F"/>
          <w:spacing w:val="-17"/>
        </w:rPr>
        <w:t xml:space="preserve"> </w:t>
      </w:r>
      <w:r w:rsidRPr="00D340A5">
        <w:rPr>
          <w:color w:val="221F1F"/>
        </w:rPr>
        <w:t xml:space="preserve">payer </w:t>
      </w:r>
      <w:r w:rsidRPr="00D340A5">
        <w:rPr>
          <w:color w:val="221F1F"/>
          <w:spacing w:val="-17"/>
        </w:rPr>
        <w:t xml:space="preserve"> </w:t>
      </w:r>
      <w:r w:rsidRPr="00D340A5">
        <w:rPr>
          <w:color w:val="221F1F"/>
        </w:rPr>
        <w:t xml:space="preserve">au </w:t>
      </w:r>
      <w:r w:rsidRPr="00D340A5">
        <w:rPr>
          <w:color w:val="221F1F"/>
          <w:spacing w:val="-17"/>
        </w:rPr>
        <w:t xml:space="preserve"> </w:t>
      </w:r>
      <w:r w:rsidRPr="00D340A5">
        <w:rPr>
          <w:color w:val="221F1F"/>
        </w:rPr>
        <w:t xml:space="preserve">Maître </w:t>
      </w:r>
      <w:r w:rsidRPr="00D340A5">
        <w:rPr>
          <w:color w:val="221F1F"/>
          <w:spacing w:val="-17"/>
        </w:rPr>
        <w:t xml:space="preserve"> </w:t>
      </w:r>
      <w:r w:rsidRPr="00D340A5">
        <w:rPr>
          <w:color w:val="221F1F"/>
        </w:rPr>
        <w:t xml:space="preserve">d’Ouvrage un </w:t>
      </w:r>
      <w:r w:rsidRPr="00D340A5">
        <w:rPr>
          <w:color w:val="221F1F"/>
          <w:spacing w:val="-17"/>
        </w:rPr>
        <w:t xml:space="preserve"> </w:t>
      </w:r>
      <w:r w:rsidRPr="00D340A5">
        <w:rPr>
          <w:color w:val="221F1F"/>
        </w:rPr>
        <w:t xml:space="preserve">montant </w:t>
      </w:r>
      <w:r w:rsidRPr="00D340A5">
        <w:rPr>
          <w:color w:val="221F1F"/>
          <w:spacing w:val="-17"/>
        </w:rPr>
        <w:t xml:space="preserve"> </w:t>
      </w:r>
      <w:r w:rsidRPr="00D340A5">
        <w:rPr>
          <w:color w:val="221F1F"/>
        </w:rPr>
        <w:t xml:space="preserve">allant </w:t>
      </w:r>
      <w:r w:rsidRPr="00D340A5">
        <w:rPr>
          <w:color w:val="221F1F"/>
          <w:spacing w:val="-17"/>
        </w:rPr>
        <w:t xml:space="preserve"> </w:t>
      </w:r>
      <w:r w:rsidRPr="00D340A5">
        <w:rPr>
          <w:color w:val="221F1F"/>
        </w:rPr>
        <w:t xml:space="preserve">jusqu’au </w:t>
      </w:r>
      <w:r w:rsidRPr="00D340A5">
        <w:rPr>
          <w:color w:val="221F1F"/>
          <w:spacing w:val="-17"/>
        </w:rPr>
        <w:t xml:space="preserve"> </w:t>
      </w:r>
      <w:r w:rsidRPr="00D340A5">
        <w:rPr>
          <w:color w:val="221F1F"/>
        </w:rPr>
        <w:t xml:space="preserve">maximum </w:t>
      </w:r>
      <w:r w:rsidRPr="00D340A5">
        <w:rPr>
          <w:color w:val="221F1F"/>
          <w:spacing w:val="-17"/>
        </w:rPr>
        <w:t xml:space="preserve"> </w:t>
      </w:r>
      <w:r w:rsidRPr="00D340A5">
        <w:rPr>
          <w:color w:val="221F1F"/>
        </w:rPr>
        <w:t xml:space="preserve">de </w:t>
      </w:r>
      <w:r w:rsidRPr="00D340A5">
        <w:rPr>
          <w:color w:val="221F1F"/>
          <w:spacing w:val="-17"/>
        </w:rPr>
        <w:t xml:space="preserve"> </w:t>
      </w:r>
      <w:r w:rsidRPr="00D340A5">
        <w:rPr>
          <w:color w:val="221F1F"/>
        </w:rPr>
        <w:t xml:space="preserve">la somme </w:t>
      </w:r>
      <w:r w:rsidRPr="00D340A5">
        <w:rPr>
          <w:color w:val="221F1F"/>
          <w:spacing w:val="3"/>
        </w:rPr>
        <w:t xml:space="preserve"> </w:t>
      </w:r>
      <w:r w:rsidRPr="00D340A5">
        <w:rPr>
          <w:color w:val="221F1F"/>
        </w:rPr>
        <w:t xml:space="preserve">stipulée </w:t>
      </w:r>
      <w:r w:rsidRPr="00D340A5">
        <w:rPr>
          <w:color w:val="221F1F"/>
          <w:spacing w:val="3"/>
        </w:rPr>
        <w:t xml:space="preserve"> </w:t>
      </w:r>
      <w:r w:rsidRPr="00D340A5">
        <w:rPr>
          <w:color w:val="221F1F"/>
        </w:rPr>
        <w:t xml:space="preserve">ci-dessus, </w:t>
      </w:r>
      <w:r w:rsidRPr="00D340A5">
        <w:rPr>
          <w:color w:val="221F1F"/>
          <w:spacing w:val="3"/>
        </w:rPr>
        <w:t xml:space="preserve"> </w:t>
      </w:r>
      <w:r w:rsidRPr="00D340A5">
        <w:rPr>
          <w:color w:val="221F1F"/>
        </w:rPr>
        <w:t xml:space="preserve">dès </w:t>
      </w:r>
      <w:r w:rsidRPr="00D340A5">
        <w:rPr>
          <w:color w:val="221F1F"/>
          <w:spacing w:val="3"/>
        </w:rPr>
        <w:t xml:space="preserve"> </w:t>
      </w:r>
      <w:r w:rsidRPr="00D340A5">
        <w:rPr>
          <w:color w:val="221F1F"/>
        </w:rPr>
        <w:t xml:space="preserve">réception </w:t>
      </w:r>
      <w:r w:rsidRPr="00D340A5">
        <w:rPr>
          <w:color w:val="221F1F"/>
          <w:spacing w:val="3"/>
        </w:rPr>
        <w:t xml:space="preserve"> </w:t>
      </w:r>
      <w:r w:rsidRPr="00D340A5">
        <w:rPr>
          <w:color w:val="221F1F"/>
        </w:rPr>
        <w:t xml:space="preserve">de </w:t>
      </w:r>
      <w:r w:rsidRPr="00D340A5">
        <w:rPr>
          <w:color w:val="221F1F"/>
          <w:spacing w:val="3"/>
        </w:rPr>
        <w:t xml:space="preserve"> </w:t>
      </w:r>
      <w:r w:rsidRPr="00D340A5">
        <w:rPr>
          <w:color w:val="221F1F"/>
        </w:rPr>
        <w:t xml:space="preserve">sa </w:t>
      </w:r>
      <w:r w:rsidRPr="00D340A5">
        <w:rPr>
          <w:color w:val="221F1F"/>
          <w:spacing w:val="3"/>
        </w:rPr>
        <w:t xml:space="preserve"> </w:t>
      </w:r>
      <w:r w:rsidRPr="00D340A5">
        <w:rPr>
          <w:color w:val="221F1F"/>
        </w:rPr>
        <w:t xml:space="preserve">première </w:t>
      </w:r>
      <w:r w:rsidRPr="00D340A5">
        <w:rPr>
          <w:color w:val="221F1F"/>
          <w:spacing w:val="3"/>
        </w:rPr>
        <w:t xml:space="preserve"> </w:t>
      </w:r>
      <w:r w:rsidRPr="00D340A5">
        <w:rPr>
          <w:color w:val="221F1F"/>
        </w:rPr>
        <w:t xml:space="preserve">demande </w:t>
      </w:r>
      <w:r w:rsidRPr="00D340A5">
        <w:rPr>
          <w:color w:val="221F1F"/>
          <w:spacing w:val="3"/>
        </w:rPr>
        <w:t xml:space="preserve"> </w:t>
      </w:r>
      <w:r w:rsidRPr="00D340A5">
        <w:rPr>
          <w:color w:val="221F1F"/>
        </w:rPr>
        <w:t xml:space="preserve">écrite, </w:t>
      </w:r>
      <w:r w:rsidRPr="00D340A5">
        <w:rPr>
          <w:color w:val="221F1F"/>
          <w:spacing w:val="3"/>
        </w:rPr>
        <w:t xml:space="preserve"> </w:t>
      </w:r>
      <w:r w:rsidRPr="00D340A5">
        <w:rPr>
          <w:color w:val="221F1F"/>
        </w:rPr>
        <w:t xml:space="preserve">sans </w:t>
      </w:r>
      <w:r w:rsidRPr="00D340A5">
        <w:rPr>
          <w:color w:val="221F1F"/>
          <w:spacing w:val="3"/>
        </w:rPr>
        <w:t xml:space="preserve"> </w:t>
      </w:r>
      <w:r w:rsidRPr="00D340A5">
        <w:rPr>
          <w:color w:val="221F1F"/>
        </w:rPr>
        <w:t xml:space="preserve">que </w:t>
      </w:r>
      <w:r w:rsidRPr="00D340A5">
        <w:rPr>
          <w:color w:val="221F1F"/>
          <w:spacing w:val="3"/>
        </w:rPr>
        <w:t xml:space="preserve"> </w:t>
      </w:r>
      <w:r w:rsidRPr="00D340A5">
        <w:rPr>
          <w:color w:val="221F1F"/>
        </w:rPr>
        <w:t xml:space="preserve">le </w:t>
      </w:r>
      <w:r w:rsidRPr="00D340A5">
        <w:rPr>
          <w:color w:val="221F1F"/>
          <w:spacing w:val="3"/>
        </w:rPr>
        <w:t xml:space="preserve"> </w:t>
      </w:r>
      <w:r w:rsidRPr="00D340A5">
        <w:rPr>
          <w:color w:val="221F1F"/>
        </w:rPr>
        <w:t>Maître d’Ouvrage soit</w:t>
      </w:r>
      <w:r w:rsidRPr="00D340A5">
        <w:rPr>
          <w:color w:val="221F1F"/>
          <w:spacing w:val="6"/>
        </w:rPr>
        <w:t xml:space="preserve"> </w:t>
      </w:r>
      <w:r w:rsidRPr="00D340A5">
        <w:rPr>
          <w:color w:val="221F1F"/>
        </w:rPr>
        <w:t>tenu</w:t>
      </w:r>
      <w:r w:rsidRPr="00D340A5">
        <w:rPr>
          <w:color w:val="221F1F"/>
          <w:spacing w:val="6"/>
        </w:rPr>
        <w:t xml:space="preserve"> </w:t>
      </w:r>
      <w:r w:rsidRPr="00D340A5">
        <w:rPr>
          <w:color w:val="221F1F"/>
        </w:rPr>
        <w:t>de</w:t>
      </w:r>
      <w:r w:rsidRPr="00D340A5">
        <w:rPr>
          <w:color w:val="221F1F"/>
          <w:spacing w:val="6"/>
        </w:rPr>
        <w:t xml:space="preserve"> </w:t>
      </w:r>
      <w:r w:rsidRPr="00D340A5">
        <w:rPr>
          <w:color w:val="221F1F"/>
        </w:rPr>
        <w:t>justifier</w:t>
      </w:r>
      <w:r w:rsidRPr="00D340A5">
        <w:rPr>
          <w:color w:val="221F1F"/>
          <w:spacing w:val="6"/>
        </w:rPr>
        <w:t xml:space="preserve"> </w:t>
      </w:r>
      <w:r w:rsidRPr="00D340A5">
        <w:rPr>
          <w:color w:val="221F1F"/>
        </w:rPr>
        <w:t>sa</w:t>
      </w:r>
      <w:r w:rsidRPr="00D340A5">
        <w:rPr>
          <w:color w:val="221F1F"/>
          <w:spacing w:val="6"/>
        </w:rPr>
        <w:t xml:space="preserve"> </w:t>
      </w:r>
      <w:r w:rsidRPr="00D340A5">
        <w:rPr>
          <w:color w:val="221F1F"/>
        </w:rPr>
        <w:t>demande,</w:t>
      </w:r>
      <w:r w:rsidRPr="00D340A5">
        <w:rPr>
          <w:color w:val="221F1F"/>
          <w:spacing w:val="6"/>
        </w:rPr>
        <w:t xml:space="preserve"> </w:t>
      </w:r>
      <w:r w:rsidRPr="00D340A5">
        <w:rPr>
          <w:color w:val="221F1F"/>
        </w:rPr>
        <w:t>étant</w:t>
      </w:r>
      <w:r w:rsidRPr="00D340A5">
        <w:rPr>
          <w:color w:val="221F1F"/>
          <w:spacing w:val="6"/>
        </w:rPr>
        <w:t xml:space="preserve"> </w:t>
      </w:r>
      <w:r w:rsidRPr="00D340A5">
        <w:rPr>
          <w:color w:val="221F1F"/>
        </w:rPr>
        <w:t>entendu</w:t>
      </w:r>
      <w:r w:rsidRPr="00D340A5">
        <w:rPr>
          <w:color w:val="221F1F"/>
          <w:spacing w:val="6"/>
        </w:rPr>
        <w:t xml:space="preserve"> </w:t>
      </w:r>
      <w:r w:rsidRPr="00D340A5">
        <w:rPr>
          <w:color w:val="221F1F"/>
        </w:rPr>
        <w:t>toutefois</w:t>
      </w:r>
      <w:r w:rsidRPr="00D340A5">
        <w:rPr>
          <w:color w:val="221F1F"/>
          <w:spacing w:val="6"/>
        </w:rPr>
        <w:t xml:space="preserve"> </w:t>
      </w:r>
      <w:r w:rsidRPr="00D340A5">
        <w:rPr>
          <w:color w:val="221F1F"/>
        </w:rPr>
        <w:t>que</w:t>
      </w:r>
      <w:r w:rsidRPr="00D340A5">
        <w:rPr>
          <w:color w:val="221F1F"/>
          <w:spacing w:val="6"/>
        </w:rPr>
        <w:t xml:space="preserve"> </w:t>
      </w:r>
      <w:r w:rsidRPr="00D340A5">
        <w:rPr>
          <w:color w:val="221F1F"/>
        </w:rPr>
        <w:t>dans</w:t>
      </w:r>
      <w:r w:rsidRPr="00D340A5">
        <w:rPr>
          <w:color w:val="221F1F"/>
          <w:spacing w:val="6"/>
        </w:rPr>
        <w:t xml:space="preserve"> </w:t>
      </w:r>
      <w:r w:rsidRPr="00D340A5">
        <w:rPr>
          <w:color w:val="221F1F"/>
        </w:rPr>
        <w:t>sa</w:t>
      </w:r>
      <w:r w:rsidRPr="00D340A5">
        <w:rPr>
          <w:color w:val="221F1F"/>
          <w:spacing w:val="6"/>
        </w:rPr>
        <w:t xml:space="preserve"> </w:t>
      </w:r>
      <w:r w:rsidRPr="00D340A5">
        <w:rPr>
          <w:color w:val="221F1F"/>
        </w:rPr>
        <w:t>demande</w:t>
      </w:r>
      <w:r w:rsidRPr="00D340A5">
        <w:rPr>
          <w:color w:val="221F1F"/>
          <w:spacing w:val="6"/>
        </w:rPr>
        <w:t xml:space="preserve"> </w:t>
      </w:r>
      <w:r w:rsidRPr="00D340A5">
        <w:rPr>
          <w:color w:val="221F1F"/>
        </w:rPr>
        <w:t>le</w:t>
      </w:r>
      <w:r w:rsidRPr="00D340A5">
        <w:rPr>
          <w:color w:val="221F1F"/>
          <w:spacing w:val="6"/>
        </w:rPr>
        <w:t xml:space="preserve"> </w:t>
      </w:r>
      <w:r w:rsidRPr="00D340A5">
        <w:rPr>
          <w:color w:val="221F1F"/>
        </w:rPr>
        <w:t>Maître d’Ouvrage</w:t>
      </w:r>
      <w:r w:rsidRPr="00D340A5">
        <w:rPr>
          <w:color w:val="221F1F"/>
          <w:spacing w:val="26"/>
        </w:rPr>
        <w:t xml:space="preserve"> </w:t>
      </w:r>
      <w:r w:rsidRPr="00D340A5">
        <w:rPr>
          <w:color w:val="221F1F"/>
        </w:rPr>
        <w:t>notera</w:t>
      </w:r>
      <w:r w:rsidRPr="00D340A5">
        <w:rPr>
          <w:color w:val="221F1F"/>
          <w:spacing w:val="26"/>
        </w:rPr>
        <w:t xml:space="preserve"> </w:t>
      </w:r>
      <w:r w:rsidRPr="00D340A5">
        <w:rPr>
          <w:color w:val="221F1F"/>
        </w:rPr>
        <w:t>que</w:t>
      </w:r>
      <w:r w:rsidRPr="00D340A5">
        <w:rPr>
          <w:color w:val="221F1F"/>
          <w:spacing w:val="26"/>
        </w:rPr>
        <w:t xml:space="preserve"> </w:t>
      </w:r>
      <w:r w:rsidRPr="00D340A5">
        <w:rPr>
          <w:color w:val="221F1F"/>
        </w:rPr>
        <w:t>le</w:t>
      </w:r>
      <w:r w:rsidRPr="00D340A5">
        <w:rPr>
          <w:color w:val="221F1F"/>
          <w:spacing w:val="26"/>
        </w:rPr>
        <w:t xml:space="preserve"> </w:t>
      </w:r>
      <w:r w:rsidRPr="00D340A5">
        <w:rPr>
          <w:color w:val="221F1F"/>
        </w:rPr>
        <w:t>montant</w:t>
      </w:r>
      <w:r w:rsidRPr="00D340A5">
        <w:rPr>
          <w:color w:val="221F1F"/>
          <w:spacing w:val="26"/>
        </w:rPr>
        <w:t xml:space="preserve"> </w:t>
      </w:r>
      <w:r w:rsidRPr="00D340A5">
        <w:rPr>
          <w:color w:val="221F1F"/>
        </w:rPr>
        <w:t>qu’il</w:t>
      </w:r>
      <w:r w:rsidRPr="00D340A5">
        <w:rPr>
          <w:color w:val="221F1F"/>
          <w:spacing w:val="26"/>
        </w:rPr>
        <w:t xml:space="preserve"> </w:t>
      </w:r>
      <w:r w:rsidRPr="00D340A5">
        <w:rPr>
          <w:color w:val="221F1F"/>
        </w:rPr>
        <w:t>réclame</w:t>
      </w:r>
      <w:r w:rsidRPr="00D340A5">
        <w:rPr>
          <w:color w:val="221F1F"/>
          <w:spacing w:val="26"/>
        </w:rPr>
        <w:t xml:space="preserve"> </w:t>
      </w:r>
      <w:r w:rsidRPr="00D340A5">
        <w:rPr>
          <w:color w:val="221F1F"/>
        </w:rPr>
        <w:t>lui</w:t>
      </w:r>
      <w:r w:rsidRPr="00D340A5">
        <w:rPr>
          <w:color w:val="221F1F"/>
          <w:spacing w:val="26"/>
        </w:rPr>
        <w:t xml:space="preserve"> </w:t>
      </w:r>
      <w:r w:rsidRPr="00D340A5">
        <w:rPr>
          <w:color w:val="221F1F"/>
        </w:rPr>
        <w:t>est</w:t>
      </w:r>
      <w:r w:rsidRPr="00D340A5">
        <w:rPr>
          <w:color w:val="221F1F"/>
          <w:spacing w:val="26"/>
        </w:rPr>
        <w:t xml:space="preserve"> </w:t>
      </w:r>
      <w:r w:rsidRPr="00D340A5">
        <w:rPr>
          <w:color w:val="221F1F"/>
        </w:rPr>
        <w:t>dû</w:t>
      </w:r>
      <w:r w:rsidRPr="00D340A5">
        <w:rPr>
          <w:color w:val="221F1F"/>
          <w:spacing w:val="26"/>
        </w:rPr>
        <w:t xml:space="preserve"> </w:t>
      </w:r>
      <w:r w:rsidRPr="00D340A5">
        <w:rPr>
          <w:color w:val="221F1F"/>
        </w:rPr>
        <w:t>parce</w:t>
      </w:r>
      <w:r w:rsidRPr="00D340A5">
        <w:rPr>
          <w:color w:val="221F1F"/>
          <w:spacing w:val="26"/>
        </w:rPr>
        <w:t xml:space="preserve"> </w:t>
      </w:r>
      <w:r w:rsidRPr="00D340A5">
        <w:rPr>
          <w:color w:val="221F1F"/>
        </w:rPr>
        <w:t>que</w:t>
      </w:r>
      <w:r w:rsidRPr="00D340A5">
        <w:rPr>
          <w:color w:val="221F1F"/>
          <w:spacing w:val="26"/>
        </w:rPr>
        <w:t xml:space="preserve"> </w:t>
      </w:r>
      <w:r w:rsidRPr="00D340A5">
        <w:rPr>
          <w:color w:val="221F1F"/>
        </w:rPr>
        <w:t>l’une</w:t>
      </w:r>
      <w:r w:rsidRPr="00D340A5">
        <w:rPr>
          <w:color w:val="221F1F"/>
          <w:spacing w:val="26"/>
        </w:rPr>
        <w:t xml:space="preserve"> </w:t>
      </w:r>
      <w:r w:rsidRPr="00D340A5">
        <w:rPr>
          <w:color w:val="221F1F"/>
        </w:rPr>
        <w:t>ou</w:t>
      </w:r>
      <w:r w:rsidRPr="00D340A5">
        <w:rPr>
          <w:color w:val="221F1F"/>
          <w:spacing w:val="26"/>
        </w:rPr>
        <w:t xml:space="preserve"> </w:t>
      </w:r>
      <w:r w:rsidRPr="00D340A5">
        <w:rPr>
          <w:color w:val="221F1F"/>
        </w:rPr>
        <w:t>l’autre</w:t>
      </w:r>
      <w:r w:rsidRPr="00D340A5">
        <w:rPr>
          <w:color w:val="221F1F"/>
          <w:spacing w:val="26"/>
        </w:rPr>
        <w:t xml:space="preserve"> </w:t>
      </w:r>
      <w:r w:rsidRPr="00D340A5">
        <w:rPr>
          <w:color w:val="221F1F"/>
        </w:rPr>
        <w:t>des</w:t>
      </w:r>
      <w:r w:rsidRPr="00D340A5">
        <w:rPr>
          <w:color w:val="221F1F"/>
          <w:spacing w:val="26"/>
        </w:rPr>
        <w:t xml:space="preserve"> </w:t>
      </w:r>
      <w:r w:rsidRPr="00D340A5">
        <w:rPr>
          <w:color w:val="221F1F"/>
        </w:rPr>
        <w:t>conditions</w:t>
      </w:r>
    </w:p>
    <w:p w:rsidR="00B04CC2" w:rsidRPr="00D340A5" w:rsidRDefault="00B04CC2" w:rsidP="00B04CC2">
      <w:pPr>
        <w:widowControl w:val="0"/>
        <w:autoSpaceDE w:val="0"/>
        <w:autoSpaceDN w:val="0"/>
        <w:adjustRightInd w:val="0"/>
        <w:ind w:left="107" w:right="-20"/>
        <w:rPr>
          <w:color w:val="000000"/>
        </w:rPr>
      </w:pPr>
      <w:proofErr w:type="gramStart"/>
      <w:r w:rsidRPr="00D340A5">
        <w:rPr>
          <w:color w:val="221F1F"/>
        </w:rPr>
        <w:t>ci-dessus</w:t>
      </w:r>
      <w:proofErr w:type="gramEnd"/>
      <w:r w:rsidRPr="00D340A5">
        <w:rPr>
          <w:color w:val="221F1F"/>
        </w:rPr>
        <w:t>,</w:t>
      </w:r>
      <w:r w:rsidRPr="00D340A5">
        <w:rPr>
          <w:color w:val="221F1F"/>
          <w:spacing w:val="7"/>
        </w:rPr>
        <w:t xml:space="preserve"> </w:t>
      </w:r>
      <w:r w:rsidRPr="00D340A5">
        <w:rPr>
          <w:color w:val="221F1F"/>
        </w:rPr>
        <w:t>ou</w:t>
      </w:r>
      <w:r w:rsidRPr="00D340A5">
        <w:rPr>
          <w:color w:val="221F1F"/>
          <w:spacing w:val="7"/>
        </w:rPr>
        <w:t xml:space="preserve"> </w:t>
      </w:r>
      <w:r w:rsidRPr="00D340A5">
        <w:rPr>
          <w:color w:val="221F1F"/>
        </w:rPr>
        <w:t>toutes</w:t>
      </w:r>
      <w:r w:rsidRPr="00D340A5">
        <w:rPr>
          <w:color w:val="221F1F"/>
          <w:spacing w:val="7"/>
        </w:rPr>
        <w:t xml:space="preserve"> </w:t>
      </w:r>
      <w:r w:rsidRPr="00D340A5">
        <w:rPr>
          <w:color w:val="221F1F"/>
        </w:rPr>
        <w:t>les</w:t>
      </w:r>
      <w:r w:rsidRPr="00D340A5">
        <w:rPr>
          <w:color w:val="221F1F"/>
          <w:spacing w:val="7"/>
        </w:rPr>
        <w:t xml:space="preserve"> </w:t>
      </w:r>
      <w:r w:rsidRPr="00D340A5">
        <w:rPr>
          <w:color w:val="221F1F"/>
        </w:rPr>
        <w:t>deux,</w:t>
      </w:r>
      <w:r w:rsidRPr="00D340A5">
        <w:rPr>
          <w:color w:val="221F1F"/>
          <w:spacing w:val="7"/>
        </w:rPr>
        <w:t xml:space="preserve"> </w:t>
      </w:r>
      <w:r w:rsidRPr="00D340A5">
        <w:rPr>
          <w:color w:val="221F1F"/>
        </w:rPr>
        <w:t>sont</w:t>
      </w:r>
      <w:r w:rsidRPr="00D340A5">
        <w:rPr>
          <w:color w:val="221F1F"/>
          <w:spacing w:val="7"/>
        </w:rPr>
        <w:t xml:space="preserve"> </w:t>
      </w:r>
      <w:r w:rsidRPr="00D340A5">
        <w:rPr>
          <w:color w:val="221F1F"/>
        </w:rPr>
        <w:t>remplies,</w:t>
      </w:r>
      <w:r w:rsidRPr="00D340A5">
        <w:rPr>
          <w:color w:val="221F1F"/>
          <w:spacing w:val="7"/>
        </w:rPr>
        <w:t xml:space="preserve"> </w:t>
      </w:r>
      <w:r w:rsidRPr="00D340A5">
        <w:rPr>
          <w:color w:val="221F1F"/>
        </w:rPr>
        <w:t>et</w:t>
      </w:r>
      <w:r w:rsidRPr="00D340A5">
        <w:rPr>
          <w:color w:val="221F1F"/>
          <w:spacing w:val="7"/>
        </w:rPr>
        <w:t xml:space="preserve"> </w:t>
      </w:r>
      <w:r w:rsidRPr="00D340A5">
        <w:rPr>
          <w:color w:val="221F1F"/>
        </w:rPr>
        <w:t>qu’il</w:t>
      </w:r>
      <w:r w:rsidRPr="00D340A5">
        <w:rPr>
          <w:color w:val="221F1F"/>
          <w:spacing w:val="7"/>
        </w:rPr>
        <w:t xml:space="preserve"> </w:t>
      </w:r>
      <w:r w:rsidRPr="00D340A5">
        <w:rPr>
          <w:color w:val="221F1F"/>
        </w:rPr>
        <w:t>spécifiera</w:t>
      </w:r>
      <w:r w:rsidRPr="00D340A5">
        <w:rPr>
          <w:color w:val="221F1F"/>
          <w:spacing w:val="7"/>
        </w:rPr>
        <w:t xml:space="preserve"> </w:t>
      </w:r>
      <w:r w:rsidRPr="00D340A5">
        <w:rPr>
          <w:color w:val="221F1F"/>
        </w:rPr>
        <w:t>quelle(s)</w:t>
      </w:r>
      <w:r w:rsidRPr="00D340A5">
        <w:rPr>
          <w:color w:val="221F1F"/>
          <w:spacing w:val="7"/>
        </w:rPr>
        <w:t xml:space="preserve"> </w:t>
      </w:r>
      <w:r w:rsidRPr="00D340A5">
        <w:rPr>
          <w:color w:val="221F1F"/>
        </w:rPr>
        <w:t>condition(s)</w:t>
      </w:r>
      <w:r w:rsidRPr="00D340A5">
        <w:rPr>
          <w:color w:val="221F1F"/>
          <w:spacing w:val="7"/>
        </w:rPr>
        <w:t xml:space="preserve"> </w:t>
      </w:r>
      <w:r w:rsidRPr="00D340A5">
        <w:rPr>
          <w:color w:val="221F1F"/>
        </w:rPr>
        <w:t>a</w:t>
      </w:r>
      <w:r w:rsidRPr="00D340A5">
        <w:rPr>
          <w:color w:val="221F1F"/>
          <w:spacing w:val="7"/>
        </w:rPr>
        <w:t xml:space="preserve"> </w:t>
      </w:r>
      <w:r w:rsidRPr="00D340A5">
        <w:rPr>
          <w:color w:val="221F1F"/>
        </w:rPr>
        <w:t>(ont)</w:t>
      </w:r>
      <w:r w:rsidRPr="00D340A5">
        <w:rPr>
          <w:color w:val="221F1F"/>
          <w:spacing w:val="7"/>
        </w:rPr>
        <w:t xml:space="preserve"> </w:t>
      </w:r>
      <w:r w:rsidRPr="00D340A5">
        <w:rPr>
          <w:color w:val="221F1F"/>
        </w:rPr>
        <w:t>joué.</w:t>
      </w:r>
    </w:p>
    <w:p w:rsidR="00B04CC2" w:rsidRPr="00D340A5" w:rsidRDefault="00B04CC2" w:rsidP="00B04CC2">
      <w:pPr>
        <w:widowControl w:val="0"/>
        <w:autoSpaceDE w:val="0"/>
        <w:autoSpaceDN w:val="0"/>
        <w:adjustRightInd w:val="0"/>
        <w:spacing w:line="250" w:lineRule="auto"/>
        <w:ind w:left="107" w:right="-258"/>
        <w:rPr>
          <w:color w:val="000000"/>
        </w:rPr>
      </w:pPr>
      <w:r w:rsidRPr="00D340A5">
        <w:rPr>
          <w:color w:val="221F1F"/>
        </w:rPr>
        <w:t xml:space="preserve">La </w:t>
      </w:r>
      <w:r w:rsidRPr="00D340A5">
        <w:rPr>
          <w:color w:val="221F1F"/>
          <w:spacing w:val="-15"/>
        </w:rPr>
        <w:t xml:space="preserve"> </w:t>
      </w:r>
      <w:r w:rsidRPr="00D340A5">
        <w:rPr>
          <w:color w:val="221F1F"/>
        </w:rPr>
        <w:t xml:space="preserve">présente </w:t>
      </w:r>
      <w:r w:rsidRPr="00D340A5">
        <w:rPr>
          <w:color w:val="221F1F"/>
          <w:spacing w:val="-15"/>
        </w:rPr>
        <w:t xml:space="preserve"> </w:t>
      </w:r>
      <w:r w:rsidRPr="00D340A5">
        <w:rPr>
          <w:color w:val="221F1F"/>
        </w:rPr>
        <w:t xml:space="preserve">caution </w:t>
      </w:r>
      <w:r w:rsidRPr="00D340A5">
        <w:rPr>
          <w:color w:val="221F1F"/>
          <w:spacing w:val="-15"/>
        </w:rPr>
        <w:t xml:space="preserve"> </w:t>
      </w:r>
      <w:r w:rsidRPr="00D340A5">
        <w:rPr>
          <w:color w:val="221F1F"/>
        </w:rPr>
        <w:t xml:space="preserve">entre </w:t>
      </w:r>
      <w:r w:rsidRPr="00D340A5">
        <w:rPr>
          <w:color w:val="221F1F"/>
          <w:spacing w:val="-15"/>
        </w:rPr>
        <w:t xml:space="preserve"> </w:t>
      </w:r>
      <w:r w:rsidRPr="00D340A5">
        <w:rPr>
          <w:color w:val="221F1F"/>
        </w:rPr>
        <w:t xml:space="preserve">en </w:t>
      </w:r>
      <w:r w:rsidRPr="00D340A5">
        <w:rPr>
          <w:color w:val="221F1F"/>
          <w:spacing w:val="-15"/>
        </w:rPr>
        <w:t xml:space="preserve"> </w:t>
      </w:r>
      <w:r w:rsidRPr="00D340A5">
        <w:rPr>
          <w:color w:val="221F1F"/>
        </w:rPr>
        <w:t xml:space="preserve">vigueur </w:t>
      </w:r>
      <w:r w:rsidRPr="00D340A5">
        <w:rPr>
          <w:color w:val="221F1F"/>
          <w:spacing w:val="-15"/>
        </w:rPr>
        <w:t xml:space="preserve"> </w:t>
      </w:r>
      <w:r w:rsidRPr="00D340A5">
        <w:rPr>
          <w:color w:val="221F1F"/>
        </w:rPr>
        <w:t xml:space="preserve">dès </w:t>
      </w:r>
      <w:r w:rsidRPr="00D340A5">
        <w:rPr>
          <w:color w:val="221F1F"/>
          <w:spacing w:val="-15"/>
        </w:rPr>
        <w:t xml:space="preserve"> </w:t>
      </w:r>
      <w:r w:rsidRPr="00D340A5">
        <w:rPr>
          <w:color w:val="221F1F"/>
        </w:rPr>
        <w:t xml:space="preserve">sa </w:t>
      </w:r>
      <w:r w:rsidRPr="00D340A5">
        <w:rPr>
          <w:color w:val="221F1F"/>
          <w:spacing w:val="-15"/>
        </w:rPr>
        <w:t xml:space="preserve"> </w:t>
      </w:r>
      <w:r w:rsidRPr="00D340A5">
        <w:rPr>
          <w:color w:val="221F1F"/>
        </w:rPr>
        <w:t xml:space="preserve">signature </w:t>
      </w:r>
      <w:r w:rsidRPr="00D340A5">
        <w:rPr>
          <w:color w:val="221F1F"/>
          <w:spacing w:val="-15"/>
        </w:rPr>
        <w:t xml:space="preserve"> </w:t>
      </w:r>
      <w:r w:rsidRPr="00D340A5">
        <w:rPr>
          <w:color w:val="221F1F"/>
        </w:rPr>
        <w:t xml:space="preserve">et </w:t>
      </w:r>
      <w:r w:rsidRPr="00D340A5">
        <w:rPr>
          <w:color w:val="221F1F"/>
          <w:spacing w:val="-15"/>
        </w:rPr>
        <w:t xml:space="preserve"> </w:t>
      </w:r>
      <w:r w:rsidRPr="00D340A5">
        <w:rPr>
          <w:color w:val="221F1F"/>
        </w:rPr>
        <w:t xml:space="preserve">dès </w:t>
      </w:r>
      <w:r w:rsidRPr="00D340A5">
        <w:rPr>
          <w:color w:val="221F1F"/>
          <w:spacing w:val="-15"/>
        </w:rPr>
        <w:t xml:space="preserve"> </w:t>
      </w:r>
      <w:r w:rsidRPr="00D340A5">
        <w:rPr>
          <w:color w:val="221F1F"/>
        </w:rPr>
        <w:t xml:space="preserve">la </w:t>
      </w:r>
      <w:r w:rsidRPr="00D340A5">
        <w:rPr>
          <w:color w:val="221F1F"/>
          <w:spacing w:val="-15"/>
        </w:rPr>
        <w:t xml:space="preserve"> </w:t>
      </w:r>
      <w:r w:rsidRPr="00D340A5">
        <w:rPr>
          <w:color w:val="221F1F"/>
        </w:rPr>
        <w:t xml:space="preserve">date </w:t>
      </w:r>
      <w:r w:rsidRPr="00D340A5">
        <w:rPr>
          <w:color w:val="221F1F"/>
          <w:spacing w:val="-15"/>
        </w:rPr>
        <w:t xml:space="preserve"> </w:t>
      </w:r>
      <w:r w:rsidRPr="00D340A5">
        <w:rPr>
          <w:color w:val="221F1F"/>
        </w:rPr>
        <w:t xml:space="preserve">limite </w:t>
      </w:r>
      <w:r w:rsidRPr="00D340A5">
        <w:rPr>
          <w:color w:val="221F1F"/>
          <w:spacing w:val="-15"/>
        </w:rPr>
        <w:t xml:space="preserve"> </w:t>
      </w:r>
      <w:r w:rsidRPr="00D340A5">
        <w:rPr>
          <w:color w:val="221F1F"/>
        </w:rPr>
        <w:t xml:space="preserve">fixée </w:t>
      </w:r>
      <w:r w:rsidRPr="00D340A5">
        <w:rPr>
          <w:color w:val="221F1F"/>
          <w:spacing w:val="-15"/>
        </w:rPr>
        <w:t xml:space="preserve"> </w:t>
      </w:r>
      <w:r w:rsidRPr="00D340A5">
        <w:rPr>
          <w:color w:val="221F1F"/>
        </w:rPr>
        <w:t xml:space="preserve">par </w:t>
      </w:r>
      <w:r w:rsidRPr="00D340A5">
        <w:rPr>
          <w:color w:val="221F1F"/>
          <w:spacing w:val="-15"/>
        </w:rPr>
        <w:t xml:space="preserve"> </w:t>
      </w:r>
      <w:r w:rsidRPr="00D340A5">
        <w:rPr>
          <w:color w:val="221F1F"/>
        </w:rPr>
        <w:t xml:space="preserve">le </w:t>
      </w:r>
      <w:r w:rsidRPr="00D340A5">
        <w:rPr>
          <w:color w:val="221F1F"/>
          <w:spacing w:val="-15"/>
        </w:rPr>
        <w:t xml:space="preserve"> </w:t>
      </w:r>
      <w:r w:rsidRPr="00D340A5">
        <w:rPr>
          <w:color w:val="221F1F"/>
        </w:rPr>
        <w:t>Maître d’Ouvrage</w:t>
      </w:r>
      <w:r w:rsidRPr="00D340A5">
        <w:rPr>
          <w:color w:val="221F1F"/>
          <w:spacing w:val="5"/>
        </w:rPr>
        <w:t xml:space="preserve"> </w:t>
      </w:r>
      <w:r w:rsidRPr="00D340A5">
        <w:rPr>
          <w:color w:val="221F1F"/>
        </w:rPr>
        <w:t>pour</w:t>
      </w:r>
      <w:r w:rsidRPr="00D340A5">
        <w:rPr>
          <w:color w:val="221F1F"/>
          <w:spacing w:val="5"/>
        </w:rPr>
        <w:t xml:space="preserve"> </w:t>
      </w:r>
      <w:r w:rsidRPr="00D340A5">
        <w:rPr>
          <w:color w:val="221F1F"/>
        </w:rPr>
        <w:t>la</w:t>
      </w:r>
      <w:r w:rsidRPr="00D340A5">
        <w:rPr>
          <w:color w:val="221F1F"/>
          <w:spacing w:val="5"/>
        </w:rPr>
        <w:t xml:space="preserve"> </w:t>
      </w:r>
      <w:r w:rsidRPr="00D340A5">
        <w:rPr>
          <w:color w:val="221F1F"/>
        </w:rPr>
        <w:t>remise</w:t>
      </w:r>
      <w:r w:rsidRPr="00D340A5">
        <w:rPr>
          <w:color w:val="221F1F"/>
          <w:spacing w:val="5"/>
        </w:rPr>
        <w:t xml:space="preserve"> </w:t>
      </w:r>
      <w:r w:rsidRPr="00D340A5">
        <w:rPr>
          <w:color w:val="221F1F"/>
        </w:rPr>
        <w:t>des</w:t>
      </w:r>
      <w:r w:rsidRPr="00D340A5">
        <w:rPr>
          <w:color w:val="221F1F"/>
          <w:spacing w:val="5"/>
        </w:rPr>
        <w:t xml:space="preserve"> </w:t>
      </w:r>
      <w:r w:rsidRPr="00D340A5">
        <w:rPr>
          <w:color w:val="221F1F"/>
        </w:rPr>
        <w:t>offres.</w:t>
      </w:r>
      <w:r w:rsidRPr="00D340A5">
        <w:rPr>
          <w:color w:val="221F1F"/>
          <w:spacing w:val="5"/>
        </w:rPr>
        <w:t xml:space="preserve"> </w:t>
      </w:r>
      <w:r w:rsidRPr="00D340A5">
        <w:rPr>
          <w:color w:val="221F1F"/>
        </w:rPr>
        <w:t>Elle</w:t>
      </w:r>
      <w:r w:rsidRPr="00D340A5">
        <w:rPr>
          <w:color w:val="221F1F"/>
          <w:spacing w:val="5"/>
        </w:rPr>
        <w:t xml:space="preserve"> </w:t>
      </w:r>
      <w:r w:rsidRPr="00D340A5">
        <w:rPr>
          <w:color w:val="221F1F"/>
        </w:rPr>
        <w:t>demeurera</w:t>
      </w:r>
      <w:r w:rsidRPr="00D340A5">
        <w:rPr>
          <w:color w:val="221F1F"/>
          <w:spacing w:val="5"/>
        </w:rPr>
        <w:t xml:space="preserve"> </w:t>
      </w:r>
      <w:r w:rsidRPr="00D340A5">
        <w:rPr>
          <w:color w:val="221F1F"/>
        </w:rPr>
        <w:t>valable</w:t>
      </w:r>
      <w:r w:rsidRPr="00D340A5">
        <w:rPr>
          <w:color w:val="221F1F"/>
          <w:spacing w:val="5"/>
        </w:rPr>
        <w:t xml:space="preserve"> </w:t>
      </w:r>
      <w:r w:rsidRPr="00D340A5">
        <w:rPr>
          <w:color w:val="221F1F"/>
        </w:rPr>
        <w:t>jusqu’au</w:t>
      </w:r>
      <w:r w:rsidRPr="00D340A5">
        <w:rPr>
          <w:color w:val="221F1F"/>
          <w:spacing w:val="5"/>
        </w:rPr>
        <w:t xml:space="preserve"> </w:t>
      </w:r>
      <w:r w:rsidRPr="00D340A5">
        <w:rPr>
          <w:color w:val="221F1F"/>
        </w:rPr>
        <w:t>trentième</w:t>
      </w:r>
      <w:r w:rsidRPr="00D340A5">
        <w:rPr>
          <w:color w:val="221F1F"/>
          <w:spacing w:val="5"/>
        </w:rPr>
        <w:t xml:space="preserve"> </w:t>
      </w:r>
      <w:r w:rsidRPr="00D340A5">
        <w:rPr>
          <w:color w:val="221F1F"/>
        </w:rPr>
        <w:t>jour</w:t>
      </w:r>
      <w:r w:rsidRPr="00D340A5">
        <w:rPr>
          <w:color w:val="221F1F"/>
          <w:spacing w:val="5"/>
        </w:rPr>
        <w:t xml:space="preserve"> </w:t>
      </w:r>
      <w:r w:rsidRPr="00D340A5">
        <w:rPr>
          <w:color w:val="221F1F"/>
        </w:rPr>
        <w:t>inclus</w:t>
      </w:r>
      <w:r w:rsidRPr="00D340A5">
        <w:rPr>
          <w:color w:val="221F1F"/>
          <w:spacing w:val="5"/>
        </w:rPr>
        <w:t xml:space="preserve"> </w:t>
      </w:r>
      <w:r w:rsidRPr="00D340A5">
        <w:rPr>
          <w:color w:val="221F1F"/>
        </w:rPr>
        <w:t>suivant</w:t>
      </w:r>
      <w:r w:rsidRPr="00D340A5">
        <w:rPr>
          <w:color w:val="221F1F"/>
          <w:spacing w:val="5"/>
        </w:rPr>
        <w:t xml:space="preserve"> </w:t>
      </w:r>
      <w:r w:rsidRPr="00D340A5">
        <w:rPr>
          <w:color w:val="221F1F"/>
        </w:rPr>
        <w:t>la</w:t>
      </w:r>
    </w:p>
    <w:p w:rsidR="00B04CC2" w:rsidRPr="00D340A5" w:rsidRDefault="00B04CC2" w:rsidP="00B04CC2">
      <w:pPr>
        <w:widowControl w:val="0"/>
        <w:autoSpaceDE w:val="0"/>
        <w:autoSpaceDN w:val="0"/>
        <w:adjustRightInd w:val="0"/>
        <w:spacing w:line="250" w:lineRule="auto"/>
        <w:ind w:left="107" w:right="82"/>
        <w:jc w:val="both"/>
        <w:rPr>
          <w:color w:val="000000"/>
        </w:rPr>
      </w:pPr>
      <w:proofErr w:type="gramStart"/>
      <w:r w:rsidRPr="00D340A5">
        <w:rPr>
          <w:color w:val="221F1F"/>
        </w:rPr>
        <w:t>fin</w:t>
      </w:r>
      <w:proofErr w:type="gramEnd"/>
      <w:r w:rsidRPr="00D340A5">
        <w:rPr>
          <w:color w:val="221F1F"/>
          <w:spacing w:val="7"/>
        </w:rPr>
        <w:t xml:space="preserve"> </w:t>
      </w:r>
      <w:r w:rsidRPr="00D340A5">
        <w:rPr>
          <w:color w:val="221F1F"/>
        </w:rPr>
        <w:t>du</w:t>
      </w:r>
      <w:r w:rsidRPr="00D340A5">
        <w:rPr>
          <w:color w:val="221F1F"/>
          <w:spacing w:val="7"/>
        </w:rPr>
        <w:t xml:space="preserve"> </w:t>
      </w:r>
      <w:r w:rsidRPr="00D340A5">
        <w:rPr>
          <w:color w:val="221F1F"/>
        </w:rPr>
        <w:t>délai</w:t>
      </w:r>
      <w:r w:rsidRPr="00D340A5">
        <w:rPr>
          <w:color w:val="221F1F"/>
          <w:spacing w:val="7"/>
        </w:rPr>
        <w:t xml:space="preserve"> </w:t>
      </w:r>
      <w:r w:rsidRPr="00D340A5">
        <w:rPr>
          <w:color w:val="221F1F"/>
        </w:rPr>
        <w:t>de</w:t>
      </w:r>
      <w:r w:rsidRPr="00D340A5">
        <w:rPr>
          <w:color w:val="221F1F"/>
          <w:spacing w:val="7"/>
        </w:rPr>
        <w:t xml:space="preserve"> </w:t>
      </w:r>
      <w:r w:rsidRPr="00D340A5">
        <w:rPr>
          <w:color w:val="221F1F"/>
        </w:rPr>
        <w:t>validité</w:t>
      </w:r>
      <w:r w:rsidRPr="00D340A5">
        <w:rPr>
          <w:color w:val="221F1F"/>
          <w:spacing w:val="7"/>
        </w:rPr>
        <w:t xml:space="preserve"> </w:t>
      </w:r>
      <w:r w:rsidRPr="00D340A5">
        <w:rPr>
          <w:color w:val="221F1F"/>
        </w:rPr>
        <w:t>des</w:t>
      </w:r>
      <w:r w:rsidRPr="00D340A5">
        <w:rPr>
          <w:color w:val="221F1F"/>
          <w:spacing w:val="7"/>
        </w:rPr>
        <w:t xml:space="preserve"> </w:t>
      </w:r>
      <w:r w:rsidRPr="00D340A5">
        <w:rPr>
          <w:color w:val="221F1F"/>
        </w:rPr>
        <w:t>offres.</w:t>
      </w:r>
      <w:r w:rsidRPr="00D340A5">
        <w:rPr>
          <w:color w:val="221F1F"/>
          <w:spacing w:val="7"/>
        </w:rPr>
        <w:t xml:space="preserve"> </w:t>
      </w:r>
      <w:r w:rsidRPr="00D340A5">
        <w:rPr>
          <w:color w:val="221F1F"/>
        </w:rPr>
        <w:t>Toute</w:t>
      </w:r>
      <w:r w:rsidRPr="00D340A5">
        <w:rPr>
          <w:color w:val="221F1F"/>
          <w:spacing w:val="7"/>
        </w:rPr>
        <w:t xml:space="preserve"> </w:t>
      </w:r>
      <w:r w:rsidRPr="00D340A5">
        <w:rPr>
          <w:color w:val="221F1F"/>
        </w:rPr>
        <w:t>demande</w:t>
      </w:r>
      <w:r w:rsidRPr="00D340A5">
        <w:rPr>
          <w:color w:val="221F1F"/>
          <w:spacing w:val="7"/>
        </w:rPr>
        <w:t xml:space="preserve"> </w:t>
      </w:r>
      <w:r w:rsidRPr="00D340A5">
        <w:rPr>
          <w:color w:val="221F1F"/>
        </w:rPr>
        <w:t>du</w:t>
      </w:r>
      <w:r w:rsidRPr="00D340A5">
        <w:rPr>
          <w:color w:val="221F1F"/>
          <w:spacing w:val="7"/>
        </w:rPr>
        <w:t xml:space="preserve"> </w:t>
      </w:r>
      <w:r w:rsidRPr="00D340A5">
        <w:rPr>
          <w:color w:val="221F1F"/>
        </w:rPr>
        <w:t>Maître</w:t>
      </w:r>
      <w:r w:rsidRPr="00D340A5">
        <w:rPr>
          <w:color w:val="221F1F"/>
          <w:spacing w:val="7"/>
        </w:rPr>
        <w:t xml:space="preserve"> </w:t>
      </w:r>
      <w:r w:rsidRPr="00D340A5">
        <w:rPr>
          <w:color w:val="221F1F"/>
        </w:rPr>
        <w:t>d’Ouvrage tendant</w:t>
      </w:r>
      <w:r w:rsidRPr="00D340A5">
        <w:rPr>
          <w:color w:val="221F1F"/>
          <w:spacing w:val="7"/>
        </w:rPr>
        <w:t xml:space="preserve"> </w:t>
      </w:r>
      <w:r w:rsidRPr="00D340A5">
        <w:rPr>
          <w:color w:val="221F1F"/>
        </w:rPr>
        <w:t>à</w:t>
      </w:r>
      <w:r w:rsidRPr="00D340A5">
        <w:rPr>
          <w:color w:val="221F1F"/>
          <w:spacing w:val="7"/>
        </w:rPr>
        <w:t xml:space="preserve"> </w:t>
      </w:r>
      <w:r w:rsidRPr="00D340A5">
        <w:rPr>
          <w:color w:val="221F1F"/>
        </w:rPr>
        <w:t>la</w:t>
      </w:r>
      <w:r w:rsidRPr="00D340A5">
        <w:rPr>
          <w:color w:val="221F1F"/>
          <w:spacing w:val="7"/>
        </w:rPr>
        <w:t xml:space="preserve"> </w:t>
      </w:r>
      <w:r w:rsidRPr="00D340A5">
        <w:rPr>
          <w:color w:val="221F1F"/>
        </w:rPr>
        <w:t>faire</w:t>
      </w:r>
      <w:r w:rsidRPr="00D340A5">
        <w:rPr>
          <w:color w:val="221F1F"/>
          <w:spacing w:val="7"/>
        </w:rPr>
        <w:t xml:space="preserve"> </w:t>
      </w:r>
      <w:r w:rsidRPr="00D340A5">
        <w:rPr>
          <w:color w:val="221F1F"/>
        </w:rPr>
        <w:t>jouer</w:t>
      </w:r>
      <w:r w:rsidRPr="00D340A5">
        <w:rPr>
          <w:color w:val="221F1F"/>
          <w:spacing w:val="7"/>
        </w:rPr>
        <w:t xml:space="preserve"> </w:t>
      </w:r>
      <w:r w:rsidRPr="00D340A5">
        <w:rPr>
          <w:color w:val="221F1F"/>
        </w:rPr>
        <w:t xml:space="preserve">devra parvenir </w:t>
      </w:r>
      <w:r w:rsidRPr="00D340A5">
        <w:rPr>
          <w:color w:val="221F1F"/>
          <w:spacing w:val="-9"/>
        </w:rPr>
        <w:t xml:space="preserve"> </w:t>
      </w:r>
      <w:r w:rsidRPr="00D340A5">
        <w:rPr>
          <w:color w:val="221F1F"/>
        </w:rPr>
        <w:t xml:space="preserve">à </w:t>
      </w:r>
      <w:r w:rsidRPr="00D340A5">
        <w:rPr>
          <w:color w:val="221F1F"/>
          <w:spacing w:val="-9"/>
        </w:rPr>
        <w:t xml:space="preserve"> </w:t>
      </w:r>
      <w:r w:rsidRPr="00D340A5">
        <w:rPr>
          <w:color w:val="221F1F"/>
        </w:rPr>
        <w:t xml:space="preserve">la </w:t>
      </w:r>
      <w:r w:rsidRPr="00D340A5">
        <w:rPr>
          <w:color w:val="221F1F"/>
          <w:spacing w:val="-9"/>
        </w:rPr>
        <w:t xml:space="preserve"> </w:t>
      </w:r>
      <w:r w:rsidRPr="00D340A5">
        <w:rPr>
          <w:color w:val="221F1F"/>
        </w:rPr>
        <w:t xml:space="preserve">banque, </w:t>
      </w:r>
      <w:r w:rsidRPr="00D340A5">
        <w:rPr>
          <w:color w:val="221F1F"/>
          <w:spacing w:val="-9"/>
        </w:rPr>
        <w:t xml:space="preserve"> </w:t>
      </w:r>
      <w:r w:rsidRPr="00D340A5">
        <w:rPr>
          <w:color w:val="221F1F"/>
        </w:rPr>
        <w:t xml:space="preserve">par </w:t>
      </w:r>
      <w:r w:rsidRPr="00D340A5">
        <w:rPr>
          <w:color w:val="221F1F"/>
          <w:spacing w:val="-9"/>
        </w:rPr>
        <w:t xml:space="preserve"> </w:t>
      </w:r>
      <w:r w:rsidRPr="00D340A5">
        <w:rPr>
          <w:color w:val="221F1F"/>
        </w:rPr>
        <w:t xml:space="preserve">lettre </w:t>
      </w:r>
      <w:r w:rsidRPr="00D340A5">
        <w:rPr>
          <w:color w:val="221F1F"/>
          <w:spacing w:val="-9"/>
        </w:rPr>
        <w:t xml:space="preserve"> </w:t>
      </w:r>
      <w:r w:rsidRPr="00D340A5">
        <w:rPr>
          <w:color w:val="221F1F"/>
        </w:rPr>
        <w:t xml:space="preserve">recommandée </w:t>
      </w:r>
      <w:r w:rsidRPr="00D340A5">
        <w:rPr>
          <w:color w:val="221F1F"/>
          <w:spacing w:val="-9"/>
        </w:rPr>
        <w:t xml:space="preserve"> </w:t>
      </w:r>
      <w:r w:rsidRPr="00D340A5">
        <w:rPr>
          <w:color w:val="221F1F"/>
        </w:rPr>
        <w:t xml:space="preserve">avec </w:t>
      </w:r>
      <w:r w:rsidRPr="00D340A5">
        <w:rPr>
          <w:color w:val="221F1F"/>
          <w:spacing w:val="-9"/>
        </w:rPr>
        <w:t xml:space="preserve"> </w:t>
      </w:r>
      <w:r w:rsidRPr="00D340A5">
        <w:rPr>
          <w:color w:val="221F1F"/>
        </w:rPr>
        <w:t xml:space="preserve">accusé </w:t>
      </w:r>
      <w:r w:rsidRPr="00D340A5">
        <w:rPr>
          <w:color w:val="221F1F"/>
          <w:spacing w:val="-9"/>
        </w:rPr>
        <w:t xml:space="preserve"> </w:t>
      </w:r>
      <w:r w:rsidRPr="00D340A5">
        <w:rPr>
          <w:color w:val="221F1F"/>
        </w:rPr>
        <w:t xml:space="preserve">de </w:t>
      </w:r>
      <w:r w:rsidRPr="00D340A5">
        <w:rPr>
          <w:color w:val="221F1F"/>
          <w:spacing w:val="-9"/>
        </w:rPr>
        <w:t xml:space="preserve"> </w:t>
      </w:r>
      <w:r w:rsidRPr="00D340A5">
        <w:rPr>
          <w:color w:val="221F1F"/>
        </w:rPr>
        <w:t xml:space="preserve">réception, </w:t>
      </w:r>
      <w:r w:rsidRPr="00D340A5">
        <w:rPr>
          <w:color w:val="221F1F"/>
          <w:spacing w:val="-9"/>
        </w:rPr>
        <w:t xml:space="preserve"> </w:t>
      </w:r>
      <w:r w:rsidRPr="00D340A5">
        <w:rPr>
          <w:color w:val="221F1F"/>
        </w:rPr>
        <w:t xml:space="preserve">avant </w:t>
      </w:r>
      <w:r w:rsidRPr="00D340A5">
        <w:rPr>
          <w:color w:val="221F1F"/>
          <w:spacing w:val="-9"/>
        </w:rPr>
        <w:t xml:space="preserve"> </w:t>
      </w:r>
      <w:r w:rsidRPr="00D340A5">
        <w:rPr>
          <w:color w:val="221F1F"/>
        </w:rPr>
        <w:t xml:space="preserve">la </w:t>
      </w:r>
      <w:r w:rsidRPr="00D340A5">
        <w:rPr>
          <w:color w:val="221F1F"/>
          <w:spacing w:val="-9"/>
        </w:rPr>
        <w:t xml:space="preserve"> </w:t>
      </w:r>
      <w:r w:rsidRPr="00D340A5">
        <w:rPr>
          <w:color w:val="221F1F"/>
        </w:rPr>
        <w:t xml:space="preserve">fin </w:t>
      </w:r>
      <w:r w:rsidRPr="00D340A5">
        <w:rPr>
          <w:color w:val="221F1F"/>
          <w:spacing w:val="-9"/>
        </w:rPr>
        <w:t xml:space="preserve"> </w:t>
      </w:r>
      <w:r w:rsidRPr="00D340A5">
        <w:rPr>
          <w:color w:val="221F1F"/>
        </w:rPr>
        <w:t xml:space="preserve">de </w:t>
      </w:r>
      <w:r w:rsidRPr="00D340A5">
        <w:rPr>
          <w:color w:val="221F1F"/>
          <w:spacing w:val="-9"/>
        </w:rPr>
        <w:t xml:space="preserve"> </w:t>
      </w:r>
      <w:r w:rsidRPr="00D340A5">
        <w:rPr>
          <w:color w:val="221F1F"/>
        </w:rPr>
        <w:t>cette période</w:t>
      </w:r>
      <w:r w:rsidRPr="00D340A5">
        <w:rPr>
          <w:color w:val="221F1F"/>
          <w:spacing w:val="7"/>
        </w:rPr>
        <w:t xml:space="preserve"> </w:t>
      </w:r>
      <w:r w:rsidRPr="00D340A5">
        <w:rPr>
          <w:color w:val="221F1F"/>
        </w:rPr>
        <w:t>de</w:t>
      </w:r>
      <w:r w:rsidRPr="00D340A5">
        <w:rPr>
          <w:color w:val="221F1F"/>
          <w:spacing w:val="7"/>
        </w:rPr>
        <w:t xml:space="preserve"> </w:t>
      </w:r>
      <w:r w:rsidRPr="00D340A5">
        <w:rPr>
          <w:color w:val="221F1F"/>
        </w:rPr>
        <w:t>validité.</w:t>
      </w:r>
    </w:p>
    <w:p w:rsidR="00B04CC2" w:rsidRPr="00D340A5" w:rsidRDefault="00B04CC2" w:rsidP="00B04CC2">
      <w:pPr>
        <w:widowControl w:val="0"/>
        <w:autoSpaceDE w:val="0"/>
        <w:autoSpaceDN w:val="0"/>
        <w:adjustRightInd w:val="0"/>
        <w:spacing w:line="250" w:lineRule="auto"/>
        <w:ind w:left="107" w:right="82"/>
        <w:jc w:val="both"/>
        <w:rPr>
          <w:color w:val="000000"/>
        </w:rPr>
      </w:pPr>
      <w:r w:rsidRPr="00D340A5">
        <w:rPr>
          <w:color w:val="221F1F"/>
        </w:rPr>
        <w:t>La</w:t>
      </w:r>
      <w:r w:rsidRPr="00D340A5">
        <w:rPr>
          <w:color w:val="221F1F"/>
          <w:spacing w:val="12"/>
        </w:rPr>
        <w:t xml:space="preserve"> </w:t>
      </w:r>
      <w:r w:rsidRPr="00D340A5">
        <w:rPr>
          <w:color w:val="221F1F"/>
        </w:rPr>
        <w:t>présente</w:t>
      </w:r>
      <w:r w:rsidRPr="00D340A5">
        <w:rPr>
          <w:color w:val="221F1F"/>
          <w:spacing w:val="12"/>
        </w:rPr>
        <w:t xml:space="preserve"> </w:t>
      </w:r>
      <w:r w:rsidRPr="00D340A5">
        <w:rPr>
          <w:color w:val="221F1F"/>
        </w:rPr>
        <w:t>caution</w:t>
      </w:r>
      <w:r w:rsidRPr="00D340A5">
        <w:rPr>
          <w:color w:val="221F1F"/>
          <w:spacing w:val="12"/>
        </w:rPr>
        <w:t xml:space="preserve"> </w:t>
      </w:r>
      <w:r w:rsidRPr="00D340A5">
        <w:rPr>
          <w:color w:val="221F1F"/>
        </w:rPr>
        <w:t>est</w:t>
      </w:r>
      <w:r w:rsidRPr="00D340A5">
        <w:rPr>
          <w:color w:val="221F1F"/>
          <w:spacing w:val="12"/>
        </w:rPr>
        <w:t xml:space="preserve"> </w:t>
      </w:r>
      <w:r w:rsidRPr="00D340A5">
        <w:rPr>
          <w:color w:val="221F1F"/>
        </w:rPr>
        <w:t>soumise</w:t>
      </w:r>
      <w:r w:rsidRPr="00D340A5">
        <w:rPr>
          <w:color w:val="221F1F"/>
          <w:spacing w:val="12"/>
        </w:rPr>
        <w:t xml:space="preserve"> </w:t>
      </w:r>
      <w:r w:rsidRPr="00D340A5">
        <w:rPr>
          <w:color w:val="221F1F"/>
        </w:rPr>
        <w:t>pour</w:t>
      </w:r>
      <w:r w:rsidRPr="00D340A5">
        <w:rPr>
          <w:color w:val="221F1F"/>
          <w:spacing w:val="12"/>
        </w:rPr>
        <w:t xml:space="preserve"> </w:t>
      </w:r>
      <w:r w:rsidRPr="00D340A5">
        <w:rPr>
          <w:color w:val="221F1F"/>
        </w:rPr>
        <w:t>son</w:t>
      </w:r>
      <w:r w:rsidRPr="00D340A5">
        <w:rPr>
          <w:color w:val="221F1F"/>
          <w:spacing w:val="12"/>
        </w:rPr>
        <w:t xml:space="preserve"> </w:t>
      </w:r>
      <w:r w:rsidRPr="00D340A5">
        <w:rPr>
          <w:color w:val="221F1F"/>
        </w:rPr>
        <w:t>interprétation</w:t>
      </w:r>
      <w:r w:rsidRPr="00D340A5">
        <w:rPr>
          <w:color w:val="221F1F"/>
          <w:spacing w:val="12"/>
        </w:rPr>
        <w:t xml:space="preserve"> </w:t>
      </w:r>
      <w:r w:rsidRPr="00D340A5">
        <w:rPr>
          <w:color w:val="221F1F"/>
        </w:rPr>
        <w:t>et</w:t>
      </w:r>
      <w:r w:rsidRPr="00D340A5">
        <w:rPr>
          <w:color w:val="221F1F"/>
          <w:spacing w:val="12"/>
        </w:rPr>
        <w:t xml:space="preserve"> </w:t>
      </w:r>
      <w:r w:rsidRPr="00D340A5">
        <w:rPr>
          <w:color w:val="221F1F"/>
        </w:rPr>
        <w:t>son</w:t>
      </w:r>
      <w:r w:rsidRPr="00D340A5">
        <w:rPr>
          <w:color w:val="221F1F"/>
          <w:spacing w:val="12"/>
        </w:rPr>
        <w:t xml:space="preserve"> </w:t>
      </w:r>
      <w:r w:rsidRPr="00D340A5">
        <w:rPr>
          <w:color w:val="221F1F"/>
        </w:rPr>
        <w:t>exécution</w:t>
      </w:r>
      <w:r w:rsidRPr="00D340A5">
        <w:rPr>
          <w:color w:val="221F1F"/>
          <w:spacing w:val="12"/>
        </w:rPr>
        <w:t xml:space="preserve"> </w:t>
      </w:r>
      <w:r w:rsidRPr="00D340A5">
        <w:rPr>
          <w:color w:val="221F1F"/>
        </w:rPr>
        <w:t>au</w:t>
      </w:r>
      <w:r w:rsidRPr="00D340A5">
        <w:rPr>
          <w:color w:val="221F1F"/>
          <w:spacing w:val="12"/>
        </w:rPr>
        <w:t xml:space="preserve"> </w:t>
      </w:r>
      <w:r w:rsidRPr="00D340A5">
        <w:rPr>
          <w:color w:val="221F1F"/>
        </w:rPr>
        <w:t>droit</w:t>
      </w:r>
      <w:r w:rsidRPr="00D340A5">
        <w:rPr>
          <w:color w:val="221F1F"/>
          <w:spacing w:val="12"/>
        </w:rPr>
        <w:t xml:space="preserve"> </w:t>
      </w:r>
      <w:r w:rsidRPr="00D340A5">
        <w:rPr>
          <w:color w:val="221F1F"/>
        </w:rPr>
        <w:t>camerounais.</w:t>
      </w:r>
      <w:r w:rsidRPr="00D340A5">
        <w:rPr>
          <w:color w:val="221F1F"/>
          <w:spacing w:val="12"/>
        </w:rPr>
        <w:t xml:space="preserve"> </w:t>
      </w:r>
      <w:r w:rsidRPr="00D340A5">
        <w:rPr>
          <w:color w:val="221F1F"/>
        </w:rPr>
        <w:t>Les tribunaux</w:t>
      </w:r>
      <w:r w:rsidRPr="00D340A5">
        <w:rPr>
          <w:color w:val="221F1F"/>
          <w:spacing w:val="33"/>
        </w:rPr>
        <w:t xml:space="preserve"> </w:t>
      </w:r>
      <w:r w:rsidRPr="00D340A5">
        <w:rPr>
          <w:color w:val="221F1F"/>
        </w:rPr>
        <w:t>du</w:t>
      </w:r>
      <w:r w:rsidRPr="00D340A5">
        <w:rPr>
          <w:color w:val="221F1F"/>
          <w:spacing w:val="33"/>
        </w:rPr>
        <w:t xml:space="preserve"> </w:t>
      </w:r>
      <w:r w:rsidRPr="00D340A5">
        <w:rPr>
          <w:color w:val="221F1F"/>
        </w:rPr>
        <w:t>Cameroun</w:t>
      </w:r>
      <w:r w:rsidRPr="00D340A5">
        <w:rPr>
          <w:color w:val="221F1F"/>
          <w:spacing w:val="33"/>
        </w:rPr>
        <w:t xml:space="preserve"> </w:t>
      </w:r>
      <w:r w:rsidRPr="00D340A5">
        <w:rPr>
          <w:color w:val="221F1F"/>
        </w:rPr>
        <w:t>seront</w:t>
      </w:r>
      <w:r w:rsidRPr="00D340A5">
        <w:rPr>
          <w:color w:val="221F1F"/>
          <w:spacing w:val="33"/>
        </w:rPr>
        <w:t xml:space="preserve"> </w:t>
      </w:r>
      <w:r w:rsidRPr="00D340A5">
        <w:rPr>
          <w:color w:val="221F1F"/>
        </w:rPr>
        <w:t>seuls</w:t>
      </w:r>
      <w:r w:rsidRPr="00D340A5">
        <w:rPr>
          <w:color w:val="221F1F"/>
          <w:spacing w:val="33"/>
        </w:rPr>
        <w:t xml:space="preserve"> </w:t>
      </w:r>
      <w:r w:rsidRPr="00D340A5">
        <w:rPr>
          <w:color w:val="221F1F"/>
        </w:rPr>
        <w:t>compétents</w:t>
      </w:r>
      <w:r w:rsidRPr="00D340A5">
        <w:rPr>
          <w:color w:val="221F1F"/>
          <w:spacing w:val="33"/>
        </w:rPr>
        <w:t xml:space="preserve"> </w:t>
      </w:r>
      <w:r w:rsidRPr="00D340A5">
        <w:rPr>
          <w:color w:val="221F1F"/>
        </w:rPr>
        <w:t>pour</w:t>
      </w:r>
      <w:r w:rsidRPr="00D340A5">
        <w:rPr>
          <w:color w:val="221F1F"/>
          <w:spacing w:val="33"/>
        </w:rPr>
        <w:t xml:space="preserve"> </w:t>
      </w:r>
      <w:r w:rsidRPr="00D340A5">
        <w:rPr>
          <w:color w:val="221F1F"/>
        </w:rPr>
        <w:t>statuer</w:t>
      </w:r>
      <w:r w:rsidRPr="00D340A5">
        <w:rPr>
          <w:color w:val="221F1F"/>
          <w:spacing w:val="33"/>
        </w:rPr>
        <w:t xml:space="preserve"> </w:t>
      </w:r>
      <w:r w:rsidRPr="00D340A5">
        <w:rPr>
          <w:color w:val="221F1F"/>
        </w:rPr>
        <w:t>sur</w:t>
      </w:r>
      <w:r w:rsidRPr="00D340A5">
        <w:rPr>
          <w:color w:val="221F1F"/>
          <w:spacing w:val="33"/>
        </w:rPr>
        <w:t xml:space="preserve"> </w:t>
      </w:r>
      <w:r w:rsidRPr="00D340A5">
        <w:rPr>
          <w:color w:val="221F1F"/>
        </w:rPr>
        <w:t>tout</w:t>
      </w:r>
      <w:r w:rsidRPr="00D340A5">
        <w:rPr>
          <w:color w:val="221F1F"/>
          <w:spacing w:val="33"/>
        </w:rPr>
        <w:t xml:space="preserve"> </w:t>
      </w:r>
      <w:r w:rsidRPr="00D340A5">
        <w:rPr>
          <w:color w:val="221F1F"/>
        </w:rPr>
        <w:t>ce</w:t>
      </w:r>
      <w:r w:rsidRPr="00D340A5">
        <w:rPr>
          <w:color w:val="221F1F"/>
          <w:spacing w:val="33"/>
        </w:rPr>
        <w:t xml:space="preserve"> </w:t>
      </w:r>
      <w:r w:rsidRPr="00D340A5">
        <w:rPr>
          <w:color w:val="221F1F"/>
        </w:rPr>
        <w:t>qui</w:t>
      </w:r>
      <w:r w:rsidRPr="00D340A5">
        <w:rPr>
          <w:color w:val="221F1F"/>
          <w:spacing w:val="33"/>
        </w:rPr>
        <w:t xml:space="preserve"> </w:t>
      </w:r>
      <w:r w:rsidRPr="00D340A5">
        <w:rPr>
          <w:color w:val="221F1F"/>
        </w:rPr>
        <w:t>concerne</w:t>
      </w:r>
      <w:r w:rsidRPr="00D340A5">
        <w:rPr>
          <w:color w:val="221F1F"/>
          <w:spacing w:val="33"/>
        </w:rPr>
        <w:t xml:space="preserve"> </w:t>
      </w:r>
      <w:r w:rsidRPr="00D340A5">
        <w:rPr>
          <w:color w:val="221F1F"/>
        </w:rPr>
        <w:t>le</w:t>
      </w:r>
      <w:r w:rsidRPr="00D340A5">
        <w:rPr>
          <w:color w:val="221F1F"/>
          <w:spacing w:val="33"/>
        </w:rPr>
        <w:t xml:space="preserve"> </w:t>
      </w:r>
      <w:r w:rsidRPr="00D340A5">
        <w:rPr>
          <w:color w:val="221F1F"/>
        </w:rPr>
        <w:t>présent engagement</w:t>
      </w:r>
      <w:r w:rsidRPr="00D340A5">
        <w:rPr>
          <w:color w:val="221F1F"/>
          <w:spacing w:val="7"/>
        </w:rPr>
        <w:t xml:space="preserve"> </w:t>
      </w:r>
      <w:r w:rsidRPr="00D340A5">
        <w:rPr>
          <w:color w:val="221F1F"/>
        </w:rPr>
        <w:t>et</w:t>
      </w:r>
      <w:r w:rsidRPr="00D340A5">
        <w:rPr>
          <w:color w:val="221F1F"/>
          <w:spacing w:val="7"/>
        </w:rPr>
        <w:t xml:space="preserve"> </w:t>
      </w:r>
      <w:r w:rsidRPr="00D340A5">
        <w:rPr>
          <w:color w:val="221F1F"/>
        </w:rPr>
        <w:t>ses</w:t>
      </w:r>
      <w:r w:rsidRPr="00D340A5">
        <w:rPr>
          <w:color w:val="221F1F"/>
          <w:spacing w:val="7"/>
        </w:rPr>
        <w:t xml:space="preserve"> </w:t>
      </w:r>
      <w:r w:rsidRPr="00D340A5">
        <w:rPr>
          <w:color w:val="221F1F"/>
        </w:rPr>
        <w:t>suites.</w:t>
      </w:r>
    </w:p>
    <w:p w:rsidR="00B04CC2" w:rsidRPr="00D340A5" w:rsidRDefault="00B04CC2" w:rsidP="00B04CC2">
      <w:pPr>
        <w:widowControl w:val="0"/>
        <w:autoSpaceDE w:val="0"/>
        <w:autoSpaceDN w:val="0"/>
        <w:adjustRightInd w:val="0"/>
        <w:ind w:left="7216" w:right="-20"/>
        <w:rPr>
          <w:color w:val="000000"/>
        </w:rPr>
      </w:pPr>
      <w:r w:rsidRPr="00D340A5">
        <w:rPr>
          <w:i/>
          <w:iCs/>
          <w:color w:val="221F1F"/>
        </w:rPr>
        <w:t>Signé</w:t>
      </w:r>
      <w:r w:rsidRPr="00D340A5">
        <w:rPr>
          <w:i/>
          <w:iCs/>
          <w:color w:val="221F1F"/>
          <w:spacing w:val="7"/>
        </w:rPr>
        <w:t xml:space="preserve"> </w:t>
      </w:r>
      <w:r w:rsidRPr="00D340A5">
        <w:rPr>
          <w:i/>
          <w:iCs/>
          <w:color w:val="221F1F"/>
        </w:rPr>
        <w:t>et</w:t>
      </w:r>
      <w:r w:rsidRPr="00D340A5">
        <w:rPr>
          <w:i/>
          <w:iCs/>
          <w:color w:val="221F1F"/>
          <w:spacing w:val="7"/>
        </w:rPr>
        <w:t xml:space="preserve"> </w:t>
      </w:r>
      <w:r w:rsidRPr="00D340A5">
        <w:rPr>
          <w:i/>
          <w:iCs/>
          <w:color w:val="221F1F"/>
        </w:rPr>
        <w:t>authentifié</w:t>
      </w:r>
      <w:r w:rsidRPr="00D340A5">
        <w:rPr>
          <w:i/>
          <w:iCs/>
          <w:color w:val="221F1F"/>
          <w:spacing w:val="7"/>
        </w:rPr>
        <w:t xml:space="preserve"> </w:t>
      </w:r>
      <w:r w:rsidRPr="00D340A5">
        <w:rPr>
          <w:i/>
          <w:iCs/>
          <w:color w:val="221F1F"/>
        </w:rPr>
        <w:t>par</w:t>
      </w:r>
      <w:r w:rsidRPr="00D340A5">
        <w:rPr>
          <w:i/>
          <w:iCs/>
          <w:color w:val="221F1F"/>
          <w:spacing w:val="7"/>
        </w:rPr>
        <w:t xml:space="preserve"> </w:t>
      </w:r>
      <w:r w:rsidRPr="00D340A5">
        <w:rPr>
          <w:i/>
          <w:iCs/>
          <w:color w:val="221F1F"/>
        </w:rPr>
        <w:t>la</w:t>
      </w:r>
      <w:r w:rsidRPr="00D340A5">
        <w:rPr>
          <w:i/>
          <w:iCs/>
          <w:color w:val="221F1F"/>
          <w:spacing w:val="7"/>
        </w:rPr>
        <w:t xml:space="preserve"> </w:t>
      </w:r>
      <w:r w:rsidRPr="00D340A5">
        <w:rPr>
          <w:i/>
          <w:iCs/>
          <w:color w:val="221F1F"/>
        </w:rPr>
        <w:t>banque</w:t>
      </w:r>
    </w:p>
    <w:p w:rsidR="00B04CC2" w:rsidRPr="00D340A5" w:rsidRDefault="00B04CC2" w:rsidP="00B04CC2">
      <w:pPr>
        <w:widowControl w:val="0"/>
        <w:autoSpaceDE w:val="0"/>
        <w:autoSpaceDN w:val="0"/>
        <w:adjustRightInd w:val="0"/>
        <w:spacing w:before="12"/>
        <w:ind w:left="6445" w:right="-40"/>
        <w:rPr>
          <w:color w:val="000000"/>
          <w:sz w:val="12"/>
          <w:szCs w:val="12"/>
        </w:rPr>
      </w:pPr>
      <w:proofErr w:type="gramStart"/>
      <w:r w:rsidRPr="00D340A5">
        <w:rPr>
          <w:i/>
          <w:iCs/>
          <w:color w:val="221F1F"/>
        </w:rPr>
        <w:t>à</w:t>
      </w:r>
      <w:proofErr w:type="gramEnd"/>
      <w:r w:rsidRPr="00D340A5">
        <w:rPr>
          <w:i/>
          <w:iCs/>
          <w:color w:val="221F1F"/>
          <w:spacing w:val="7"/>
        </w:rPr>
        <w:t xml:space="preserve"> </w:t>
      </w:r>
      <w:r w:rsidRPr="00D340A5">
        <w:rPr>
          <w:i/>
          <w:iCs/>
          <w:color w:val="221F1F"/>
          <w:sz w:val="12"/>
          <w:szCs w:val="12"/>
        </w:rPr>
        <w:t>…..........................</w:t>
      </w:r>
      <w:r w:rsidRPr="00D340A5">
        <w:rPr>
          <w:i/>
          <w:iCs/>
          <w:color w:val="221F1F"/>
          <w:spacing w:val="7"/>
        </w:rPr>
        <w:t xml:space="preserve"> </w:t>
      </w:r>
      <w:proofErr w:type="gramStart"/>
      <w:r w:rsidRPr="00D340A5">
        <w:rPr>
          <w:i/>
          <w:iCs/>
          <w:color w:val="221F1F"/>
        </w:rPr>
        <w:t>le</w:t>
      </w:r>
      <w:proofErr w:type="gramEnd"/>
      <w:r w:rsidRPr="00D340A5">
        <w:rPr>
          <w:i/>
          <w:iCs/>
          <w:color w:val="221F1F"/>
          <w:spacing w:val="7"/>
        </w:rPr>
        <w:t xml:space="preserve"> </w:t>
      </w:r>
      <w:r w:rsidRPr="00D340A5">
        <w:rPr>
          <w:i/>
          <w:iCs/>
          <w:color w:val="221F1F"/>
          <w:sz w:val="12"/>
          <w:szCs w:val="12"/>
        </w:rPr>
        <w:t>……………....................</w:t>
      </w:r>
    </w:p>
    <w:p w:rsidR="00B04CC2" w:rsidRPr="00D340A5" w:rsidRDefault="00B04CC2" w:rsidP="00B04CC2">
      <w:pPr>
        <w:widowControl w:val="0"/>
        <w:autoSpaceDE w:val="0"/>
        <w:autoSpaceDN w:val="0"/>
        <w:adjustRightInd w:val="0"/>
        <w:spacing w:before="8" w:line="100" w:lineRule="exact"/>
        <w:rPr>
          <w:color w:val="000000"/>
          <w:sz w:val="10"/>
          <w:szCs w:val="1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ind w:left="8626" w:right="-20"/>
        <w:rPr>
          <w:color w:val="000000"/>
          <w:sz w:val="20"/>
          <w:szCs w:val="20"/>
        </w:rPr>
      </w:pPr>
      <w:r w:rsidRPr="00D340A5">
        <w:rPr>
          <w:i/>
          <w:iCs/>
          <w:color w:val="221F1F"/>
          <w:sz w:val="20"/>
          <w:szCs w:val="20"/>
        </w:rPr>
        <w:t>[</w:t>
      </w:r>
      <w:proofErr w:type="gramStart"/>
      <w:r w:rsidRPr="00D340A5">
        <w:rPr>
          <w:i/>
          <w:iCs/>
          <w:color w:val="221F1F"/>
          <w:sz w:val="20"/>
          <w:szCs w:val="20"/>
        </w:rPr>
        <w:t>signature</w:t>
      </w:r>
      <w:proofErr w:type="gramEnd"/>
      <w:r w:rsidRPr="00D340A5">
        <w:rPr>
          <w:i/>
          <w:iCs/>
          <w:color w:val="221F1F"/>
          <w:spacing w:val="6"/>
          <w:sz w:val="20"/>
          <w:szCs w:val="20"/>
        </w:rPr>
        <w:t xml:space="preserve"> </w:t>
      </w:r>
      <w:r w:rsidRPr="00D340A5">
        <w:rPr>
          <w:i/>
          <w:iCs/>
          <w:color w:val="221F1F"/>
          <w:sz w:val="20"/>
          <w:szCs w:val="20"/>
        </w:rPr>
        <w:t>de</w:t>
      </w:r>
      <w:r w:rsidRPr="00D340A5">
        <w:rPr>
          <w:i/>
          <w:iCs/>
          <w:color w:val="221F1F"/>
          <w:spacing w:val="6"/>
          <w:sz w:val="20"/>
          <w:szCs w:val="20"/>
        </w:rPr>
        <w:t xml:space="preserve"> </w:t>
      </w:r>
      <w:r w:rsidRPr="00D340A5">
        <w:rPr>
          <w:i/>
          <w:iCs/>
          <w:color w:val="221F1F"/>
          <w:sz w:val="20"/>
          <w:szCs w:val="20"/>
        </w:rPr>
        <w:t>la</w:t>
      </w:r>
      <w:r w:rsidRPr="00D340A5">
        <w:rPr>
          <w:i/>
          <w:iCs/>
          <w:color w:val="221F1F"/>
          <w:spacing w:val="6"/>
          <w:sz w:val="20"/>
          <w:szCs w:val="20"/>
        </w:rPr>
        <w:t xml:space="preserve"> </w:t>
      </w:r>
      <w:r w:rsidRPr="00D340A5">
        <w:rPr>
          <w:i/>
          <w:iCs/>
          <w:color w:val="221F1F"/>
          <w:sz w:val="20"/>
          <w:szCs w:val="20"/>
        </w:rPr>
        <w:t>banque]</w:t>
      </w: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before="56"/>
        <w:ind w:left="1617" w:right="-20"/>
        <w:rPr>
          <w:b/>
          <w:bCs/>
          <w:color w:val="221F1F"/>
          <w:sz w:val="34"/>
          <w:szCs w:val="34"/>
        </w:rPr>
      </w:pPr>
    </w:p>
    <w:p w:rsidR="00B04CC2" w:rsidRDefault="00B04CC2" w:rsidP="00B04CC2">
      <w:pPr>
        <w:widowControl w:val="0"/>
        <w:autoSpaceDE w:val="0"/>
        <w:autoSpaceDN w:val="0"/>
        <w:adjustRightInd w:val="0"/>
        <w:spacing w:before="56"/>
        <w:ind w:left="1617" w:right="-20"/>
        <w:rPr>
          <w:b/>
          <w:bCs/>
          <w:color w:val="221F1F"/>
          <w:sz w:val="34"/>
          <w:szCs w:val="34"/>
        </w:rPr>
      </w:pPr>
    </w:p>
    <w:p w:rsidR="00B04CC2" w:rsidRDefault="00B04CC2" w:rsidP="00B04CC2">
      <w:pPr>
        <w:widowControl w:val="0"/>
        <w:autoSpaceDE w:val="0"/>
        <w:autoSpaceDN w:val="0"/>
        <w:adjustRightInd w:val="0"/>
        <w:spacing w:before="56"/>
        <w:ind w:left="1617" w:right="-20"/>
        <w:rPr>
          <w:b/>
          <w:bCs/>
          <w:color w:val="221F1F"/>
          <w:sz w:val="34"/>
          <w:szCs w:val="34"/>
        </w:rPr>
      </w:pPr>
    </w:p>
    <w:p w:rsidR="00B04CC2" w:rsidRDefault="00B04CC2" w:rsidP="00B04CC2">
      <w:pPr>
        <w:widowControl w:val="0"/>
        <w:autoSpaceDE w:val="0"/>
        <w:autoSpaceDN w:val="0"/>
        <w:adjustRightInd w:val="0"/>
        <w:spacing w:before="56"/>
        <w:ind w:left="1617" w:right="-20"/>
        <w:rPr>
          <w:b/>
          <w:bCs/>
          <w:color w:val="221F1F"/>
          <w:sz w:val="34"/>
          <w:szCs w:val="34"/>
        </w:rPr>
      </w:pPr>
    </w:p>
    <w:p w:rsidR="00B04CC2" w:rsidRPr="00D340A5" w:rsidRDefault="00B04CC2" w:rsidP="00B04CC2">
      <w:pPr>
        <w:widowControl w:val="0"/>
        <w:autoSpaceDE w:val="0"/>
        <w:autoSpaceDN w:val="0"/>
        <w:adjustRightInd w:val="0"/>
        <w:spacing w:before="56"/>
        <w:ind w:left="1617" w:right="-20"/>
        <w:rPr>
          <w:b/>
          <w:bCs/>
          <w:color w:val="221F1F"/>
          <w:sz w:val="34"/>
          <w:szCs w:val="34"/>
        </w:rPr>
      </w:pPr>
    </w:p>
    <w:p w:rsidR="00B04CC2" w:rsidRPr="00D340A5" w:rsidRDefault="00B04CC2" w:rsidP="00B04CC2">
      <w:pPr>
        <w:widowControl w:val="0"/>
        <w:autoSpaceDE w:val="0"/>
        <w:autoSpaceDN w:val="0"/>
        <w:adjustRightInd w:val="0"/>
        <w:spacing w:before="56"/>
        <w:ind w:left="1617" w:right="-20"/>
        <w:rPr>
          <w:color w:val="000000"/>
          <w:sz w:val="34"/>
          <w:szCs w:val="34"/>
        </w:rPr>
      </w:pPr>
      <w:r w:rsidRPr="00D340A5">
        <w:rPr>
          <w:b/>
          <w:bCs/>
          <w:color w:val="221F1F"/>
          <w:sz w:val="34"/>
          <w:szCs w:val="34"/>
        </w:rPr>
        <w:lastRenderedPageBreak/>
        <w:t>Annexe</w:t>
      </w:r>
      <w:r w:rsidRPr="00D340A5">
        <w:rPr>
          <w:b/>
          <w:bCs/>
          <w:color w:val="221F1F"/>
          <w:spacing w:val="10"/>
          <w:sz w:val="34"/>
          <w:szCs w:val="34"/>
        </w:rPr>
        <w:t xml:space="preserve"> </w:t>
      </w:r>
      <w:r w:rsidRPr="00D340A5">
        <w:rPr>
          <w:b/>
          <w:bCs/>
          <w:color w:val="221F1F"/>
          <w:sz w:val="34"/>
          <w:szCs w:val="34"/>
        </w:rPr>
        <w:t>n°</w:t>
      </w:r>
      <w:r w:rsidRPr="00D340A5">
        <w:rPr>
          <w:b/>
          <w:bCs/>
          <w:color w:val="221F1F"/>
          <w:spacing w:val="10"/>
          <w:sz w:val="34"/>
          <w:szCs w:val="34"/>
        </w:rPr>
        <w:t xml:space="preserve"> </w:t>
      </w:r>
      <w:r w:rsidRPr="00D340A5">
        <w:rPr>
          <w:b/>
          <w:bCs/>
          <w:color w:val="221F1F"/>
          <w:sz w:val="34"/>
          <w:szCs w:val="34"/>
        </w:rPr>
        <w:t>3</w:t>
      </w:r>
      <w:r w:rsidRPr="00D340A5">
        <w:rPr>
          <w:b/>
          <w:bCs/>
          <w:color w:val="221F1F"/>
          <w:spacing w:val="10"/>
          <w:sz w:val="34"/>
          <w:szCs w:val="34"/>
        </w:rPr>
        <w:t xml:space="preserve"> </w:t>
      </w:r>
      <w:r w:rsidRPr="00D340A5">
        <w:rPr>
          <w:b/>
          <w:bCs/>
          <w:color w:val="221F1F"/>
          <w:sz w:val="34"/>
          <w:szCs w:val="34"/>
        </w:rPr>
        <w:t>:</w:t>
      </w:r>
      <w:r w:rsidRPr="00D340A5">
        <w:rPr>
          <w:b/>
          <w:bCs/>
          <w:color w:val="221F1F"/>
          <w:spacing w:val="10"/>
          <w:sz w:val="34"/>
          <w:szCs w:val="34"/>
        </w:rPr>
        <w:t xml:space="preserve"> </w:t>
      </w:r>
      <w:r w:rsidRPr="00D340A5">
        <w:rPr>
          <w:b/>
          <w:bCs/>
          <w:color w:val="221F1F"/>
          <w:sz w:val="34"/>
          <w:szCs w:val="34"/>
        </w:rPr>
        <w:t>Modèle</w:t>
      </w:r>
      <w:r w:rsidRPr="00D340A5">
        <w:rPr>
          <w:b/>
          <w:bCs/>
          <w:color w:val="221F1F"/>
          <w:spacing w:val="10"/>
          <w:sz w:val="34"/>
          <w:szCs w:val="34"/>
        </w:rPr>
        <w:t xml:space="preserve"> </w:t>
      </w:r>
      <w:r w:rsidRPr="00D340A5">
        <w:rPr>
          <w:b/>
          <w:bCs/>
          <w:color w:val="221F1F"/>
          <w:sz w:val="34"/>
          <w:szCs w:val="34"/>
        </w:rPr>
        <w:t>de</w:t>
      </w:r>
      <w:r w:rsidRPr="00D340A5">
        <w:rPr>
          <w:b/>
          <w:bCs/>
          <w:color w:val="221F1F"/>
          <w:spacing w:val="10"/>
          <w:sz w:val="34"/>
          <w:szCs w:val="34"/>
        </w:rPr>
        <w:t xml:space="preserve"> </w:t>
      </w:r>
      <w:r w:rsidRPr="00D340A5">
        <w:rPr>
          <w:b/>
          <w:bCs/>
          <w:color w:val="221F1F"/>
          <w:sz w:val="34"/>
          <w:szCs w:val="34"/>
        </w:rPr>
        <w:t>cautionnement</w:t>
      </w:r>
      <w:r w:rsidRPr="00D340A5">
        <w:rPr>
          <w:b/>
          <w:bCs/>
          <w:color w:val="221F1F"/>
          <w:spacing w:val="10"/>
          <w:sz w:val="34"/>
          <w:szCs w:val="34"/>
        </w:rPr>
        <w:t xml:space="preserve"> </w:t>
      </w:r>
      <w:r w:rsidRPr="00D340A5">
        <w:rPr>
          <w:b/>
          <w:bCs/>
          <w:color w:val="221F1F"/>
          <w:sz w:val="34"/>
          <w:szCs w:val="34"/>
        </w:rPr>
        <w:t>définitif</w:t>
      </w:r>
    </w:p>
    <w:p w:rsidR="00B04CC2" w:rsidRPr="00D340A5" w:rsidRDefault="00B04CC2" w:rsidP="00B04CC2">
      <w:pPr>
        <w:widowControl w:val="0"/>
        <w:autoSpaceDE w:val="0"/>
        <w:autoSpaceDN w:val="0"/>
        <w:adjustRightInd w:val="0"/>
        <w:spacing w:before="10" w:line="100" w:lineRule="exact"/>
        <w:rPr>
          <w:color w:val="000000"/>
          <w:sz w:val="10"/>
          <w:szCs w:val="1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ind w:left="107" w:right="-20"/>
        <w:rPr>
          <w:color w:val="000000"/>
        </w:rPr>
      </w:pPr>
      <w:r w:rsidRPr="00D340A5">
        <w:rPr>
          <w:color w:val="221F1F"/>
        </w:rPr>
        <w:t>Banque</w:t>
      </w:r>
      <w:r w:rsidRPr="00D340A5">
        <w:rPr>
          <w:color w:val="221F1F"/>
          <w:spacing w:val="7"/>
        </w:rPr>
        <w:t xml:space="preserve"> </w:t>
      </w:r>
      <w:r w:rsidRPr="00D340A5">
        <w:rPr>
          <w:color w:val="221F1F"/>
        </w:rPr>
        <w:t>:</w:t>
      </w:r>
    </w:p>
    <w:p w:rsidR="00B04CC2" w:rsidRPr="00D340A5" w:rsidRDefault="00B04CC2" w:rsidP="00B04CC2">
      <w:pPr>
        <w:widowControl w:val="0"/>
        <w:autoSpaceDE w:val="0"/>
        <w:autoSpaceDN w:val="0"/>
        <w:adjustRightInd w:val="0"/>
        <w:spacing w:before="12"/>
        <w:ind w:left="107" w:right="-20"/>
        <w:rPr>
          <w:color w:val="000000"/>
          <w:sz w:val="12"/>
          <w:szCs w:val="12"/>
        </w:rPr>
      </w:pPr>
      <w:r w:rsidRPr="00D340A5">
        <w:rPr>
          <w:color w:val="221F1F"/>
        </w:rPr>
        <w:t>Référence</w:t>
      </w:r>
      <w:r w:rsidRPr="00D340A5">
        <w:rPr>
          <w:color w:val="221F1F"/>
          <w:spacing w:val="7"/>
        </w:rPr>
        <w:t xml:space="preserve"> </w:t>
      </w:r>
      <w:r w:rsidRPr="00D340A5">
        <w:rPr>
          <w:color w:val="221F1F"/>
        </w:rPr>
        <w:t>de</w:t>
      </w:r>
      <w:r w:rsidRPr="00D340A5">
        <w:rPr>
          <w:color w:val="221F1F"/>
          <w:spacing w:val="7"/>
        </w:rPr>
        <w:t xml:space="preserve"> </w:t>
      </w:r>
      <w:r w:rsidRPr="00D340A5">
        <w:rPr>
          <w:color w:val="221F1F"/>
        </w:rPr>
        <w:t>la</w:t>
      </w:r>
      <w:r w:rsidRPr="00D340A5">
        <w:rPr>
          <w:color w:val="221F1F"/>
          <w:spacing w:val="7"/>
        </w:rPr>
        <w:t xml:space="preserve"> </w:t>
      </w:r>
      <w:r w:rsidRPr="00D340A5">
        <w:rPr>
          <w:color w:val="221F1F"/>
        </w:rPr>
        <w:t>Caution</w:t>
      </w:r>
      <w:r w:rsidRPr="00D340A5">
        <w:rPr>
          <w:color w:val="221F1F"/>
          <w:spacing w:val="7"/>
        </w:rPr>
        <w:t xml:space="preserve"> </w:t>
      </w:r>
      <w:r w:rsidRPr="00D340A5">
        <w:rPr>
          <w:color w:val="221F1F"/>
        </w:rPr>
        <w:t>:</w:t>
      </w:r>
      <w:r w:rsidRPr="00D340A5">
        <w:rPr>
          <w:color w:val="221F1F"/>
          <w:spacing w:val="7"/>
        </w:rPr>
        <w:t xml:space="preserve"> </w:t>
      </w:r>
      <w:r w:rsidRPr="00D340A5">
        <w:rPr>
          <w:color w:val="221F1F"/>
        </w:rPr>
        <w:t>N°</w:t>
      </w:r>
      <w:r w:rsidRPr="00D340A5">
        <w:rPr>
          <w:color w:val="221F1F"/>
          <w:spacing w:val="7"/>
        </w:rPr>
        <w:t xml:space="preserve"> </w:t>
      </w:r>
      <w:r w:rsidRPr="00D340A5">
        <w:rPr>
          <w:i/>
          <w:iCs/>
          <w:color w:val="221F1F"/>
          <w:sz w:val="12"/>
          <w:szCs w:val="12"/>
        </w:rPr>
        <w:t>……………..................................………..</w:t>
      </w: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50" w:lineRule="auto"/>
        <w:ind w:left="107" w:right="-214"/>
        <w:rPr>
          <w:color w:val="000000"/>
        </w:rPr>
      </w:pPr>
      <w:r w:rsidRPr="00D340A5">
        <w:rPr>
          <w:color w:val="221F1F"/>
        </w:rPr>
        <w:t xml:space="preserve">Adressée </w:t>
      </w:r>
      <w:r w:rsidRPr="00D340A5">
        <w:rPr>
          <w:color w:val="221F1F"/>
          <w:spacing w:val="-7"/>
        </w:rPr>
        <w:t xml:space="preserve"> </w:t>
      </w:r>
      <w:r w:rsidRPr="00D340A5">
        <w:rPr>
          <w:color w:val="221F1F"/>
        </w:rPr>
        <w:t xml:space="preserve">à </w:t>
      </w:r>
      <w:r w:rsidRPr="00D340A5">
        <w:rPr>
          <w:color w:val="221F1F"/>
          <w:spacing w:val="-7"/>
        </w:rPr>
        <w:t xml:space="preserve"> </w:t>
      </w:r>
      <w:r w:rsidRPr="00D340A5">
        <w:rPr>
          <w:i/>
          <w:iCs/>
          <w:color w:val="221F1F"/>
          <w:sz w:val="20"/>
          <w:szCs w:val="20"/>
        </w:rPr>
        <w:t xml:space="preserve">[indiquer </w:t>
      </w:r>
      <w:r w:rsidRPr="00D340A5">
        <w:rPr>
          <w:i/>
          <w:iCs/>
          <w:color w:val="221F1F"/>
          <w:spacing w:val="-6"/>
          <w:sz w:val="20"/>
          <w:szCs w:val="20"/>
        </w:rPr>
        <w:t xml:space="preserve"> </w:t>
      </w:r>
      <w:r w:rsidRPr="00D340A5">
        <w:rPr>
          <w:i/>
          <w:iCs/>
          <w:color w:val="221F1F"/>
          <w:sz w:val="20"/>
          <w:szCs w:val="20"/>
        </w:rPr>
        <w:t xml:space="preserve">le </w:t>
      </w:r>
      <w:r w:rsidRPr="00D340A5">
        <w:rPr>
          <w:i/>
          <w:iCs/>
          <w:color w:val="221F1F"/>
          <w:spacing w:val="-6"/>
          <w:sz w:val="20"/>
          <w:szCs w:val="20"/>
        </w:rPr>
        <w:t xml:space="preserve"> </w:t>
      </w:r>
      <w:r w:rsidRPr="00D340A5">
        <w:rPr>
          <w:i/>
          <w:iCs/>
          <w:color w:val="221F1F"/>
          <w:sz w:val="20"/>
          <w:szCs w:val="20"/>
        </w:rPr>
        <w:t xml:space="preserve">Maître </w:t>
      </w:r>
      <w:r w:rsidRPr="00D340A5">
        <w:rPr>
          <w:i/>
          <w:iCs/>
          <w:color w:val="221F1F"/>
          <w:spacing w:val="-6"/>
          <w:sz w:val="20"/>
          <w:szCs w:val="20"/>
        </w:rPr>
        <w:t xml:space="preserve"> </w:t>
      </w:r>
      <w:r w:rsidRPr="00D340A5">
        <w:rPr>
          <w:i/>
          <w:iCs/>
          <w:color w:val="221F1F"/>
          <w:sz w:val="20"/>
          <w:szCs w:val="20"/>
        </w:rPr>
        <w:t xml:space="preserve">d’Ouvrage </w:t>
      </w:r>
      <w:r w:rsidRPr="00D340A5">
        <w:rPr>
          <w:i/>
          <w:iCs/>
          <w:color w:val="221F1F"/>
          <w:spacing w:val="-6"/>
          <w:sz w:val="20"/>
          <w:szCs w:val="20"/>
        </w:rPr>
        <w:t xml:space="preserve"> </w:t>
      </w:r>
      <w:r w:rsidRPr="00D340A5">
        <w:rPr>
          <w:i/>
          <w:iCs/>
          <w:color w:val="221F1F"/>
          <w:sz w:val="20"/>
          <w:szCs w:val="20"/>
        </w:rPr>
        <w:t xml:space="preserve">et </w:t>
      </w:r>
      <w:r w:rsidRPr="00D340A5">
        <w:rPr>
          <w:i/>
          <w:iCs/>
          <w:color w:val="221F1F"/>
          <w:spacing w:val="-6"/>
          <w:sz w:val="20"/>
          <w:szCs w:val="20"/>
        </w:rPr>
        <w:t xml:space="preserve"> </w:t>
      </w:r>
      <w:r w:rsidRPr="00D340A5">
        <w:rPr>
          <w:i/>
          <w:iCs/>
          <w:color w:val="221F1F"/>
          <w:sz w:val="20"/>
          <w:szCs w:val="20"/>
        </w:rPr>
        <w:t xml:space="preserve">son </w:t>
      </w:r>
      <w:r w:rsidRPr="00D340A5">
        <w:rPr>
          <w:i/>
          <w:iCs/>
          <w:color w:val="221F1F"/>
          <w:spacing w:val="-6"/>
          <w:sz w:val="20"/>
          <w:szCs w:val="20"/>
        </w:rPr>
        <w:t xml:space="preserve"> </w:t>
      </w:r>
      <w:r w:rsidRPr="00D340A5">
        <w:rPr>
          <w:i/>
          <w:iCs/>
          <w:color w:val="221F1F"/>
          <w:sz w:val="20"/>
          <w:szCs w:val="20"/>
        </w:rPr>
        <w:t xml:space="preserve">adresse </w:t>
      </w:r>
      <w:r w:rsidRPr="00D340A5">
        <w:rPr>
          <w:i/>
          <w:iCs/>
          <w:color w:val="221F1F"/>
          <w:spacing w:val="-6"/>
          <w:sz w:val="20"/>
          <w:szCs w:val="20"/>
        </w:rPr>
        <w:t xml:space="preserve"> </w:t>
      </w:r>
      <w:r w:rsidRPr="00D340A5">
        <w:rPr>
          <w:i/>
          <w:iCs/>
          <w:color w:val="221F1F"/>
          <w:sz w:val="20"/>
          <w:szCs w:val="20"/>
        </w:rPr>
        <w:t xml:space="preserve">] </w:t>
      </w:r>
      <w:r w:rsidRPr="00D340A5">
        <w:rPr>
          <w:i/>
          <w:iCs/>
          <w:color w:val="221F1F"/>
          <w:spacing w:val="15"/>
          <w:sz w:val="20"/>
          <w:szCs w:val="20"/>
        </w:rPr>
        <w:t xml:space="preserve"> </w:t>
      </w:r>
      <w:r w:rsidRPr="00D340A5">
        <w:rPr>
          <w:color w:val="221F1F"/>
        </w:rPr>
        <w:t xml:space="preserve">Cameroun, </w:t>
      </w:r>
      <w:r w:rsidRPr="00D340A5">
        <w:rPr>
          <w:color w:val="221F1F"/>
          <w:spacing w:val="-7"/>
        </w:rPr>
        <w:t xml:space="preserve"> </w:t>
      </w:r>
      <w:r w:rsidRPr="00D340A5">
        <w:rPr>
          <w:color w:val="221F1F"/>
        </w:rPr>
        <w:t xml:space="preserve">ci-dessous </w:t>
      </w:r>
      <w:r w:rsidRPr="00D340A5">
        <w:rPr>
          <w:color w:val="221F1F"/>
          <w:spacing w:val="-7"/>
        </w:rPr>
        <w:t xml:space="preserve"> </w:t>
      </w:r>
      <w:r w:rsidRPr="00D340A5">
        <w:rPr>
          <w:color w:val="221F1F"/>
        </w:rPr>
        <w:t xml:space="preserve">désigné </w:t>
      </w:r>
      <w:r w:rsidRPr="00D340A5">
        <w:rPr>
          <w:color w:val="221F1F"/>
          <w:spacing w:val="-7"/>
        </w:rPr>
        <w:t xml:space="preserve"> </w:t>
      </w:r>
      <w:r w:rsidRPr="00D340A5">
        <w:rPr>
          <w:color w:val="221F1F"/>
        </w:rPr>
        <w:t xml:space="preserve">« </w:t>
      </w:r>
      <w:r w:rsidRPr="00D340A5">
        <w:rPr>
          <w:color w:val="221F1F"/>
          <w:spacing w:val="-7"/>
        </w:rPr>
        <w:t xml:space="preserve"> </w:t>
      </w:r>
      <w:r w:rsidRPr="00D340A5">
        <w:rPr>
          <w:color w:val="221F1F"/>
        </w:rPr>
        <w:t xml:space="preserve">le </w:t>
      </w:r>
      <w:r w:rsidRPr="00D340A5">
        <w:rPr>
          <w:color w:val="221F1F"/>
          <w:spacing w:val="-7"/>
        </w:rPr>
        <w:t xml:space="preserve"> </w:t>
      </w:r>
      <w:r w:rsidRPr="00D340A5">
        <w:rPr>
          <w:color w:val="221F1F"/>
        </w:rPr>
        <w:t>Maître d’Ouvrage</w:t>
      </w:r>
      <w:r w:rsidRPr="00D340A5">
        <w:rPr>
          <w:color w:val="221F1F"/>
          <w:spacing w:val="7"/>
        </w:rPr>
        <w:t xml:space="preserve"> </w:t>
      </w:r>
      <w:r w:rsidRPr="00D340A5">
        <w:rPr>
          <w:color w:val="221F1F"/>
        </w:rPr>
        <w:t>»</w:t>
      </w:r>
    </w:p>
    <w:p w:rsidR="00B04CC2" w:rsidRPr="00D340A5" w:rsidRDefault="00B04CC2" w:rsidP="00B04CC2">
      <w:pPr>
        <w:widowControl w:val="0"/>
        <w:autoSpaceDE w:val="0"/>
        <w:autoSpaceDN w:val="0"/>
        <w:adjustRightInd w:val="0"/>
        <w:ind w:left="107" w:right="-214"/>
        <w:rPr>
          <w:color w:val="000000"/>
        </w:rPr>
      </w:pPr>
      <w:r w:rsidRPr="00D340A5">
        <w:rPr>
          <w:color w:val="221F1F"/>
        </w:rPr>
        <w:t>Attendu</w:t>
      </w:r>
      <w:r w:rsidRPr="00D340A5">
        <w:rPr>
          <w:color w:val="221F1F"/>
          <w:spacing w:val="11"/>
        </w:rPr>
        <w:t xml:space="preserve"> </w:t>
      </w:r>
      <w:r w:rsidRPr="00D340A5">
        <w:rPr>
          <w:color w:val="221F1F"/>
        </w:rPr>
        <w:t>que</w:t>
      </w:r>
      <w:r w:rsidRPr="00D340A5">
        <w:rPr>
          <w:color w:val="221F1F"/>
          <w:spacing w:val="11"/>
        </w:rPr>
        <w:t xml:space="preserve"> </w:t>
      </w:r>
      <w:r w:rsidRPr="00D340A5">
        <w:rPr>
          <w:i/>
          <w:iCs/>
          <w:color w:val="221F1F"/>
          <w:sz w:val="12"/>
          <w:szCs w:val="12"/>
        </w:rPr>
        <w:t xml:space="preserve">……...............................................….. </w:t>
      </w:r>
      <w:r w:rsidRPr="00D340A5">
        <w:rPr>
          <w:i/>
          <w:iCs/>
          <w:color w:val="221F1F"/>
          <w:spacing w:val="9"/>
          <w:sz w:val="12"/>
          <w:szCs w:val="12"/>
        </w:rPr>
        <w:t xml:space="preserve"> </w:t>
      </w:r>
      <w:r w:rsidRPr="00D340A5">
        <w:rPr>
          <w:i/>
          <w:iCs/>
          <w:color w:val="221F1F"/>
          <w:sz w:val="20"/>
          <w:szCs w:val="20"/>
        </w:rPr>
        <w:t>[Nom</w:t>
      </w:r>
      <w:r w:rsidRPr="00D340A5">
        <w:rPr>
          <w:i/>
          <w:iCs/>
          <w:color w:val="221F1F"/>
          <w:spacing w:val="9"/>
          <w:sz w:val="20"/>
          <w:szCs w:val="20"/>
        </w:rPr>
        <w:t xml:space="preserve"> </w:t>
      </w:r>
      <w:r w:rsidRPr="00D340A5">
        <w:rPr>
          <w:i/>
          <w:iCs/>
          <w:color w:val="221F1F"/>
          <w:sz w:val="20"/>
          <w:szCs w:val="20"/>
        </w:rPr>
        <w:t>et</w:t>
      </w:r>
      <w:r w:rsidRPr="00D340A5">
        <w:rPr>
          <w:i/>
          <w:iCs/>
          <w:color w:val="221F1F"/>
          <w:spacing w:val="9"/>
          <w:sz w:val="20"/>
          <w:szCs w:val="20"/>
        </w:rPr>
        <w:t xml:space="preserve"> </w:t>
      </w:r>
      <w:r w:rsidRPr="00D340A5">
        <w:rPr>
          <w:i/>
          <w:iCs/>
          <w:color w:val="221F1F"/>
          <w:sz w:val="20"/>
          <w:szCs w:val="20"/>
        </w:rPr>
        <w:t>adresse</w:t>
      </w:r>
      <w:r w:rsidRPr="00D340A5">
        <w:rPr>
          <w:i/>
          <w:iCs/>
          <w:color w:val="221F1F"/>
          <w:spacing w:val="9"/>
          <w:sz w:val="20"/>
          <w:szCs w:val="20"/>
        </w:rPr>
        <w:t xml:space="preserve"> </w:t>
      </w:r>
      <w:r w:rsidRPr="00D340A5">
        <w:rPr>
          <w:i/>
          <w:iCs/>
          <w:color w:val="221F1F"/>
          <w:sz w:val="20"/>
          <w:szCs w:val="20"/>
        </w:rPr>
        <w:t>de</w:t>
      </w:r>
      <w:r w:rsidRPr="00D340A5">
        <w:rPr>
          <w:i/>
          <w:iCs/>
          <w:color w:val="221F1F"/>
          <w:spacing w:val="9"/>
          <w:sz w:val="20"/>
          <w:szCs w:val="20"/>
        </w:rPr>
        <w:t xml:space="preserve"> </w:t>
      </w:r>
      <w:r w:rsidRPr="00D340A5">
        <w:rPr>
          <w:i/>
          <w:iCs/>
          <w:color w:val="221F1F"/>
          <w:sz w:val="20"/>
          <w:szCs w:val="20"/>
        </w:rPr>
        <w:t>l’entreprise]</w:t>
      </w:r>
      <w:r w:rsidRPr="00D340A5">
        <w:rPr>
          <w:color w:val="221F1F"/>
        </w:rPr>
        <w:t>,</w:t>
      </w:r>
      <w:r w:rsidRPr="00D340A5">
        <w:rPr>
          <w:color w:val="221F1F"/>
          <w:spacing w:val="11"/>
        </w:rPr>
        <w:t xml:space="preserve"> </w:t>
      </w:r>
      <w:r w:rsidRPr="00D340A5">
        <w:rPr>
          <w:color w:val="221F1F"/>
        </w:rPr>
        <w:t>ci-dessous</w:t>
      </w:r>
      <w:r w:rsidRPr="00D340A5">
        <w:rPr>
          <w:color w:val="221F1F"/>
          <w:spacing w:val="11"/>
        </w:rPr>
        <w:t xml:space="preserve"> </w:t>
      </w:r>
      <w:r w:rsidRPr="00D340A5">
        <w:rPr>
          <w:color w:val="221F1F"/>
        </w:rPr>
        <w:t>désigné</w:t>
      </w:r>
    </w:p>
    <w:p w:rsidR="00B04CC2" w:rsidRPr="00D340A5" w:rsidRDefault="00B04CC2" w:rsidP="00B04CC2">
      <w:pPr>
        <w:widowControl w:val="0"/>
        <w:autoSpaceDE w:val="0"/>
        <w:autoSpaceDN w:val="0"/>
        <w:adjustRightInd w:val="0"/>
        <w:spacing w:before="12"/>
        <w:ind w:left="107" w:right="-20"/>
        <w:rPr>
          <w:color w:val="000000"/>
        </w:rPr>
      </w:pPr>
      <w:r w:rsidRPr="00D340A5">
        <w:rPr>
          <w:color w:val="221F1F"/>
        </w:rPr>
        <w:t>«</w:t>
      </w:r>
      <w:r w:rsidRPr="00D340A5">
        <w:rPr>
          <w:color w:val="221F1F"/>
          <w:spacing w:val="7"/>
        </w:rPr>
        <w:t xml:space="preserve"> </w:t>
      </w:r>
      <w:r w:rsidRPr="00D340A5">
        <w:rPr>
          <w:color w:val="221F1F"/>
        </w:rPr>
        <w:t>Le fournisseur</w:t>
      </w:r>
      <w:r w:rsidRPr="00D340A5">
        <w:rPr>
          <w:color w:val="221F1F"/>
          <w:spacing w:val="7"/>
        </w:rPr>
        <w:t xml:space="preserve"> </w:t>
      </w:r>
      <w:r w:rsidRPr="00D340A5">
        <w:rPr>
          <w:color w:val="221F1F"/>
        </w:rPr>
        <w:t>»,</w:t>
      </w:r>
      <w:r w:rsidRPr="00D340A5">
        <w:rPr>
          <w:color w:val="221F1F"/>
          <w:spacing w:val="7"/>
        </w:rPr>
        <w:t xml:space="preserve"> </w:t>
      </w:r>
      <w:r w:rsidRPr="00D340A5">
        <w:rPr>
          <w:color w:val="221F1F"/>
        </w:rPr>
        <w:t>s’est</w:t>
      </w:r>
      <w:r w:rsidRPr="00D340A5">
        <w:rPr>
          <w:color w:val="221F1F"/>
          <w:spacing w:val="7"/>
        </w:rPr>
        <w:t xml:space="preserve"> </w:t>
      </w:r>
      <w:r w:rsidRPr="00D340A5">
        <w:rPr>
          <w:color w:val="221F1F"/>
        </w:rPr>
        <w:t>engagé,</w:t>
      </w:r>
      <w:r w:rsidRPr="00D340A5">
        <w:rPr>
          <w:color w:val="221F1F"/>
          <w:spacing w:val="7"/>
        </w:rPr>
        <w:t xml:space="preserve"> </w:t>
      </w:r>
      <w:r w:rsidRPr="00D340A5">
        <w:rPr>
          <w:color w:val="221F1F"/>
        </w:rPr>
        <w:t>en</w:t>
      </w:r>
      <w:r w:rsidRPr="00D340A5">
        <w:rPr>
          <w:color w:val="221F1F"/>
          <w:spacing w:val="7"/>
        </w:rPr>
        <w:t xml:space="preserve"> </w:t>
      </w:r>
      <w:r w:rsidRPr="00D340A5">
        <w:rPr>
          <w:color w:val="221F1F"/>
        </w:rPr>
        <w:t>exécution</w:t>
      </w:r>
      <w:r w:rsidRPr="00D340A5">
        <w:rPr>
          <w:color w:val="221F1F"/>
          <w:spacing w:val="7"/>
        </w:rPr>
        <w:t xml:space="preserve"> </w:t>
      </w:r>
      <w:r w:rsidRPr="00D340A5">
        <w:rPr>
          <w:color w:val="221F1F"/>
        </w:rPr>
        <w:t>du</w:t>
      </w:r>
      <w:r w:rsidRPr="00D340A5">
        <w:rPr>
          <w:color w:val="221F1F"/>
          <w:spacing w:val="7"/>
        </w:rPr>
        <w:t xml:space="preserve"> </w:t>
      </w:r>
      <w:r w:rsidRPr="00D340A5">
        <w:rPr>
          <w:color w:val="221F1F"/>
        </w:rPr>
        <w:t>marché</w:t>
      </w:r>
      <w:r w:rsidRPr="00D340A5">
        <w:rPr>
          <w:color w:val="221F1F"/>
          <w:spacing w:val="7"/>
        </w:rPr>
        <w:t xml:space="preserve"> </w:t>
      </w:r>
      <w:r w:rsidRPr="00D340A5">
        <w:rPr>
          <w:color w:val="221F1F"/>
        </w:rPr>
        <w:t>désigné</w:t>
      </w:r>
      <w:r w:rsidRPr="00D340A5">
        <w:rPr>
          <w:color w:val="221F1F"/>
          <w:spacing w:val="7"/>
        </w:rPr>
        <w:t xml:space="preserve"> </w:t>
      </w:r>
      <w:r w:rsidRPr="00D340A5">
        <w:rPr>
          <w:color w:val="221F1F"/>
        </w:rPr>
        <w:t>«</w:t>
      </w:r>
      <w:r w:rsidRPr="00D340A5">
        <w:rPr>
          <w:color w:val="221F1F"/>
          <w:spacing w:val="7"/>
        </w:rPr>
        <w:t xml:space="preserve"> </w:t>
      </w:r>
      <w:r w:rsidRPr="00D340A5">
        <w:rPr>
          <w:color w:val="221F1F"/>
        </w:rPr>
        <w:t>le</w:t>
      </w:r>
      <w:r w:rsidRPr="00D340A5">
        <w:rPr>
          <w:color w:val="221F1F"/>
          <w:spacing w:val="7"/>
        </w:rPr>
        <w:t xml:space="preserve"> </w:t>
      </w:r>
      <w:r w:rsidRPr="00D340A5">
        <w:rPr>
          <w:color w:val="221F1F"/>
        </w:rPr>
        <w:t>marché</w:t>
      </w:r>
      <w:r w:rsidRPr="00D340A5">
        <w:rPr>
          <w:color w:val="221F1F"/>
          <w:spacing w:val="7"/>
        </w:rPr>
        <w:t xml:space="preserve"> </w:t>
      </w:r>
      <w:r w:rsidRPr="00D340A5">
        <w:rPr>
          <w:color w:val="221F1F"/>
        </w:rPr>
        <w:t>»,</w:t>
      </w:r>
      <w:r w:rsidRPr="00D340A5">
        <w:rPr>
          <w:color w:val="221F1F"/>
          <w:spacing w:val="7"/>
        </w:rPr>
        <w:t xml:space="preserve"> </w:t>
      </w:r>
      <w:r w:rsidRPr="00D340A5">
        <w:rPr>
          <w:color w:val="221F1F"/>
        </w:rPr>
        <w:t>à réaliser</w:t>
      </w:r>
    </w:p>
    <w:p w:rsidR="00B04CC2" w:rsidRPr="00D340A5" w:rsidRDefault="00B04CC2" w:rsidP="00B04CC2">
      <w:pPr>
        <w:widowControl w:val="0"/>
        <w:autoSpaceDE w:val="0"/>
        <w:autoSpaceDN w:val="0"/>
        <w:adjustRightInd w:val="0"/>
        <w:spacing w:before="50"/>
        <w:ind w:left="107" w:right="-20"/>
        <w:rPr>
          <w:color w:val="000000"/>
          <w:sz w:val="20"/>
          <w:szCs w:val="20"/>
        </w:rPr>
      </w:pPr>
      <w:r w:rsidRPr="00D340A5">
        <w:rPr>
          <w:i/>
          <w:iCs/>
          <w:color w:val="221F1F"/>
          <w:sz w:val="20"/>
          <w:szCs w:val="20"/>
        </w:rPr>
        <w:t>[Indiquer</w:t>
      </w:r>
      <w:r w:rsidRPr="00D340A5">
        <w:rPr>
          <w:i/>
          <w:iCs/>
          <w:color w:val="221F1F"/>
          <w:spacing w:val="6"/>
          <w:sz w:val="20"/>
          <w:szCs w:val="20"/>
        </w:rPr>
        <w:t xml:space="preserve"> </w:t>
      </w:r>
      <w:r w:rsidRPr="00D340A5">
        <w:rPr>
          <w:i/>
          <w:iCs/>
          <w:color w:val="221F1F"/>
          <w:sz w:val="20"/>
          <w:szCs w:val="20"/>
        </w:rPr>
        <w:t>la</w:t>
      </w:r>
      <w:r w:rsidRPr="00D340A5">
        <w:rPr>
          <w:i/>
          <w:iCs/>
          <w:color w:val="221F1F"/>
          <w:spacing w:val="6"/>
          <w:sz w:val="20"/>
          <w:szCs w:val="20"/>
        </w:rPr>
        <w:t xml:space="preserve"> </w:t>
      </w:r>
      <w:r w:rsidRPr="00D340A5">
        <w:rPr>
          <w:i/>
          <w:iCs/>
          <w:color w:val="221F1F"/>
          <w:sz w:val="20"/>
          <w:szCs w:val="20"/>
        </w:rPr>
        <w:t>nature</w:t>
      </w:r>
      <w:r w:rsidRPr="00D340A5">
        <w:rPr>
          <w:i/>
          <w:iCs/>
          <w:color w:val="221F1F"/>
          <w:spacing w:val="6"/>
          <w:sz w:val="20"/>
          <w:szCs w:val="20"/>
        </w:rPr>
        <w:t xml:space="preserve"> </w:t>
      </w:r>
      <w:r w:rsidRPr="00D340A5">
        <w:rPr>
          <w:i/>
          <w:iCs/>
          <w:color w:val="221F1F"/>
          <w:sz w:val="20"/>
          <w:szCs w:val="20"/>
        </w:rPr>
        <w:t>des</w:t>
      </w:r>
      <w:r w:rsidRPr="00D340A5">
        <w:rPr>
          <w:i/>
          <w:iCs/>
          <w:color w:val="221F1F"/>
          <w:spacing w:val="6"/>
          <w:sz w:val="20"/>
          <w:szCs w:val="20"/>
        </w:rPr>
        <w:t xml:space="preserve"> </w:t>
      </w:r>
      <w:r w:rsidRPr="00D340A5">
        <w:rPr>
          <w:i/>
          <w:iCs/>
          <w:color w:val="221F1F"/>
          <w:sz w:val="20"/>
          <w:szCs w:val="20"/>
        </w:rPr>
        <w:t>prestations]</w:t>
      </w:r>
    </w:p>
    <w:p w:rsidR="00B04CC2" w:rsidRPr="00D340A5" w:rsidRDefault="00B04CC2" w:rsidP="00B04CC2">
      <w:pPr>
        <w:widowControl w:val="0"/>
        <w:autoSpaceDE w:val="0"/>
        <w:autoSpaceDN w:val="0"/>
        <w:adjustRightInd w:val="0"/>
        <w:spacing w:line="250" w:lineRule="auto"/>
        <w:ind w:left="107" w:right="82"/>
        <w:jc w:val="both"/>
        <w:rPr>
          <w:color w:val="000000"/>
        </w:rPr>
      </w:pPr>
      <w:r w:rsidRPr="00D340A5">
        <w:rPr>
          <w:color w:val="221F1F"/>
        </w:rPr>
        <w:t>Attendu</w:t>
      </w:r>
      <w:r w:rsidRPr="00D340A5">
        <w:rPr>
          <w:color w:val="221F1F"/>
          <w:spacing w:val="5"/>
        </w:rPr>
        <w:t xml:space="preserve"> </w:t>
      </w:r>
      <w:r w:rsidRPr="00D340A5">
        <w:rPr>
          <w:color w:val="221F1F"/>
        </w:rPr>
        <w:t>qu’il</w:t>
      </w:r>
      <w:r w:rsidRPr="00D340A5">
        <w:rPr>
          <w:color w:val="221F1F"/>
          <w:spacing w:val="5"/>
        </w:rPr>
        <w:t xml:space="preserve"> </w:t>
      </w:r>
      <w:r w:rsidRPr="00D340A5">
        <w:rPr>
          <w:color w:val="221F1F"/>
        </w:rPr>
        <w:t>est</w:t>
      </w:r>
      <w:r w:rsidRPr="00D340A5">
        <w:rPr>
          <w:color w:val="221F1F"/>
          <w:spacing w:val="5"/>
        </w:rPr>
        <w:t xml:space="preserve"> </w:t>
      </w:r>
      <w:r w:rsidRPr="00D340A5">
        <w:rPr>
          <w:color w:val="221F1F"/>
        </w:rPr>
        <w:t>stipulé</w:t>
      </w:r>
      <w:r w:rsidRPr="00D340A5">
        <w:rPr>
          <w:color w:val="221F1F"/>
          <w:spacing w:val="5"/>
        </w:rPr>
        <w:t xml:space="preserve"> </w:t>
      </w:r>
      <w:r w:rsidRPr="00D340A5">
        <w:rPr>
          <w:color w:val="221F1F"/>
        </w:rPr>
        <w:t>dans</w:t>
      </w:r>
      <w:r w:rsidRPr="00D340A5">
        <w:rPr>
          <w:color w:val="221F1F"/>
          <w:spacing w:val="5"/>
        </w:rPr>
        <w:t xml:space="preserve"> </w:t>
      </w:r>
      <w:r w:rsidRPr="00D340A5">
        <w:rPr>
          <w:color w:val="221F1F"/>
        </w:rPr>
        <w:t>le</w:t>
      </w:r>
      <w:r w:rsidRPr="00D340A5">
        <w:rPr>
          <w:color w:val="221F1F"/>
          <w:spacing w:val="5"/>
        </w:rPr>
        <w:t xml:space="preserve"> </w:t>
      </w:r>
      <w:r w:rsidRPr="00D340A5">
        <w:rPr>
          <w:color w:val="221F1F"/>
        </w:rPr>
        <w:t>marché</w:t>
      </w:r>
      <w:r w:rsidRPr="00D340A5">
        <w:rPr>
          <w:color w:val="221F1F"/>
          <w:spacing w:val="5"/>
        </w:rPr>
        <w:t xml:space="preserve"> </w:t>
      </w:r>
      <w:r w:rsidRPr="00D340A5">
        <w:rPr>
          <w:color w:val="221F1F"/>
        </w:rPr>
        <w:t>que</w:t>
      </w:r>
      <w:r w:rsidRPr="00D340A5">
        <w:rPr>
          <w:color w:val="221F1F"/>
          <w:spacing w:val="5"/>
        </w:rPr>
        <w:t xml:space="preserve"> </w:t>
      </w:r>
      <w:r w:rsidRPr="00D340A5">
        <w:rPr>
          <w:color w:val="221F1F"/>
        </w:rPr>
        <w:t>l’entrepreneur</w:t>
      </w:r>
      <w:r w:rsidRPr="00D340A5">
        <w:rPr>
          <w:color w:val="221F1F"/>
          <w:spacing w:val="5"/>
        </w:rPr>
        <w:t xml:space="preserve"> </w:t>
      </w:r>
      <w:r w:rsidRPr="00D340A5">
        <w:rPr>
          <w:color w:val="221F1F"/>
        </w:rPr>
        <w:t>remettra</w:t>
      </w:r>
      <w:r w:rsidRPr="00D340A5">
        <w:rPr>
          <w:color w:val="221F1F"/>
          <w:spacing w:val="5"/>
        </w:rPr>
        <w:t xml:space="preserve"> </w:t>
      </w:r>
      <w:r w:rsidRPr="00D340A5">
        <w:rPr>
          <w:color w:val="221F1F"/>
        </w:rPr>
        <w:t>au</w:t>
      </w:r>
      <w:r w:rsidRPr="00D340A5">
        <w:rPr>
          <w:color w:val="221F1F"/>
          <w:spacing w:val="5"/>
        </w:rPr>
        <w:t xml:space="preserve"> </w:t>
      </w:r>
      <w:r w:rsidRPr="00D340A5">
        <w:rPr>
          <w:color w:val="221F1F"/>
        </w:rPr>
        <w:t>Maître</w:t>
      </w:r>
      <w:r w:rsidRPr="00D340A5">
        <w:rPr>
          <w:color w:val="221F1F"/>
          <w:spacing w:val="5"/>
        </w:rPr>
        <w:t xml:space="preserve"> </w:t>
      </w:r>
      <w:r w:rsidRPr="00D340A5">
        <w:rPr>
          <w:color w:val="221F1F"/>
        </w:rPr>
        <w:t xml:space="preserve">d’Ouvrage </w:t>
      </w:r>
      <w:r w:rsidRPr="00D340A5">
        <w:rPr>
          <w:color w:val="221F1F"/>
          <w:spacing w:val="5"/>
        </w:rPr>
        <w:t xml:space="preserve"> </w:t>
      </w:r>
      <w:r w:rsidRPr="00D340A5">
        <w:rPr>
          <w:color w:val="221F1F"/>
        </w:rPr>
        <w:t>un</w:t>
      </w:r>
      <w:r w:rsidRPr="00D340A5">
        <w:rPr>
          <w:color w:val="221F1F"/>
          <w:spacing w:val="5"/>
        </w:rPr>
        <w:t xml:space="preserve"> </w:t>
      </w:r>
      <w:r w:rsidRPr="00D340A5">
        <w:rPr>
          <w:color w:val="221F1F"/>
        </w:rPr>
        <w:t xml:space="preserve">cautionnement </w:t>
      </w:r>
      <w:r w:rsidRPr="00D340A5">
        <w:rPr>
          <w:color w:val="221F1F"/>
          <w:spacing w:val="-24"/>
        </w:rPr>
        <w:t xml:space="preserve"> </w:t>
      </w:r>
      <w:r w:rsidRPr="00D340A5">
        <w:rPr>
          <w:color w:val="221F1F"/>
        </w:rPr>
        <w:t xml:space="preserve">définitif, </w:t>
      </w:r>
      <w:r w:rsidRPr="00D340A5">
        <w:rPr>
          <w:color w:val="221F1F"/>
          <w:spacing w:val="-24"/>
        </w:rPr>
        <w:t xml:space="preserve"> </w:t>
      </w:r>
      <w:r w:rsidRPr="00D340A5">
        <w:rPr>
          <w:color w:val="221F1F"/>
        </w:rPr>
        <w:t xml:space="preserve">d’un </w:t>
      </w:r>
      <w:r w:rsidRPr="00D340A5">
        <w:rPr>
          <w:color w:val="221F1F"/>
          <w:spacing w:val="-24"/>
        </w:rPr>
        <w:t xml:space="preserve"> </w:t>
      </w:r>
      <w:r w:rsidRPr="00D340A5">
        <w:rPr>
          <w:color w:val="221F1F"/>
        </w:rPr>
        <w:t xml:space="preserve">montant </w:t>
      </w:r>
      <w:r w:rsidRPr="00D340A5">
        <w:rPr>
          <w:color w:val="221F1F"/>
          <w:spacing w:val="-24"/>
        </w:rPr>
        <w:t xml:space="preserve"> </w:t>
      </w:r>
      <w:r w:rsidRPr="00D340A5">
        <w:rPr>
          <w:color w:val="221F1F"/>
        </w:rPr>
        <w:t xml:space="preserve">égal </w:t>
      </w:r>
      <w:r w:rsidRPr="00D340A5">
        <w:rPr>
          <w:color w:val="221F1F"/>
          <w:spacing w:val="-24"/>
        </w:rPr>
        <w:t xml:space="preserve"> </w:t>
      </w:r>
      <w:r w:rsidRPr="00D340A5">
        <w:rPr>
          <w:color w:val="221F1F"/>
        </w:rPr>
        <w:t>à</w:t>
      </w:r>
      <w:r w:rsidRPr="00D340A5">
        <w:rPr>
          <w:color w:val="221F1F"/>
          <w:spacing w:val="25"/>
        </w:rPr>
        <w:t xml:space="preserve"> </w:t>
      </w:r>
      <w:r w:rsidRPr="00D340A5">
        <w:rPr>
          <w:i/>
          <w:iCs/>
          <w:color w:val="221F1F"/>
          <w:sz w:val="20"/>
          <w:szCs w:val="20"/>
        </w:rPr>
        <w:t xml:space="preserve">[indiquer </w:t>
      </w:r>
      <w:r w:rsidRPr="00D340A5">
        <w:rPr>
          <w:i/>
          <w:iCs/>
          <w:color w:val="221F1F"/>
          <w:spacing w:val="-20"/>
          <w:sz w:val="20"/>
          <w:szCs w:val="20"/>
        </w:rPr>
        <w:t xml:space="preserve"> </w:t>
      </w:r>
      <w:r w:rsidRPr="00D340A5">
        <w:rPr>
          <w:i/>
          <w:iCs/>
          <w:color w:val="221F1F"/>
          <w:sz w:val="20"/>
          <w:szCs w:val="20"/>
        </w:rPr>
        <w:t xml:space="preserve">le </w:t>
      </w:r>
      <w:r w:rsidRPr="00D340A5">
        <w:rPr>
          <w:i/>
          <w:iCs/>
          <w:color w:val="221F1F"/>
          <w:spacing w:val="-20"/>
          <w:sz w:val="20"/>
          <w:szCs w:val="20"/>
        </w:rPr>
        <w:t xml:space="preserve"> </w:t>
      </w:r>
      <w:r w:rsidRPr="00D340A5">
        <w:rPr>
          <w:i/>
          <w:iCs/>
          <w:color w:val="221F1F"/>
          <w:sz w:val="20"/>
          <w:szCs w:val="20"/>
        </w:rPr>
        <w:t xml:space="preserve">pourcentage </w:t>
      </w:r>
      <w:r w:rsidRPr="00D340A5">
        <w:rPr>
          <w:i/>
          <w:iCs/>
          <w:color w:val="221F1F"/>
          <w:spacing w:val="-20"/>
          <w:sz w:val="20"/>
          <w:szCs w:val="20"/>
        </w:rPr>
        <w:t xml:space="preserve"> </w:t>
      </w:r>
      <w:r>
        <w:rPr>
          <w:i/>
          <w:iCs/>
          <w:color w:val="221F1F"/>
          <w:sz w:val="20"/>
          <w:szCs w:val="20"/>
        </w:rPr>
        <w:t>d’un montant égal à</w:t>
      </w:r>
      <w:r w:rsidRPr="00D340A5">
        <w:rPr>
          <w:i/>
          <w:iCs/>
          <w:color w:val="221F1F"/>
          <w:sz w:val="20"/>
          <w:szCs w:val="20"/>
        </w:rPr>
        <w:t xml:space="preserve"> </w:t>
      </w:r>
      <w:r w:rsidRPr="00D340A5">
        <w:rPr>
          <w:i/>
          <w:iCs/>
          <w:color w:val="221F1F"/>
          <w:spacing w:val="-20"/>
          <w:sz w:val="20"/>
          <w:szCs w:val="20"/>
        </w:rPr>
        <w:t xml:space="preserve"> </w:t>
      </w:r>
      <w:r w:rsidRPr="00D340A5">
        <w:rPr>
          <w:i/>
          <w:iCs/>
          <w:color w:val="221F1F"/>
          <w:sz w:val="20"/>
          <w:szCs w:val="20"/>
        </w:rPr>
        <w:t xml:space="preserve">5 </w:t>
      </w:r>
      <w:r w:rsidRPr="00D340A5">
        <w:rPr>
          <w:i/>
          <w:iCs/>
          <w:color w:val="221F1F"/>
          <w:spacing w:val="-20"/>
          <w:sz w:val="20"/>
          <w:szCs w:val="20"/>
        </w:rPr>
        <w:t xml:space="preserve"> </w:t>
      </w:r>
      <w:r w:rsidRPr="00D340A5">
        <w:rPr>
          <w:i/>
          <w:iCs/>
          <w:color w:val="221F1F"/>
          <w:sz w:val="20"/>
          <w:szCs w:val="20"/>
        </w:rPr>
        <w:t xml:space="preserve">%] </w:t>
      </w:r>
      <w:r w:rsidRPr="00D340A5">
        <w:rPr>
          <w:i/>
          <w:iCs/>
          <w:color w:val="221F1F"/>
          <w:spacing w:val="-2"/>
          <w:sz w:val="20"/>
          <w:szCs w:val="20"/>
        </w:rPr>
        <w:t xml:space="preserve"> </w:t>
      </w:r>
      <w:r w:rsidRPr="00D340A5">
        <w:rPr>
          <w:color w:val="221F1F"/>
        </w:rPr>
        <w:t xml:space="preserve">du </w:t>
      </w:r>
      <w:r w:rsidRPr="00D340A5">
        <w:rPr>
          <w:color w:val="221F1F"/>
          <w:spacing w:val="-24"/>
        </w:rPr>
        <w:t xml:space="preserve"> </w:t>
      </w:r>
      <w:r w:rsidRPr="00D340A5">
        <w:rPr>
          <w:color w:val="221F1F"/>
        </w:rPr>
        <w:t xml:space="preserve">montant </w:t>
      </w:r>
      <w:r w:rsidRPr="00D340A5">
        <w:rPr>
          <w:color w:val="221F1F"/>
          <w:spacing w:val="-24"/>
        </w:rPr>
        <w:t xml:space="preserve"> </w:t>
      </w:r>
      <w:r w:rsidRPr="00D340A5">
        <w:rPr>
          <w:color w:val="221F1F"/>
        </w:rPr>
        <w:t xml:space="preserve">de </w:t>
      </w:r>
      <w:r w:rsidRPr="00D340A5">
        <w:rPr>
          <w:color w:val="221F1F"/>
          <w:spacing w:val="-24"/>
        </w:rPr>
        <w:t xml:space="preserve"> </w:t>
      </w:r>
      <w:r w:rsidRPr="00D340A5">
        <w:rPr>
          <w:color w:val="221F1F"/>
        </w:rPr>
        <w:t>la tranche</w:t>
      </w:r>
      <w:r w:rsidRPr="00D340A5">
        <w:rPr>
          <w:color w:val="221F1F"/>
          <w:spacing w:val="18"/>
        </w:rPr>
        <w:t xml:space="preserve"> </w:t>
      </w:r>
      <w:r w:rsidRPr="00D340A5">
        <w:rPr>
          <w:color w:val="221F1F"/>
        </w:rPr>
        <w:t>du</w:t>
      </w:r>
      <w:r w:rsidRPr="00D340A5">
        <w:rPr>
          <w:color w:val="221F1F"/>
          <w:spacing w:val="18"/>
        </w:rPr>
        <w:t xml:space="preserve"> </w:t>
      </w:r>
      <w:r w:rsidRPr="00D340A5">
        <w:rPr>
          <w:color w:val="221F1F"/>
        </w:rPr>
        <w:t>marché</w:t>
      </w:r>
      <w:r w:rsidRPr="00D340A5">
        <w:rPr>
          <w:color w:val="221F1F"/>
          <w:spacing w:val="18"/>
        </w:rPr>
        <w:t xml:space="preserve"> </w:t>
      </w:r>
      <w:r w:rsidRPr="00D340A5">
        <w:rPr>
          <w:color w:val="221F1F"/>
        </w:rPr>
        <w:t>correspondante,</w:t>
      </w:r>
      <w:r w:rsidRPr="00D340A5">
        <w:rPr>
          <w:color w:val="221F1F"/>
          <w:spacing w:val="18"/>
        </w:rPr>
        <w:t xml:space="preserve"> </w:t>
      </w:r>
      <w:r w:rsidRPr="00D340A5">
        <w:rPr>
          <w:color w:val="221F1F"/>
        </w:rPr>
        <w:t>comme</w:t>
      </w:r>
      <w:r w:rsidRPr="00D340A5">
        <w:rPr>
          <w:color w:val="221F1F"/>
          <w:spacing w:val="18"/>
        </w:rPr>
        <w:t xml:space="preserve"> </w:t>
      </w:r>
      <w:r w:rsidRPr="00D340A5">
        <w:rPr>
          <w:color w:val="221F1F"/>
        </w:rPr>
        <w:t>garantie</w:t>
      </w:r>
      <w:r w:rsidRPr="00D340A5">
        <w:rPr>
          <w:color w:val="221F1F"/>
          <w:spacing w:val="18"/>
        </w:rPr>
        <w:t xml:space="preserve"> </w:t>
      </w:r>
      <w:r w:rsidRPr="00D340A5">
        <w:rPr>
          <w:color w:val="221F1F"/>
        </w:rPr>
        <w:t>de</w:t>
      </w:r>
      <w:r w:rsidRPr="00D340A5">
        <w:rPr>
          <w:color w:val="221F1F"/>
          <w:spacing w:val="18"/>
        </w:rPr>
        <w:t xml:space="preserve"> </w:t>
      </w:r>
      <w:r w:rsidRPr="00D340A5">
        <w:rPr>
          <w:color w:val="221F1F"/>
        </w:rPr>
        <w:t>l’exécution</w:t>
      </w:r>
      <w:r w:rsidRPr="00D340A5">
        <w:rPr>
          <w:color w:val="221F1F"/>
          <w:spacing w:val="18"/>
        </w:rPr>
        <w:t xml:space="preserve"> </w:t>
      </w:r>
      <w:r w:rsidRPr="00D340A5">
        <w:rPr>
          <w:color w:val="221F1F"/>
        </w:rPr>
        <w:t>de</w:t>
      </w:r>
      <w:r w:rsidRPr="00D340A5">
        <w:rPr>
          <w:color w:val="221F1F"/>
          <w:spacing w:val="18"/>
        </w:rPr>
        <w:t xml:space="preserve"> </w:t>
      </w:r>
      <w:r w:rsidRPr="00D340A5">
        <w:rPr>
          <w:color w:val="221F1F"/>
        </w:rPr>
        <w:t>ses</w:t>
      </w:r>
      <w:r w:rsidRPr="00D340A5">
        <w:rPr>
          <w:color w:val="221F1F"/>
          <w:spacing w:val="18"/>
        </w:rPr>
        <w:t xml:space="preserve"> </w:t>
      </w:r>
      <w:r w:rsidRPr="00D340A5">
        <w:rPr>
          <w:color w:val="221F1F"/>
        </w:rPr>
        <w:t>obligations</w:t>
      </w:r>
      <w:r w:rsidRPr="00D340A5">
        <w:rPr>
          <w:color w:val="221F1F"/>
          <w:spacing w:val="18"/>
        </w:rPr>
        <w:t xml:space="preserve"> </w:t>
      </w:r>
      <w:r w:rsidRPr="00D340A5">
        <w:rPr>
          <w:color w:val="221F1F"/>
        </w:rPr>
        <w:t>de</w:t>
      </w:r>
      <w:r w:rsidRPr="00D340A5">
        <w:rPr>
          <w:color w:val="221F1F"/>
          <w:spacing w:val="18"/>
        </w:rPr>
        <w:t xml:space="preserve"> </w:t>
      </w:r>
      <w:r w:rsidRPr="00D340A5">
        <w:rPr>
          <w:color w:val="221F1F"/>
        </w:rPr>
        <w:t>bonne</w:t>
      </w:r>
      <w:r w:rsidRPr="00D340A5">
        <w:rPr>
          <w:color w:val="221F1F"/>
          <w:spacing w:val="18"/>
        </w:rPr>
        <w:t xml:space="preserve"> </w:t>
      </w:r>
      <w:r w:rsidRPr="00D340A5">
        <w:rPr>
          <w:color w:val="221F1F"/>
        </w:rPr>
        <w:t>fin conformément</w:t>
      </w:r>
      <w:r w:rsidRPr="00D340A5">
        <w:rPr>
          <w:color w:val="221F1F"/>
          <w:spacing w:val="7"/>
        </w:rPr>
        <w:t xml:space="preserve"> </w:t>
      </w:r>
      <w:r w:rsidRPr="00D340A5">
        <w:rPr>
          <w:color w:val="221F1F"/>
        </w:rPr>
        <w:t>aux</w:t>
      </w:r>
      <w:r w:rsidRPr="00D340A5">
        <w:rPr>
          <w:color w:val="221F1F"/>
          <w:spacing w:val="7"/>
        </w:rPr>
        <w:t xml:space="preserve"> </w:t>
      </w:r>
      <w:r w:rsidRPr="00D340A5">
        <w:rPr>
          <w:color w:val="221F1F"/>
        </w:rPr>
        <w:t>conditions</w:t>
      </w:r>
      <w:r w:rsidRPr="00D340A5">
        <w:rPr>
          <w:color w:val="221F1F"/>
          <w:spacing w:val="7"/>
        </w:rPr>
        <w:t xml:space="preserve"> </w:t>
      </w:r>
      <w:r w:rsidRPr="00D340A5">
        <w:rPr>
          <w:color w:val="221F1F"/>
        </w:rPr>
        <w:t>du</w:t>
      </w:r>
      <w:r w:rsidRPr="00D340A5">
        <w:rPr>
          <w:color w:val="221F1F"/>
          <w:spacing w:val="7"/>
        </w:rPr>
        <w:t xml:space="preserve"> </w:t>
      </w:r>
      <w:r w:rsidRPr="00D340A5">
        <w:rPr>
          <w:color w:val="221F1F"/>
        </w:rPr>
        <w:t>marché,</w:t>
      </w:r>
    </w:p>
    <w:p w:rsidR="00B04CC2" w:rsidRPr="00D340A5" w:rsidRDefault="00B04CC2" w:rsidP="00B04CC2">
      <w:pPr>
        <w:widowControl w:val="0"/>
        <w:autoSpaceDE w:val="0"/>
        <w:autoSpaceDN w:val="0"/>
        <w:adjustRightInd w:val="0"/>
        <w:ind w:left="107" w:right="-20"/>
        <w:rPr>
          <w:color w:val="000000"/>
        </w:rPr>
      </w:pPr>
      <w:r w:rsidRPr="00D340A5">
        <w:rPr>
          <w:color w:val="221F1F"/>
        </w:rPr>
        <w:t>Attendu</w:t>
      </w:r>
      <w:r w:rsidRPr="00D340A5">
        <w:rPr>
          <w:color w:val="221F1F"/>
          <w:spacing w:val="7"/>
        </w:rPr>
        <w:t xml:space="preserve"> </w:t>
      </w:r>
      <w:r w:rsidRPr="00D340A5">
        <w:rPr>
          <w:color w:val="221F1F"/>
        </w:rPr>
        <w:t>que</w:t>
      </w:r>
      <w:r w:rsidRPr="00D340A5">
        <w:rPr>
          <w:color w:val="221F1F"/>
          <w:spacing w:val="7"/>
        </w:rPr>
        <w:t xml:space="preserve"> </w:t>
      </w:r>
      <w:r w:rsidRPr="00D340A5">
        <w:rPr>
          <w:color w:val="221F1F"/>
        </w:rPr>
        <w:t>nous</w:t>
      </w:r>
      <w:r w:rsidRPr="00D340A5">
        <w:rPr>
          <w:color w:val="221F1F"/>
          <w:spacing w:val="7"/>
        </w:rPr>
        <w:t xml:space="preserve"> </w:t>
      </w:r>
      <w:r w:rsidRPr="00D340A5">
        <w:rPr>
          <w:color w:val="221F1F"/>
        </w:rPr>
        <w:t>avons</w:t>
      </w:r>
      <w:r w:rsidRPr="00D340A5">
        <w:rPr>
          <w:color w:val="221F1F"/>
          <w:spacing w:val="7"/>
        </w:rPr>
        <w:t xml:space="preserve"> </w:t>
      </w:r>
      <w:r w:rsidRPr="00D340A5">
        <w:rPr>
          <w:color w:val="221F1F"/>
        </w:rPr>
        <w:t>convenu</w:t>
      </w:r>
      <w:r w:rsidRPr="00D340A5">
        <w:rPr>
          <w:color w:val="221F1F"/>
          <w:spacing w:val="7"/>
        </w:rPr>
        <w:t xml:space="preserve"> </w:t>
      </w:r>
      <w:r w:rsidRPr="00D340A5">
        <w:rPr>
          <w:color w:val="221F1F"/>
        </w:rPr>
        <w:t>de</w:t>
      </w:r>
      <w:r w:rsidRPr="00D340A5">
        <w:rPr>
          <w:color w:val="221F1F"/>
          <w:spacing w:val="7"/>
        </w:rPr>
        <w:t xml:space="preserve"> </w:t>
      </w:r>
      <w:r w:rsidRPr="00D340A5">
        <w:rPr>
          <w:color w:val="221F1F"/>
        </w:rPr>
        <w:t>donner</w:t>
      </w:r>
      <w:r w:rsidRPr="00D340A5">
        <w:rPr>
          <w:color w:val="221F1F"/>
          <w:spacing w:val="7"/>
        </w:rPr>
        <w:t xml:space="preserve"> </w:t>
      </w:r>
      <w:r w:rsidRPr="00D340A5">
        <w:rPr>
          <w:color w:val="221F1F"/>
        </w:rPr>
        <w:t>au fournisseur</w:t>
      </w:r>
      <w:r w:rsidRPr="00D340A5">
        <w:rPr>
          <w:color w:val="221F1F"/>
          <w:spacing w:val="7"/>
        </w:rPr>
        <w:t xml:space="preserve"> </w:t>
      </w:r>
      <w:r w:rsidRPr="00D340A5">
        <w:rPr>
          <w:color w:val="221F1F"/>
        </w:rPr>
        <w:t>ce</w:t>
      </w:r>
      <w:r w:rsidRPr="00D340A5">
        <w:rPr>
          <w:color w:val="221F1F"/>
          <w:spacing w:val="7"/>
        </w:rPr>
        <w:t xml:space="preserve"> </w:t>
      </w:r>
      <w:r w:rsidRPr="00D340A5">
        <w:rPr>
          <w:color w:val="221F1F"/>
        </w:rPr>
        <w:t>cautionnement,</w:t>
      </w:r>
    </w:p>
    <w:p w:rsidR="00B04CC2" w:rsidRPr="00D340A5" w:rsidRDefault="00B04CC2" w:rsidP="00B04CC2">
      <w:pPr>
        <w:widowControl w:val="0"/>
        <w:autoSpaceDE w:val="0"/>
        <w:autoSpaceDN w:val="0"/>
        <w:adjustRightInd w:val="0"/>
        <w:spacing w:line="250" w:lineRule="auto"/>
        <w:ind w:left="107" w:right="165"/>
        <w:rPr>
          <w:color w:val="000000"/>
        </w:rPr>
      </w:pPr>
      <w:r w:rsidRPr="00D340A5">
        <w:rPr>
          <w:color w:val="221F1F"/>
        </w:rPr>
        <w:t>Nous,</w:t>
      </w:r>
      <w:r w:rsidRPr="00D340A5">
        <w:rPr>
          <w:color w:val="221F1F"/>
          <w:spacing w:val="7"/>
        </w:rPr>
        <w:t xml:space="preserve"> </w:t>
      </w:r>
      <w:r w:rsidRPr="00D340A5">
        <w:rPr>
          <w:i/>
          <w:iCs/>
          <w:color w:val="221F1F"/>
          <w:sz w:val="12"/>
          <w:szCs w:val="12"/>
        </w:rPr>
        <w:t>…………….........................................................................................................................</w:t>
      </w:r>
      <w:r w:rsidRPr="00D340A5">
        <w:rPr>
          <w:i/>
          <w:iCs/>
          <w:color w:val="221F1F"/>
          <w:spacing w:val="-2"/>
          <w:sz w:val="12"/>
          <w:szCs w:val="12"/>
        </w:rPr>
        <w:t>.</w:t>
      </w:r>
      <w:r w:rsidRPr="00D340A5">
        <w:rPr>
          <w:i/>
          <w:iCs/>
          <w:color w:val="221F1F"/>
          <w:sz w:val="12"/>
          <w:szCs w:val="12"/>
        </w:rPr>
        <w:t xml:space="preserve">......................................................……….. </w:t>
      </w:r>
      <w:r w:rsidRPr="00D340A5">
        <w:rPr>
          <w:i/>
          <w:iCs/>
          <w:color w:val="221F1F"/>
          <w:spacing w:val="6"/>
          <w:sz w:val="12"/>
          <w:szCs w:val="12"/>
        </w:rPr>
        <w:t xml:space="preserve"> </w:t>
      </w:r>
      <w:r w:rsidRPr="00D340A5">
        <w:rPr>
          <w:i/>
          <w:iCs/>
          <w:color w:val="221F1F"/>
          <w:sz w:val="20"/>
          <w:szCs w:val="20"/>
        </w:rPr>
        <w:t>[</w:t>
      </w:r>
      <w:proofErr w:type="gramStart"/>
      <w:r w:rsidRPr="00D340A5">
        <w:rPr>
          <w:i/>
          <w:iCs/>
          <w:color w:val="221F1F"/>
          <w:sz w:val="20"/>
          <w:szCs w:val="20"/>
        </w:rPr>
        <w:t>nom</w:t>
      </w:r>
      <w:proofErr w:type="gramEnd"/>
      <w:r w:rsidRPr="00D340A5">
        <w:rPr>
          <w:i/>
          <w:iCs/>
          <w:color w:val="221F1F"/>
          <w:spacing w:val="6"/>
          <w:sz w:val="20"/>
          <w:szCs w:val="20"/>
        </w:rPr>
        <w:t xml:space="preserve"> </w:t>
      </w:r>
      <w:r w:rsidRPr="00D340A5">
        <w:rPr>
          <w:i/>
          <w:iCs/>
          <w:color w:val="221F1F"/>
          <w:sz w:val="20"/>
          <w:szCs w:val="20"/>
        </w:rPr>
        <w:t>et</w:t>
      </w:r>
      <w:r w:rsidRPr="00D340A5">
        <w:rPr>
          <w:i/>
          <w:iCs/>
          <w:color w:val="221F1F"/>
          <w:spacing w:val="6"/>
          <w:sz w:val="20"/>
          <w:szCs w:val="20"/>
        </w:rPr>
        <w:t xml:space="preserve"> </w:t>
      </w:r>
      <w:r w:rsidRPr="00D340A5">
        <w:rPr>
          <w:i/>
          <w:iCs/>
          <w:color w:val="221F1F"/>
          <w:sz w:val="20"/>
          <w:szCs w:val="20"/>
        </w:rPr>
        <w:t>adresse</w:t>
      </w:r>
      <w:r w:rsidRPr="00D340A5">
        <w:rPr>
          <w:i/>
          <w:iCs/>
          <w:color w:val="221F1F"/>
          <w:spacing w:val="6"/>
          <w:sz w:val="20"/>
          <w:szCs w:val="20"/>
        </w:rPr>
        <w:t xml:space="preserve"> </w:t>
      </w:r>
      <w:r w:rsidRPr="00D340A5">
        <w:rPr>
          <w:i/>
          <w:iCs/>
          <w:color w:val="221F1F"/>
          <w:sz w:val="20"/>
          <w:szCs w:val="20"/>
        </w:rPr>
        <w:t>de</w:t>
      </w:r>
      <w:r w:rsidRPr="00D340A5">
        <w:rPr>
          <w:i/>
          <w:iCs/>
          <w:color w:val="221F1F"/>
          <w:spacing w:val="6"/>
          <w:sz w:val="20"/>
          <w:szCs w:val="20"/>
        </w:rPr>
        <w:t xml:space="preserve"> </w:t>
      </w:r>
      <w:r w:rsidRPr="00D340A5">
        <w:rPr>
          <w:i/>
          <w:iCs/>
          <w:color w:val="221F1F"/>
          <w:sz w:val="20"/>
          <w:szCs w:val="20"/>
        </w:rPr>
        <w:t>banque]</w:t>
      </w:r>
      <w:r w:rsidRPr="00D340A5">
        <w:rPr>
          <w:color w:val="221F1F"/>
        </w:rPr>
        <w:t>, représentée</w:t>
      </w:r>
      <w:r w:rsidRPr="00D340A5">
        <w:rPr>
          <w:color w:val="221F1F"/>
          <w:spacing w:val="7"/>
        </w:rPr>
        <w:t xml:space="preserve"> </w:t>
      </w:r>
      <w:r w:rsidRPr="00D340A5">
        <w:rPr>
          <w:color w:val="221F1F"/>
        </w:rPr>
        <w:t>par</w:t>
      </w:r>
      <w:r w:rsidRPr="00D340A5">
        <w:rPr>
          <w:color w:val="221F1F"/>
          <w:spacing w:val="7"/>
        </w:rPr>
        <w:t xml:space="preserve"> </w:t>
      </w:r>
      <w:r w:rsidRPr="00D340A5">
        <w:rPr>
          <w:i/>
          <w:iCs/>
          <w:color w:val="221F1F"/>
          <w:sz w:val="12"/>
          <w:szCs w:val="12"/>
        </w:rPr>
        <w:t>…………….........................................................................................................................</w:t>
      </w:r>
      <w:r w:rsidRPr="00D340A5">
        <w:rPr>
          <w:i/>
          <w:iCs/>
          <w:color w:val="221F1F"/>
          <w:spacing w:val="-2"/>
          <w:sz w:val="12"/>
          <w:szCs w:val="12"/>
        </w:rPr>
        <w:t>.</w:t>
      </w:r>
      <w:r w:rsidRPr="00D340A5">
        <w:rPr>
          <w:i/>
          <w:iCs/>
          <w:color w:val="221F1F"/>
          <w:sz w:val="12"/>
          <w:szCs w:val="12"/>
        </w:rPr>
        <w:t xml:space="preserve">.......................................……….. </w:t>
      </w:r>
      <w:r w:rsidRPr="00D340A5">
        <w:rPr>
          <w:i/>
          <w:iCs/>
          <w:color w:val="221F1F"/>
          <w:spacing w:val="6"/>
          <w:sz w:val="12"/>
          <w:szCs w:val="12"/>
        </w:rPr>
        <w:t xml:space="preserve"> </w:t>
      </w:r>
      <w:r w:rsidRPr="00D340A5">
        <w:rPr>
          <w:i/>
          <w:iCs/>
          <w:color w:val="221F1F"/>
          <w:sz w:val="20"/>
          <w:szCs w:val="20"/>
        </w:rPr>
        <w:t>[</w:t>
      </w:r>
      <w:proofErr w:type="gramStart"/>
      <w:r w:rsidRPr="00D340A5">
        <w:rPr>
          <w:i/>
          <w:iCs/>
          <w:color w:val="221F1F"/>
          <w:sz w:val="20"/>
          <w:szCs w:val="20"/>
        </w:rPr>
        <w:t>noms</w:t>
      </w:r>
      <w:proofErr w:type="gramEnd"/>
      <w:r w:rsidRPr="00D340A5">
        <w:rPr>
          <w:i/>
          <w:iCs/>
          <w:color w:val="221F1F"/>
          <w:spacing w:val="6"/>
          <w:sz w:val="20"/>
          <w:szCs w:val="20"/>
        </w:rPr>
        <w:t xml:space="preserve"> </w:t>
      </w:r>
      <w:r w:rsidRPr="00D340A5">
        <w:rPr>
          <w:i/>
          <w:iCs/>
          <w:color w:val="221F1F"/>
          <w:sz w:val="20"/>
          <w:szCs w:val="20"/>
        </w:rPr>
        <w:t>des</w:t>
      </w:r>
      <w:r w:rsidRPr="00D340A5">
        <w:rPr>
          <w:i/>
          <w:iCs/>
          <w:color w:val="221F1F"/>
          <w:spacing w:val="6"/>
          <w:sz w:val="20"/>
          <w:szCs w:val="20"/>
        </w:rPr>
        <w:t xml:space="preserve"> </w:t>
      </w:r>
      <w:r w:rsidRPr="00D340A5">
        <w:rPr>
          <w:i/>
          <w:iCs/>
          <w:color w:val="221F1F"/>
          <w:sz w:val="20"/>
          <w:szCs w:val="20"/>
        </w:rPr>
        <w:t>signataires]</w:t>
      </w:r>
      <w:r w:rsidRPr="00D340A5">
        <w:rPr>
          <w:color w:val="221F1F"/>
        </w:rPr>
        <w:t>,</w:t>
      </w:r>
    </w:p>
    <w:p w:rsidR="00B04CC2" w:rsidRPr="00D340A5" w:rsidRDefault="00B04CC2" w:rsidP="00B04CC2">
      <w:pPr>
        <w:widowControl w:val="0"/>
        <w:autoSpaceDE w:val="0"/>
        <w:autoSpaceDN w:val="0"/>
        <w:adjustRightInd w:val="0"/>
        <w:spacing w:line="250" w:lineRule="auto"/>
        <w:ind w:left="107" w:right="-258"/>
        <w:rPr>
          <w:color w:val="000000"/>
        </w:rPr>
      </w:pPr>
      <w:r w:rsidRPr="00D340A5">
        <w:rPr>
          <w:color w:val="221F1F"/>
        </w:rPr>
        <w:t>ci-dessous</w:t>
      </w:r>
      <w:r w:rsidRPr="00D340A5">
        <w:rPr>
          <w:color w:val="221F1F"/>
          <w:spacing w:val="29"/>
        </w:rPr>
        <w:t xml:space="preserve"> </w:t>
      </w:r>
      <w:r w:rsidRPr="00D340A5">
        <w:rPr>
          <w:color w:val="221F1F"/>
        </w:rPr>
        <w:t>désignée</w:t>
      </w:r>
      <w:r w:rsidRPr="00D340A5">
        <w:rPr>
          <w:color w:val="221F1F"/>
          <w:spacing w:val="29"/>
        </w:rPr>
        <w:t xml:space="preserve"> </w:t>
      </w:r>
      <w:r w:rsidRPr="00D340A5">
        <w:rPr>
          <w:color w:val="221F1F"/>
        </w:rPr>
        <w:t>«</w:t>
      </w:r>
      <w:r w:rsidRPr="00D340A5">
        <w:rPr>
          <w:color w:val="221F1F"/>
          <w:spacing w:val="29"/>
        </w:rPr>
        <w:t xml:space="preserve"> </w:t>
      </w:r>
      <w:r w:rsidRPr="00D340A5">
        <w:rPr>
          <w:color w:val="221F1F"/>
        </w:rPr>
        <w:t>la</w:t>
      </w:r>
      <w:r w:rsidRPr="00D340A5">
        <w:rPr>
          <w:color w:val="221F1F"/>
          <w:spacing w:val="29"/>
        </w:rPr>
        <w:t xml:space="preserve"> </w:t>
      </w:r>
      <w:r w:rsidRPr="00D340A5">
        <w:rPr>
          <w:color w:val="221F1F"/>
        </w:rPr>
        <w:t>banque</w:t>
      </w:r>
      <w:r w:rsidRPr="00D340A5">
        <w:rPr>
          <w:color w:val="221F1F"/>
          <w:spacing w:val="29"/>
        </w:rPr>
        <w:t xml:space="preserve"> </w:t>
      </w:r>
      <w:r w:rsidRPr="00D340A5">
        <w:rPr>
          <w:color w:val="221F1F"/>
        </w:rPr>
        <w:t>»,</w:t>
      </w:r>
      <w:r w:rsidRPr="00D340A5">
        <w:rPr>
          <w:color w:val="221F1F"/>
          <w:spacing w:val="29"/>
        </w:rPr>
        <w:t xml:space="preserve"> </w:t>
      </w:r>
      <w:r w:rsidRPr="00D340A5">
        <w:rPr>
          <w:color w:val="221F1F"/>
        </w:rPr>
        <w:t>nous</w:t>
      </w:r>
      <w:r w:rsidRPr="00D340A5">
        <w:rPr>
          <w:color w:val="221F1F"/>
          <w:spacing w:val="29"/>
        </w:rPr>
        <w:t xml:space="preserve"> </w:t>
      </w:r>
      <w:r w:rsidRPr="00D340A5">
        <w:rPr>
          <w:color w:val="221F1F"/>
        </w:rPr>
        <w:t>engageons</w:t>
      </w:r>
      <w:r w:rsidRPr="00D340A5">
        <w:rPr>
          <w:color w:val="221F1F"/>
          <w:spacing w:val="29"/>
        </w:rPr>
        <w:t xml:space="preserve"> </w:t>
      </w:r>
      <w:r w:rsidRPr="00D340A5">
        <w:rPr>
          <w:color w:val="221F1F"/>
        </w:rPr>
        <w:t>à</w:t>
      </w:r>
      <w:r w:rsidRPr="00D340A5">
        <w:rPr>
          <w:color w:val="221F1F"/>
          <w:spacing w:val="29"/>
        </w:rPr>
        <w:t xml:space="preserve"> </w:t>
      </w:r>
      <w:r w:rsidRPr="00D340A5">
        <w:rPr>
          <w:color w:val="221F1F"/>
        </w:rPr>
        <w:t>payer</w:t>
      </w:r>
      <w:r w:rsidRPr="00D340A5">
        <w:rPr>
          <w:color w:val="221F1F"/>
          <w:spacing w:val="29"/>
        </w:rPr>
        <w:t xml:space="preserve"> </w:t>
      </w:r>
      <w:r w:rsidRPr="00D340A5">
        <w:rPr>
          <w:color w:val="221F1F"/>
        </w:rPr>
        <w:t>au</w:t>
      </w:r>
      <w:r w:rsidRPr="00D340A5">
        <w:rPr>
          <w:color w:val="221F1F"/>
          <w:spacing w:val="29"/>
        </w:rPr>
        <w:t xml:space="preserve"> </w:t>
      </w:r>
      <w:r w:rsidRPr="00D340A5">
        <w:rPr>
          <w:color w:val="221F1F"/>
        </w:rPr>
        <w:t>Maître</w:t>
      </w:r>
      <w:r w:rsidRPr="00D340A5">
        <w:rPr>
          <w:color w:val="221F1F"/>
          <w:spacing w:val="29"/>
        </w:rPr>
        <w:t xml:space="preserve"> </w:t>
      </w:r>
      <w:r w:rsidRPr="00D340A5">
        <w:rPr>
          <w:color w:val="221F1F"/>
        </w:rPr>
        <w:t>d’Ouvrage ,</w:t>
      </w:r>
      <w:r w:rsidRPr="00D340A5">
        <w:rPr>
          <w:color w:val="221F1F"/>
          <w:spacing w:val="29"/>
        </w:rPr>
        <w:t xml:space="preserve"> </w:t>
      </w:r>
      <w:r w:rsidRPr="00D340A5">
        <w:rPr>
          <w:color w:val="221F1F"/>
        </w:rPr>
        <w:t>dans</w:t>
      </w:r>
      <w:r w:rsidRPr="00D340A5">
        <w:rPr>
          <w:color w:val="221F1F"/>
          <w:spacing w:val="29"/>
        </w:rPr>
        <w:t xml:space="preserve"> </w:t>
      </w:r>
      <w:r w:rsidRPr="00D340A5">
        <w:rPr>
          <w:color w:val="221F1F"/>
        </w:rPr>
        <w:t>un</w:t>
      </w:r>
      <w:r w:rsidRPr="00D340A5">
        <w:rPr>
          <w:color w:val="221F1F"/>
          <w:spacing w:val="29"/>
        </w:rPr>
        <w:t xml:space="preserve"> </w:t>
      </w:r>
      <w:r w:rsidRPr="00D340A5">
        <w:rPr>
          <w:color w:val="221F1F"/>
        </w:rPr>
        <w:t>délai maximum</w:t>
      </w:r>
      <w:r w:rsidRPr="00D340A5">
        <w:rPr>
          <w:color w:val="221F1F"/>
          <w:spacing w:val="12"/>
        </w:rPr>
        <w:t xml:space="preserve"> </w:t>
      </w:r>
      <w:r w:rsidRPr="00D340A5">
        <w:rPr>
          <w:color w:val="221F1F"/>
        </w:rPr>
        <w:t>de</w:t>
      </w:r>
      <w:r w:rsidRPr="00D340A5">
        <w:rPr>
          <w:color w:val="221F1F"/>
          <w:spacing w:val="12"/>
        </w:rPr>
        <w:t xml:space="preserve"> </w:t>
      </w:r>
      <w:r w:rsidRPr="00D340A5">
        <w:rPr>
          <w:color w:val="221F1F"/>
        </w:rPr>
        <w:t>huit</w:t>
      </w:r>
      <w:r w:rsidRPr="00D340A5">
        <w:rPr>
          <w:color w:val="221F1F"/>
          <w:spacing w:val="12"/>
        </w:rPr>
        <w:t xml:space="preserve"> </w:t>
      </w:r>
      <w:r w:rsidRPr="00D340A5">
        <w:rPr>
          <w:color w:val="221F1F"/>
        </w:rPr>
        <w:t>(08)</w:t>
      </w:r>
      <w:r w:rsidRPr="00D340A5">
        <w:rPr>
          <w:color w:val="221F1F"/>
          <w:spacing w:val="12"/>
        </w:rPr>
        <w:t xml:space="preserve"> </w:t>
      </w:r>
      <w:r w:rsidRPr="00D340A5">
        <w:rPr>
          <w:color w:val="221F1F"/>
        </w:rPr>
        <w:t>semaines,</w:t>
      </w:r>
      <w:r w:rsidRPr="00D340A5">
        <w:rPr>
          <w:color w:val="221F1F"/>
          <w:spacing w:val="12"/>
        </w:rPr>
        <w:t xml:space="preserve"> </w:t>
      </w:r>
      <w:r w:rsidRPr="00D340A5">
        <w:rPr>
          <w:color w:val="221F1F"/>
        </w:rPr>
        <w:t>sur</w:t>
      </w:r>
      <w:r w:rsidRPr="00D340A5">
        <w:rPr>
          <w:color w:val="221F1F"/>
          <w:spacing w:val="12"/>
        </w:rPr>
        <w:t xml:space="preserve"> </w:t>
      </w:r>
      <w:r w:rsidRPr="00D340A5">
        <w:rPr>
          <w:color w:val="221F1F"/>
        </w:rPr>
        <w:t>simple</w:t>
      </w:r>
      <w:r w:rsidRPr="00D340A5">
        <w:rPr>
          <w:color w:val="221F1F"/>
          <w:spacing w:val="12"/>
        </w:rPr>
        <w:t xml:space="preserve"> </w:t>
      </w:r>
      <w:r w:rsidRPr="00D340A5">
        <w:rPr>
          <w:color w:val="221F1F"/>
        </w:rPr>
        <w:t>demande</w:t>
      </w:r>
      <w:r w:rsidRPr="00D340A5">
        <w:rPr>
          <w:color w:val="221F1F"/>
          <w:spacing w:val="12"/>
        </w:rPr>
        <w:t xml:space="preserve"> </w:t>
      </w:r>
      <w:r w:rsidRPr="00D340A5">
        <w:rPr>
          <w:color w:val="221F1F"/>
        </w:rPr>
        <w:t>écrite</w:t>
      </w:r>
      <w:r w:rsidRPr="00D340A5">
        <w:rPr>
          <w:color w:val="221F1F"/>
          <w:spacing w:val="12"/>
        </w:rPr>
        <w:t xml:space="preserve"> </w:t>
      </w:r>
      <w:r w:rsidRPr="00D340A5">
        <w:rPr>
          <w:color w:val="221F1F"/>
        </w:rPr>
        <w:t>de</w:t>
      </w:r>
      <w:r w:rsidRPr="00D340A5">
        <w:rPr>
          <w:color w:val="221F1F"/>
          <w:spacing w:val="12"/>
        </w:rPr>
        <w:t xml:space="preserve"> </w:t>
      </w:r>
      <w:r w:rsidRPr="00D340A5">
        <w:rPr>
          <w:color w:val="221F1F"/>
        </w:rPr>
        <w:t>celui-ci</w:t>
      </w:r>
      <w:r w:rsidRPr="00D340A5">
        <w:rPr>
          <w:color w:val="221F1F"/>
          <w:spacing w:val="12"/>
        </w:rPr>
        <w:t xml:space="preserve"> </w:t>
      </w:r>
      <w:r w:rsidRPr="00D340A5">
        <w:rPr>
          <w:color w:val="221F1F"/>
        </w:rPr>
        <w:t>déclarant</w:t>
      </w:r>
      <w:r w:rsidRPr="00D340A5">
        <w:rPr>
          <w:color w:val="221F1F"/>
          <w:spacing w:val="12"/>
        </w:rPr>
        <w:t xml:space="preserve"> </w:t>
      </w:r>
      <w:r w:rsidRPr="00D340A5">
        <w:rPr>
          <w:color w:val="221F1F"/>
        </w:rPr>
        <w:t>que</w:t>
      </w:r>
      <w:r w:rsidRPr="00D340A5">
        <w:rPr>
          <w:color w:val="221F1F"/>
          <w:spacing w:val="12"/>
        </w:rPr>
        <w:t xml:space="preserve"> </w:t>
      </w:r>
      <w:r w:rsidRPr="00D340A5">
        <w:rPr>
          <w:color w:val="221F1F"/>
        </w:rPr>
        <w:t>le fournisseur n’a</w:t>
      </w:r>
      <w:r w:rsidRPr="00D340A5">
        <w:rPr>
          <w:color w:val="221F1F"/>
          <w:spacing w:val="-4"/>
        </w:rPr>
        <w:t xml:space="preserve"> </w:t>
      </w:r>
      <w:r w:rsidRPr="00D340A5">
        <w:rPr>
          <w:color w:val="221F1F"/>
        </w:rPr>
        <w:t>pas</w:t>
      </w:r>
      <w:r w:rsidRPr="00D340A5">
        <w:rPr>
          <w:color w:val="221F1F"/>
          <w:spacing w:val="-4"/>
        </w:rPr>
        <w:t xml:space="preserve"> </w:t>
      </w:r>
      <w:r w:rsidRPr="00D340A5">
        <w:rPr>
          <w:color w:val="221F1F"/>
        </w:rPr>
        <w:t>satisfait</w:t>
      </w:r>
      <w:r w:rsidRPr="00D340A5">
        <w:rPr>
          <w:color w:val="221F1F"/>
          <w:spacing w:val="-4"/>
        </w:rPr>
        <w:t xml:space="preserve"> </w:t>
      </w:r>
      <w:r w:rsidRPr="00D340A5">
        <w:rPr>
          <w:color w:val="221F1F"/>
        </w:rPr>
        <w:t>à</w:t>
      </w:r>
      <w:r w:rsidRPr="00D340A5">
        <w:rPr>
          <w:color w:val="221F1F"/>
          <w:spacing w:val="-4"/>
        </w:rPr>
        <w:t xml:space="preserve"> </w:t>
      </w:r>
      <w:r w:rsidRPr="00D340A5">
        <w:rPr>
          <w:color w:val="221F1F"/>
        </w:rPr>
        <w:t>ses</w:t>
      </w:r>
      <w:r w:rsidRPr="00D340A5">
        <w:rPr>
          <w:color w:val="221F1F"/>
          <w:spacing w:val="-4"/>
        </w:rPr>
        <w:t xml:space="preserve"> </w:t>
      </w:r>
      <w:r w:rsidRPr="00D340A5">
        <w:rPr>
          <w:color w:val="221F1F"/>
        </w:rPr>
        <w:t>engagements</w:t>
      </w:r>
      <w:r w:rsidRPr="00D340A5">
        <w:rPr>
          <w:color w:val="221F1F"/>
          <w:spacing w:val="-4"/>
        </w:rPr>
        <w:t xml:space="preserve"> </w:t>
      </w:r>
      <w:r w:rsidRPr="00D340A5">
        <w:rPr>
          <w:color w:val="221F1F"/>
        </w:rPr>
        <w:t>contractuels</w:t>
      </w:r>
      <w:r w:rsidRPr="00D340A5">
        <w:rPr>
          <w:color w:val="221F1F"/>
          <w:spacing w:val="-4"/>
        </w:rPr>
        <w:t xml:space="preserve"> </w:t>
      </w:r>
      <w:r w:rsidRPr="00D340A5">
        <w:rPr>
          <w:color w:val="221F1F"/>
        </w:rPr>
        <w:t>au</w:t>
      </w:r>
      <w:r w:rsidRPr="00D340A5">
        <w:rPr>
          <w:color w:val="221F1F"/>
          <w:spacing w:val="-4"/>
        </w:rPr>
        <w:t xml:space="preserve"> </w:t>
      </w:r>
      <w:r w:rsidRPr="00D340A5">
        <w:rPr>
          <w:color w:val="221F1F"/>
        </w:rPr>
        <w:t>titre</w:t>
      </w:r>
      <w:r w:rsidRPr="00D340A5">
        <w:rPr>
          <w:color w:val="221F1F"/>
          <w:spacing w:val="-4"/>
        </w:rPr>
        <w:t xml:space="preserve"> </w:t>
      </w:r>
      <w:r w:rsidRPr="00D340A5">
        <w:rPr>
          <w:color w:val="221F1F"/>
        </w:rPr>
        <w:t>du</w:t>
      </w:r>
      <w:r w:rsidRPr="00D340A5">
        <w:rPr>
          <w:color w:val="221F1F"/>
          <w:spacing w:val="-4"/>
        </w:rPr>
        <w:t xml:space="preserve"> </w:t>
      </w:r>
      <w:r w:rsidRPr="00D340A5">
        <w:rPr>
          <w:color w:val="221F1F"/>
        </w:rPr>
        <w:t>marché,</w:t>
      </w:r>
      <w:r w:rsidRPr="00D340A5">
        <w:rPr>
          <w:color w:val="221F1F"/>
          <w:spacing w:val="-4"/>
        </w:rPr>
        <w:t xml:space="preserve"> </w:t>
      </w:r>
      <w:r w:rsidRPr="00D340A5">
        <w:rPr>
          <w:color w:val="221F1F"/>
        </w:rPr>
        <w:t>sans</w:t>
      </w:r>
      <w:r w:rsidRPr="00D340A5">
        <w:rPr>
          <w:color w:val="221F1F"/>
          <w:spacing w:val="-4"/>
        </w:rPr>
        <w:t xml:space="preserve"> </w:t>
      </w:r>
      <w:r w:rsidRPr="00D340A5">
        <w:rPr>
          <w:color w:val="221F1F"/>
        </w:rPr>
        <w:t>pouvoir</w:t>
      </w:r>
      <w:r w:rsidRPr="00D340A5">
        <w:rPr>
          <w:color w:val="221F1F"/>
          <w:spacing w:val="-4"/>
        </w:rPr>
        <w:t xml:space="preserve"> </w:t>
      </w:r>
      <w:r w:rsidRPr="00D340A5">
        <w:rPr>
          <w:color w:val="221F1F"/>
        </w:rPr>
        <w:t>différer</w:t>
      </w:r>
      <w:r w:rsidRPr="00D340A5">
        <w:rPr>
          <w:color w:val="221F1F"/>
          <w:spacing w:val="-4"/>
        </w:rPr>
        <w:t xml:space="preserve"> </w:t>
      </w:r>
      <w:r w:rsidRPr="00D340A5">
        <w:rPr>
          <w:color w:val="221F1F"/>
        </w:rPr>
        <w:t>le</w:t>
      </w:r>
      <w:r w:rsidRPr="00D340A5">
        <w:rPr>
          <w:color w:val="221F1F"/>
          <w:spacing w:val="-4"/>
        </w:rPr>
        <w:t xml:space="preserve"> </w:t>
      </w:r>
      <w:r w:rsidRPr="00D340A5">
        <w:rPr>
          <w:color w:val="221F1F"/>
        </w:rPr>
        <w:t>paiement</w:t>
      </w:r>
    </w:p>
    <w:p w:rsidR="00B04CC2" w:rsidRPr="00D340A5" w:rsidRDefault="00B04CC2" w:rsidP="00B04CC2">
      <w:pPr>
        <w:widowControl w:val="0"/>
        <w:autoSpaceDE w:val="0"/>
        <w:autoSpaceDN w:val="0"/>
        <w:adjustRightInd w:val="0"/>
        <w:spacing w:before="12" w:line="250" w:lineRule="auto"/>
        <w:ind w:left="107" w:right="-243"/>
        <w:rPr>
          <w:color w:val="000000"/>
        </w:rPr>
      </w:pPr>
      <w:proofErr w:type="gramStart"/>
      <w:r w:rsidRPr="00D340A5">
        <w:rPr>
          <w:color w:val="221F1F"/>
        </w:rPr>
        <w:t>ni</w:t>
      </w:r>
      <w:proofErr w:type="gramEnd"/>
      <w:r w:rsidRPr="00D340A5">
        <w:rPr>
          <w:color w:val="221F1F"/>
          <w:spacing w:val="18"/>
        </w:rPr>
        <w:t xml:space="preserve"> </w:t>
      </w:r>
      <w:r w:rsidRPr="00D340A5">
        <w:rPr>
          <w:color w:val="221F1F"/>
        </w:rPr>
        <w:t>soulever</w:t>
      </w:r>
      <w:r w:rsidRPr="00D340A5">
        <w:rPr>
          <w:color w:val="221F1F"/>
          <w:spacing w:val="18"/>
        </w:rPr>
        <w:t xml:space="preserve"> </w:t>
      </w:r>
      <w:r w:rsidRPr="00D340A5">
        <w:rPr>
          <w:color w:val="221F1F"/>
        </w:rPr>
        <w:t>de</w:t>
      </w:r>
      <w:r w:rsidRPr="00D340A5">
        <w:rPr>
          <w:color w:val="221F1F"/>
          <w:spacing w:val="18"/>
        </w:rPr>
        <w:t xml:space="preserve"> </w:t>
      </w:r>
      <w:r w:rsidRPr="00D340A5">
        <w:rPr>
          <w:color w:val="221F1F"/>
        </w:rPr>
        <w:t>contestation</w:t>
      </w:r>
      <w:r w:rsidRPr="00D340A5">
        <w:rPr>
          <w:color w:val="221F1F"/>
          <w:spacing w:val="18"/>
        </w:rPr>
        <w:t xml:space="preserve"> </w:t>
      </w:r>
      <w:r w:rsidRPr="00D340A5">
        <w:rPr>
          <w:color w:val="221F1F"/>
        </w:rPr>
        <w:t>pour</w:t>
      </w:r>
      <w:r w:rsidRPr="00D340A5">
        <w:rPr>
          <w:color w:val="221F1F"/>
          <w:spacing w:val="18"/>
        </w:rPr>
        <w:t xml:space="preserve"> </w:t>
      </w:r>
      <w:r w:rsidRPr="00D340A5">
        <w:rPr>
          <w:color w:val="221F1F"/>
        </w:rPr>
        <w:t>quelque</w:t>
      </w:r>
      <w:r w:rsidRPr="00D340A5">
        <w:rPr>
          <w:color w:val="221F1F"/>
          <w:spacing w:val="18"/>
        </w:rPr>
        <w:t xml:space="preserve"> </w:t>
      </w:r>
      <w:r w:rsidRPr="00D340A5">
        <w:rPr>
          <w:color w:val="221F1F"/>
        </w:rPr>
        <w:t>motif</w:t>
      </w:r>
      <w:r w:rsidRPr="00D340A5">
        <w:rPr>
          <w:color w:val="221F1F"/>
          <w:spacing w:val="18"/>
        </w:rPr>
        <w:t xml:space="preserve"> </w:t>
      </w:r>
      <w:r w:rsidRPr="00D340A5">
        <w:rPr>
          <w:color w:val="221F1F"/>
        </w:rPr>
        <w:t>que</w:t>
      </w:r>
      <w:r w:rsidRPr="00D340A5">
        <w:rPr>
          <w:color w:val="221F1F"/>
          <w:spacing w:val="18"/>
        </w:rPr>
        <w:t xml:space="preserve"> </w:t>
      </w:r>
      <w:r w:rsidRPr="00D340A5">
        <w:rPr>
          <w:color w:val="221F1F"/>
        </w:rPr>
        <w:t>ce</w:t>
      </w:r>
      <w:r w:rsidRPr="00D340A5">
        <w:rPr>
          <w:color w:val="221F1F"/>
          <w:spacing w:val="18"/>
        </w:rPr>
        <w:t xml:space="preserve"> </w:t>
      </w:r>
      <w:r w:rsidRPr="00D340A5">
        <w:rPr>
          <w:color w:val="221F1F"/>
        </w:rPr>
        <w:t>soit,</w:t>
      </w:r>
      <w:r w:rsidRPr="00D340A5">
        <w:rPr>
          <w:color w:val="221F1F"/>
          <w:spacing w:val="18"/>
        </w:rPr>
        <w:t xml:space="preserve"> </w:t>
      </w:r>
      <w:r w:rsidRPr="00D340A5">
        <w:rPr>
          <w:color w:val="221F1F"/>
        </w:rPr>
        <w:t>toute</w:t>
      </w:r>
      <w:r w:rsidRPr="00D340A5">
        <w:rPr>
          <w:color w:val="221F1F"/>
          <w:spacing w:val="18"/>
        </w:rPr>
        <w:t xml:space="preserve"> </w:t>
      </w:r>
      <w:r w:rsidRPr="00D340A5">
        <w:rPr>
          <w:color w:val="221F1F"/>
        </w:rPr>
        <w:t>somme</w:t>
      </w:r>
      <w:r w:rsidRPr="00D340A5">
        <w:rPr>
          <w:color w:val="221F1F"/>
          <w:spacing w:val="18"/>
        </w:rPr>
        <w:t xml:space="preserve"> </w:t>
      </w:r>
      <w:r w:rsidRPr="00D340A5">
        <w:rPr>
          <w:color w:val="221F1F"/>
        </w:rPr>
        <w:t>jusqu’à</w:t>
      </w:r>
      <w:r w:rsidRPr="00D340A5">
        <w:rPr>
          <w:color w:val="221F1F"/>
          <w:spacing w:val="18"/>
        </w:rPr>
        <w:t xml:space="preserve"> </w:t>
      </w:r>
      <w:r w:rsidRPr="00D340A5">
        <w:rPr>
          <w:color w:val="221F1F"/>
        </w:rPr>
        <w:t>concurrence</w:t>
      </w:r>
      <w:r w:rsidRPr="00D340A5">
        <w:rPr>
          <w:color w:val="221F1F"/>
          <w:spacing w:val="18"/>
        </w:rPr>
        <w:t xml:space="preserve"> </w:t>
      </w:r>
      <w:r w:rsidRPr="00D340A5">
        <w:rPr>
          <w:color w:val="221F1F"/>
        </w:rPr>
        <w:t>de</w:t>
      </w:r>
      <w:r w:rsidRPr="00D340A5">
        <w:rPr>
          <w:color w:val="221F1F"/>
          <w:spacing w:val="18"/>
        </w:rPr>
        <w:t xml:space="preserve"> </w:t>
      </w:r>
      <w:r w:rsidRPr="00D340A5">
        <w:rPr>
          <w:color w:val="221F1F"/>
        </w:rPr>
        <w:t>la somme</w:t>
      </w:r>
      <w:r w:rsidRPr="00D340A5">
        <w:rPr>
          <w:color w:val="221F1F"/>
          <w:spacing w:val="7"/>
        </w:rPr>
        <w:t xml:space="preserve"> </w:t>
      </w:r>
      <w:r w:rsidRPr="00D340A5">
        <w:rPr>
          <w:color w:val="221F1F"/>
        </w:rPr>
        <w:t>d</w:t>
      </w:r>
      <w:r w:rsidRPr="00D340A5">
        <w:rPr>
          <w:i/>
          <w:iCs/>
          <w:color w:val="221F1F"/>
          <w:sz w:val="12"/>
          <w:szCs w:val="12"/>
        </w:rPr>
        <w:t>......</w:t>
      </w:r>
      <w:r w:rsidRPr="00D340A5">
        <w:rPr>
          <w:i/>
          <w:iCs/>
          <w:color w:val="221F1F"/>
          <w:spacing w:val="-2"/>
          <w:sz w:val="12"/>
          <w:szCs w:val="12"/>
        </w:rPr>
        <w:t>.</w:t>
      </w:r>
      <w:r w:rsidRPr="00D340A5">
        <w:rPr>
          <w:i/>
          <w:iCs/>
          <w:color w:val="221F1F"/>
          <w:sz w:val="12"/>
          <w:szCs w:val="12"/>
        </w:rPr>
        <w:t xml:space="preserve">..................................................……….. </w:t>
      </w:r>
      <w:r w:rsidRPr="00D340A5">
        <w:rPr>
          <w:i/>
          <w:iCs/>
          <w:color w:val="221F1F"/>
          <w:spacing w:val="6"/>
          <w:sz w:val="12"/>
          <w:szCs w:val="12"/>
        </w:rPr>
        <w:t xml:space="preserve"> </w:t>
      </w:r>
      <w:r w:rsidRPr="00D340A5">
        <w:rPr>
          <w:i/>
          <w:iCs/>
          <w:color w:val="221F1F"/>
          <w:sz w:val="20"/>
          <w:szCs w:val="20"/>
        </w:rPr>
        <w:t>[</w:t>
      </w:r>
      <w:proofErr w:type="gramStart"/>
      <w:r w:rsidRPr="00D340A5">
        <w:rPr>
          <w:i/>
          <w:iCs/>
          <w:color w:val="221F1F"/>
          <w:sz w:val="20"/>
          <w:szCs w:val="20"/>
        </w:rPr>
        <w:t>en</w:t>
      </w:r>
      <w:proofErr w:type="gramEnd"/>
      <w:r w:rsidRPr="00D340A5">
        <w:rPr>
          <w:i/>
          <w:iCs/>
          <w:color w:val="221F1F"/>
          <w:spacing w:val="6"/>
          <w:sz w:val="20"/>
          <w:szCs w:val="20"/>
        </w:rPr>
        <w:t xml:space="preserve"> </w:t>
      </w:r>
      <w:r w:rsidRPr="00D340A5">
        <w:rPr>
          <w:i/>
          <w:iCs/>
          <w:color w:val="221F1F"/>
          <w:sz w:val="20"/>
          <w:szCs w:val="20"/>
        </w:rPr>
        <w:t>chiffres</w:t>
      </w:r>
      <w:r w:rsidRPr="00D340A5">
        <w:rPr>
          <w:i/>
          <w:iCs/>
          <w:color w:val="221F1F"/>
          <w:spacing w:val="6"/>
          <w:sz w:val="20"/>
          <w:szCs w:val="20"/>
        </w:rPr>
        <w:t xml:space="preserve"> </w:t>
      </w:r>
      <w:r w:rsidRPr="00D340A5">
        <w:rPr>
          <w:i/>
          <w:iCs/>
          <w:color w:val="221F1F"/>
          <w:sz w:val="20"/>
          <w:szCs w:val="20"/>
        </w:rPr>
        <w:t>et</w:t>
      </w:r>
      <w:r w:rsidRPr="00D340A5">
        <w:rPr>
          <w:i/>
          <w:iCs/>
          <w:color w:val="221F1F"/>
          <w:spacing w:val="6"/>
          <w:sz w:val="20"/>
          <w:szCs w:val="20"/>
        </w:rPr>
        <w:t xml:space="preserve"> </w:t>
      </w:r>
      <w:r w:rsidRPr="00D340A5">
        <w:rPr>
          <w:i/>
          <w:iCs/>
          <w:color w:val="221F1F"/>
          <w:sz w:val="20"/>
          <w:szCs w:val="20"/>
        </w:rPr>
        <w:t>en</w:t>
      </w:r>
      <w:r w:rsidRPr="00D340A5">
        <w:rPr>
          <w:i/>
          <w:iCs/>
          <w:color w:val="221F1F"/>
          <w:spacing w:val="6"/>
          <w:sz w:val="20"/>
          <w:szCs w:val="20"/>
        </w:rPr>
        <w:t xml:space="preserve"> </w:t>
      </w:r>
      <w:r w:rsidRPr="00D340A5">
        <w:rPr>
          <w:i/>
          <w:iCs/>
          <w:color w:val="221F1F"/>
          <w:sz w:val="20"/>
          <w:szCs w:val="20"/>
        </w:rPr>
        <w:t>lettres]</w:t>
      </w:r>
      <w:r w:rsidRPr="00D340A5">
        <w:rPr>
          <w:color w:val="221F1F"/>
        </w:rPr>
        <w:t>.</w:t>
      </w:r>
    </w:p>
    <w:p w:rsidR="00B04CC2" w:rsidRPr="00D340A5" w:rsidRDefault="00B04CC2" w:rsidP="00B04CC2">
      <w:pPr>
        <w:widowControl w:val="0"/>
        <w:autoSpaceDE w:val="0"/>
        <w:autoSpaceDN w:val="0"/>
        <w:adjustRightInd w:val="0"/>
        <w:spacing w:line="250" w:lineRule="auto"/>
        <w:ind w:left="107" w:right="83"/>
        <w:jc w:val="both"/>
        <w:rPr>
          <w:color w:val="000000"/>
        </w:rPr>
      </w:pPr>
      <w:r w:rsidRPr="00D340A5">
        <w:rPr>
          <w:color w:val="221F1F"/>
        </w:rPr>
        <w:t>Nous</w:t>
      </w:r>
      <w:r w:rsidRPr="00D340A5">
        <w:rPr>
          <w:color w:val="221F1F"/>
          <w:spacing w:val="16"/>
        </w:rPr>
        <w:t xml:space="preserve"> </w:t>
      </w:r>
      <w:r w:rsidRPr="00D340A5">
        <w:rPr>
          <w:color w:val="221F1F"/>
        </w:rPr>
        <w:t>convenons</w:t>
      </w:r>
      <w:r w:rsidRPr="00D340A5">
        <w:rPr>
          <w:color w:val="221F1F"/>
          <w:spacing w:val="16"/>
        </w:rPr>
        <w:t xml:space="preserve"> </w:t>
      </w:r>
      <w:r w:rsidRPr="00D340A5">
        <w:rPr>
          <w:color w:val="221F1F"/>
        </w:rPr>
        <w:t>qu’aucun</w:t>
      </w:r>
      <w:r w:rsidRPr="00D340A5">
        <w:rPr>
          <w:color w:val="221F1F"/>
          <w:spacing w:val="16"/>
        </w:rPr>
        <w:t xml:space="preserve"> </w:t>
      </w:r>
      <w:r w:rsidRPr="00D340A5">
        <w:rPr>
          <w:color w:val="221F1F"/>
        </w:rPr>
        <w:t>changement</w:t>
      </w:r>
      <w:r w:rsidRPr="00D340A5">
        <w:rPr>
          <w:color w:val="221F1F"/>
          <w:spacing w:val="16"/>
        </w:rPr>
        <w:t xml:space="preserve"> </w:t>
      </w:r>
      <w:r w:rsidRPr="00D340A5">
        <w:rPr>
          <w:color w:val="221F1F"/>
        </w:rPr>
        <w:t>ou</w:t>
      </w:r>
      <w:r w:rsidRPr="00D340A5">
        <w:rPr>
          <w:color w:val="221F1F"/>
          <w:spacing w:val="16"/>
        </w:rPr>
        <w:t xml:space="preserve"> </w:t>
      </w:r>
      <w:r w:rsidRPr="00D340A5">
        <w:rPr>
          <w:color w:val="221F1F"/>
        </w:rPr>
        <w:t>additif</w:t>
      </w:r>
      <w:r w:rsidRPr="00D340A5">
        <w:rPr>
          <w:color w:val="221F1F"/>
          <w:spacing w:val="16"/>
        </w:rPr>
        <w:t xml:space="preserve"> </w:t>
      </w:r>
      <w:r w:rsidRPr="00D340A5">
        <w:rPr>
          <w:color w:val="221F1F"/>
        </w:rPr>
        <w:t>ou</w:t>
      </w:r>
      <w:r w:rsidRPr="00D340A5">
        <w:rPr>
          <w:color w:val="221F1F"/>
          <w:spacing w:val="16"/>
        </w:rPr>
        <w:t xml:space="preserve"> </w:t>
      </w:r>
      <w:r w:rsidRPr="00D340A5">
        <w:rPr>
          <w:color w:val="221F1F"/>
        </w:rPr>
        <w:t>aucune</w:t>
      </w:r>
      <w:r w:rsidRPr="00D340A5">
        <w:rPr>
          <w:color w:val="221F1F"/>
          <w:spacing w:val="16"/>
        </w:rPr>
        <w:t xml:space="preserve"> </w:t>
      </w:r>
      <w:r w:rsidRPr="00D340A5">
        <w:rPr>
          <w:color w:val="221F1F"/>
        </w:rPr>
        <w:t>autre</w:t>
      </w:r>
      <w:r w:rsidRPr="00D340A5">
        <w:rPr>
          <w:color w:val="221F1F"/>
          <w:spacing w:val="16"/>
        </w:rPr>
        <w:t xml:space="preserve"> </w:t>
      </w:r>
      <w:r w:rsidRPr="00D340A5">
        <w:rPr>
          <w:color w:val="221F1F"/>
        </w:rPr>
        <w:t>modification</w:t>
      </w:r>
      <w:r w:rsidRPr="00D340A5">
        <w:rPr>
          <w:color w:val="221F1F"/>
          <w:spacing w:val="16"/>
        </w:rPr>
        <w:t xml:space="preserve"> </w:t>
      </w:r>
      <w:r w:rsidRPr="00D340A5">
        <w:rPr>
          <w:color w:val="221F1F"/>
        </w:rPr>
        <w:t>au</w:t>
      </w:r>
      <w:r w:rsidRPr="00D340A5">
        <w:rPr>
          <w:color w:val="221F1F"/>
          <w:spacing w:val="16"/>
        </w:rPr>
        <w:t xml:space="preserve"> </w:t>
      </w:r>
      <w:r w:rsidRPr="00D340A5">
        <w:rPr>
          <w:color w:val="221F1F"/>
        </w:rPr>
        <w:t>marché</w:t>
      </w:r>
      <w:r w:rsidRPr="00D340A5">
        <w:rPr>
          <w:color w:val="221F1F"/>
          <w:spacing w:val="16"/>
        </w:rPr>
        <w:t xml:space="preserve"> </w:t>
      </w:r>
      <w:r w:rsidRPr="00D340A5">
        <w:rPr>
          <w:color w:val="221F1F"/>
        </w:rPr>
        <w:t>ne</w:t>
      </w:r>
      <w:r w:rsidRPr="00D340A5">
        <w:rPr>
          <w:color w:val="221F1F"/>
          <w:spacing w:val="16"/>
        </w:rPr>
        <w:t xml:space="preserve"> </w:t>
      </w:r>
      <w:r w:rsidRPr="00D340A5">
        <w:rPr>
          <w:color w:val="221F1F"/>
        </w:rPr>
        <w:t>nous libérera</w:t>
      </w:r>
      <w:r w:rsidRPr="00D340A5">
        <w:rPr>
          <w:color w:val="221F1F"/>
          <w:spacing w:val="21"/>
        </w:rPr>
        <w:t xml:space="preserve"> </w:t>
      </w:r>
      <w:r w:rsidRPr="00D340A5">
        <w:rPr>
          <w:color w:val="221F1F"/>
        </w:rPr>
        <w:t>d’une</w:t>
      </w:r>
      <w:r w:rsidRPr="00D340A5">
        <w:rPr>
          <w:color w:val="221F1F"/>
          <w:spacing w:val="21"/>
        </w:rPr>
        <w:t xml:space="preserve"> </w:t>
      </w:r>
      <w:r w:rsidRPr="00D340A5">
        <w:rPr>
          <w:color w:val="221F1F"/>
        </w:rPr>
        <w:t>obligation</w:t>
      </w:r>
      <w:r w:rsidRPr="00D340A5">
        <w:rPr>
          <w:color w:val="221F1F"/>
          <w:spacing w:val="21"/>
        </w:rPr>
        <w:t xml:space="preserve"> </w:t>
      </w:r>
      <w:r w:rsidRPr="00D340A5">
        <w:rPr>
          <w:color w:val="221F1F"/>
        </w:rPr>
        <w:t>quelconque</w:t>
      </w:r>
      <w:r w:rsidRPr="00D340A5">
        <w:rPr>
          <w:color w:val="221F1F"/>
          <w:spacing w:val="21"/>
        </w:rPr>
        <w:t xml:space="preserve"> </w:t>
      </w:r>
      <w:r w:rsidRPr="00D340A5">
        <w:rPr>
          <w:color w:val="221F1F"/>
        </w:rPr>
        <w:t>nous</w:t>
      </w:r>
      <w:r w:rsidRPr="00D340A5">
        <w:rPr>
          <w:color w:val="221F1F"/>
          <w:spacing w:val="21"/>
        </w:rPr>
        <w:t xml:space="preserve"> </w:t>
      </w:r>
      <w:r w:rsidRPr="00D340A5">
        <w:rPr>
          <w:color w:val="221F1F"/>
        </w:rPr>
        <w:t>incombant</w:t>
      </w:r>
      <w:r w:rsidRPr="00D340A5">
        <w:rPr>
          <w:color w:val="221F1F"/>
          <w:spacing w:val="21"/>
        </w:rPr>
        <w:t xml:space="preserve"> </w:t>
      </w:r>
      <w:r w:rsidRPr="00D340A5">
        <w:rPr>
          <w:color w:val="221F1F"/>
        </w:rPr>
        <w:t>en</w:t>
      </w:r>
      <w:r w:rsidRPr="00D340A5">
        <w:rPr>
          <w:color w:val="221F1F"/>
          <w:spacing w:val="21"/>
        </w:rPr>
        <w:t xml:space="preserve"> </w:t>
      </w:r>
      <w:r w:rsidRPr="00D340A5">
        <w:rPr>
          <w:color w:val="221F1F"/>
        </w:rPr>
        <w:t>vertu</w:t>
      </w:r>
      <w:r w:rsidRPr="00D340A5">
        <w:rPr>
          <w:color w:val="221F1F"/>
          <w:spacing w:val="21"/>
        </w:rPr>
        <w:t xml:space="preserve"> </w:t>
      </w:r>
      <w:r w:rsidRPr="00D340A5">
        <w:rPr>
          <w:color w:val="221F1F"/>
        </w:rPr>
        <w:t>du</w:t>
      </w:r>
      <w:r w:rsidRPr="00D340A5">
        <w:rPr>
          <w:color w:val="221F1F"/>
          <w:spacing w:val="21"/>
        </w:rPr>
        <w:t xml:space="preserve"> </w:t>
      </w:r>
      <w:r w:rsidRPr="00D340A5">
        <w:rPr>
          <w:color w:val="221F1F"/>
        </w:rPr>
        <w:t>présent</w:t>
      </w:r>
      <w:r w:rsidRPr="00D340A5">
        <w:rPr>
          <w:color w:val="221F1F"/>
          <w:spacing w:val="21"/>
        </w:rPr>
        <w:t xml:space="preserve"> </w:t>
      </w:r>
      <w:r w:rsidRPr="00D340A5">
        <w:rPr>
          <w:color w:val="221F1F"/>
        </w:rPr>
        <w:t>cautionnement</w:t>
      </w:r>
      <w:r w:rsidRPr="00D340A5">
        <w:rPr>
          <w:color w:val="221F1F"/>
          <w:spacing w:val="21"/>
        </w:rPr>
        <w:t xml:space="preserve"> </w:t>
      </w:r>
      <w:r w:rsidRPr="00D340A5">
        <w:rPr>
          <w:color w:val="221F1F"/>
        </w:rPr>
        <w:t>définitif</w:t>
      </w:r>
      <w:r w:rsidRPr="00D340A5">
        <w:rPr>
          <w:color w:val="221F1F"/>
          <w:spacing w:val="21"/>
        </w:rPr>
        <w:t xml:space="preserve"> </w:t>
      </w:r>
      <w:r w:rsidRPr="00D340A5">
        <w:rPr>
          <w:color w:val="221F1F"/>
        </w:rPr>
        <w:t>et nous</w:t>
      </w:r>
      <w:r w:rsidRPr="00D340A5">
        <w:rPr>
          <w:color w:val="221F1F"/>
          <w:spacing w:val="7"/>
        </w:rPr>
        <w:t xml:space="preserve"> </w:t>
      </w:r>
      <w:r w:rsidRPr="00D340A5">
        <w:rPr>
          <w:color w:val="221F1F"/>
        </w:rPr>
        <w:t>dérogeons</w:t>
      </w:r>
      <w:r w:rsidRPr="00D340A5">
        <w:rPr>
          <w:color w:val="221F1F"/>
          <w:spacing w:val="7"/>
        </w:rPr>
        <w:t xml:space="preserve"> </w:t>
      </w:r>
      <w:r w:rsidRPr="00D340A5">
        <w:rPr>
          <w:color w:val="221F1F"/>
        </w:rPr>
        <w:t>par</w:t>
      </w:r>
      <w:r w:rsidRPr="00D340A5">
        <w:rPr>
          <w:color w:val="221F1F"/>
          <w:spacing w:val="7"/>
        </w:rPr>
        <w:t xml:space="preserve"> </w:t>
      </w:r>
      <w:r w:rsidRPr="00D340A5">
        <w:rPr>
          <w:color w:val="221F1F"/>
        </w:rPr>
        <w:t>la</w:t>
      </w:r>
      <w:r w:rsidRPr="00D340A5">
        <w:rPr>
          <w:color w:val="221F1F"/>
          <w:spacing w:val="7"/>
        </w:rPr>
        <w:t xml:space="preserve"> </w:t>
      </w:r>
      <w:r w:rsidRPr="00D340A5">
        <w:rPr>
          <w:color w:val="221F1F"/>
        </w:rPr>
        <w:t>présente</w:t>
      </w:r>
      <w:r w:rsidRPr="00D340A5">
        <w:rPr>
          <w:color w:val="221F1F"/>
          <w:spacing w:val="7"/>
        </w:rPr>
        <w:t xml:space="preserve"> </w:t>
      </w:r>
      <w:r w:rsidRPr="00D340A5">
        <w:rPr>
          <w:color w:val="221F1F"/>
        </w:rPr>
        <w:t>à</w:t>
      </w:r>
      <w:r w:rsidRPr="00D340A5">
        <w:rPr>
          <w:color w:val="221F1F"/>
          <w:spacing w:val="7"/>
        </w:rPr>
        <w:t xml:space="preserve"> </w:t>
      </w:r>
      <w:r w:rsidRPr="00D340A5">
        <w:rPr>
          <w:color w:val="221F1F"/>
        </w:rPr>
        <w:t>la</w:t>
      </w:r>
      <w:r w:rsidRPr="00D340A5">
        <w:rPr>
          <w:color w:val="221F1F"/>
          <w:spacing w:val="7"/>
        </w:rPr>
        <w:t xml:space="preserve"> </w:t>
      </w:r>
      <w:r w:rsidRPr="00D340A5">
        <w:rPr>
          <w:color w:val="221F1F"/>
        </w:rPr>
        <w:t>notification</w:t>
      </w:r>
      <w:r w:rsidRPr="00D340A5">
        <w:rPr>
          <w:color w:val="221F1F"/>
          <w:spacing w:val="7"/>
        </w:rPr>
        <w:t xml:space="preserve"> </w:t>
      </w:r>
      <w:r w:rsidRPr="00D340A5">
        <w:rPr>
          <w:color w:val="221F1F"/>
        </w:rPr>
        <w:t>de</w:t>
      </w:r>
      <w:r w:rsidRPr="00D340A5">
        <w:rPr>
          <w:color w:val="221F1F"/>
          <w:spacing w:val="7"/>
        </w:rPr>
        <w:t xml:space="preserve"> </w:t>
      </w:r>
      <w:r w:rsidRPr="00D340A5">
        <w:rPr>
          <w:color w:val="221F1F"/>
        </w:rPr>
        <w:t>toute</w:t>
      </w:r>
      <w:r w:rsidRPr="00D340A5">
        <w:rPr>
          <w:color w:val="221F1F"/>
          <w:spacing w:val="7"/>
        </w:rPr>
        <w:t xml:space="preserve"> </w:t>
      </w:r>
      <w:r w:rsidRPr="00D340A5">
        <w:rPr>
          <w:color w:val="221F1F"/>
        </w:rPr>
        <w:t>modification,</w:t>
      </w:r>
      <w:r w:rsidRPr="00D340A5">
        <w:rPr>
          <w:color w:val="221F1F"/>
          <w:spacing w:val="7"/>
        </w:rPr>
        <w:t xml:space="preserve"> </w:t>
      </w:r>
      <w:r w:rsidRPr="00D340A5">
        <w:rPr>
          <w:color w:val="221F1F"/>
        </w:rPr>
        <w:t>additif</w:t>
      </w:r>
      <w:r w:rsidRPr="00D340A5">
        <w:rPr>
          <w:color w:val="221F1F"/>
          <w:spacing w:val="7"/>
        </w:rPr>
        <w:t xml:space="preserve"> </w:t>
      </w:r>
      <w:r w:rsidRPr="00D340A5">
        <w:rPr>
          <w:color w:val="221F1F"/>
        </w:rPr>
        <w:t>ou</w:t>
      </w:r>
      <w:r w:rsidRPr="00D340A5">
        <w:rPr>
          <w:color w:val="221F1F"/>
          <w:spacing w:val="7"/>
        </w:rPr>
        <w:t xml:space="preserve"> </w:t>
      </w:r>
      <w:r w:rsidRPr="00D340A5">
        <w:rPr>
          <w:color w:val="221F1F"/>
        </w:rPr>
        <w:t>changement.</w:t>
      </w:r>
    </w:p>
    <w:p w:rsidR="00B04CC2" w:rsidRPr="00D340A5" w:rsidRDefault="00B04CC2" w:rsidP="00B04CC2">
      <w:pPr>
        <w:widowControl w:val="0"/>
        <w:autoSpaceDE w:val="0"/>
        <w:autoSpaceDN w:val="0"/>
        <w:adjustRightInd w:val="0"/>
        <w:spacing w:line="250" w:lineRule="auto"/>
        <w:ind w:left="107" w:right="-258"/>
        <w:rPr>
          <w:color w:val="000000"/>
        </w:rPr>
      </w:pPr>
      <w:r w:rsidRPr="00D340A5">
        <w:rPr>
          <w:color w:val="221F1F"/>
        </w:rPr>
        <w:t xml:space="preserve">Le </w:t>
      </w:r>
      <w:r w:rsidRPr="00D340A5">
        <w:rPr>
          <w:color w:val="221F1F"/>
          <w:spacing w:val="-26"/>
        </w:rPr>
        <w:t xml:space="preserve"> </w:t>
      </w:r>
      <w:r w:rsidRPr="00D340A5">
        <w:rPr>
          <w:color w:val="221F1F"/>
        </w:rPr>
        <w:t xml:space="preserve">présent </w:t>
      </w:r>
      <w:r w:rsidRPr="00D340A5">
        <w:rPr>
          <w:color w:val="221F1F"/>
          <w:spacing w:val="-26"/>
        </w:rPr>
        <w:t xml:space="preserve"> </w:t>
      </w:r>
      <w:r w:rsidRPr="00D340A5">
        <w:rPr>
          <w:color w:val="221F1F"/>
        </w:rPr>
        <w:t xml:space="preserve">cautionnement </w:t>
      </w:r>
      <w:r w:rsidRPr="00D340A5">
        <w:rPr>
          <w:color w:val="221F1F"/>
          <w:spacing w:val="-26"/>
        </w:rPr>
        <w:t xml:space="preserve"> </w:t>
      </w:r>
      <w:r w:rsidRPr="00D340A5">
        <w:rPr>
          <w:color w:val="221F1F"/>
        </w:rPr>
        <w:t xml:space="preserve">définitif </w:t>
      </w:r>
      <w:r w:rsidRPr="00D340A5">
        <w:rPr>
          <w:color w:val="221F1F"/>
          <w:spacing w:val="-26"/>
        </w:rPr>
        <w:t xml:space="preserve"> </w:t>
      </w:r>
      <w:r w:rsidRPr="00D340A5">
        <w:rPr>
          <w:color w:val="221F1F"/>
        </w:rPr>
        <w:t xml:space="preserve">entre </w:t>
      </w:r>
      <w:r w:rsidRPr="00D340A5">
        <w:rPr>
          <w:color w:val="221F1F"/>
          <w:spacing w:val="-26"/>
        </w:rPr>
        <w:t xml:space="preserve"> </w:t>
      </w:r>
      <w:r w:rsidRPr="00D340A5">
        <w:rPr>
          <w:color w:val="221F1F"/>
        </w:rPr>
        <w:t xml:space="preserve">en </w:t>
      </w:r>
      <w:r w:rsidRPr="00D340A5">
        <w:rPr>
          <w:color w:val="221F1F"/>
          <w:spacing w:val="-26"/>
        </w:rPr>
        <w:t xml:space="preserve"> </w:t>
      </w:r>
      <w:r w:rsidRPr="00D340A5">
        <w:rPr>
          <w:color w:val="221F1F"/>
        </w:rPr>
        <w:t xml:space="preserve">vigueur </w:t>
      </w:r>
      <w:r w:rsidRPr="00D340A5">
        <w:rPr>
          <w:color w:val="221F1F"/>
          <w:spacing w:val="-26"/>
        </w:rPr>
        <w:t xml:space="preserve"> </w:t>
      </w:r>
      <w:r w:rsidRPr="00D340A5">
        <w:rPr>
          <w:color w:val="221F1F"/>
        </w:rPr>
        <w:t xml:space="preserve">dès </w:t>
      </w:r>
      <w:r w:rsidRPr="00D340A5">
        <w:rPr>
          <w:color w:val="221F1F"/>
          <w:spacing w:val="-26"/>
        </w:rPr>
        <w:t xml:space="preserve"> </w:t>
      </w:r>
      <w:r w:rsidRPr="00D340A5">
        <w:rPr>
          <w:color w:val="221F1F"/>
        </w:rPr>
        <w:t xml:space="preserve">sa </w:t>
      </w:r>
      <w:r w:rsidRPr="00D340A5">
        <w:rPr>
          <w:color w:val="221F1F"/>
          <w:spacing w:val="-26"/>
        </w:rPr>
        <w:t xml:space="preserve"> </w:t>
      </w:r>
      <w:r w:rsidRPr="00D340A5">
        <w:rPr>
          <w:color w:val="221F1F"/>
        </w:rPr>
        <w:t xml:space="preserve">signature </w:t>
      </w:r>
      <w:r w:rsidRPr="00D340A5">
        <w:rPr>
          <w:color w:val="221F1F"/>
          <w:spacing w:val="-26"/>
        </w:rPr>
        <w:t xml:space="preserve"> </w:t>
      </w:r>
      <w:r w:rsidRPr="00D340A5">
        <w:rPr>
          <w:color w:val="221F1F"/>
        </w:rPr>
        <w:t xml:space="preserve">et </w:t>
      </w:r>
      <w:r w:rsidRPr="00D340A5">
        <w:rPr>
          <w:color w:val="221F1F"/>
          <w:spacing w:val="-26"/>
        </w:rPr>
        <w:t xml:space="preserve"> </w:t>
      </w:r>
      <w:r w:rsidRPr="00D340A5">
        <w:rPr>
          <w:color w:val="221F1F"/>
        </w:rPr>
        <w:t xml:space="preserve">dès </w:t>
      </w:r>
      <w:r w:rsidRPr="00D340A5">
        <w:rPr>
          <w:color w:val="221F1F"/>
          <w:spacing w:val="-26"/>
        </w:rPr>
        <w:t xml:space="preserve"> </w:t>
      </w:r>
      <w:r w:rsidRPr="00D340A5">
        <w:rPr>
          <w:color w:val="221F1F"/>
        </w:rPr>
        <w:t xml:space="preserve">notification </w:t>
      </w:r>
      <w:r w:rsidRPr="00D340A5">
        <w:rPr>
          <w:color w:val="221F1F"/>
          <w:spacing w:val="-26"/>
        </w:rPr>
        <w:t xml:space="preserve"> </w:t>
      </w:r>
      <w:r w:rsidRPr="00D340A5">
        <w:rPr>
          <w:color w:val="221F1F"/>
        </w:rPr>
        <w:t xml:space="preserve">au fournisseur, </w:t>
      </w:r>
      <w:r w:rsidRPr="00D340A5">
        <w:rPr>
          <w:color w:val="221F1F"/>
          <w:spacing w:val="-31"/>
        </w:rPr>
        <w:t xml:space="preserve"> </w:t>
      </w:r>
      <w:r w:rsidRPr="00D340A5">
        <w:rPr>
          <w:color w:val="221F1F"/>
        </w:rPr>
        <w:t xml:space="preserve">par </w:t>
      </w:r>
      <w:r w:rsidRPr="00D340A5">
        <w:rPr>
          <w:color w:val="221F1F"/>
          <w:spacing w:val="-31"/>
        </w:rPr>
        <w:t xml:space="preserve"> </w:t>
      </w:r>
      <w:r w:rsidRPr="00D340A5">
        <w:rPr>
          <w:color w:val="221F1F"/>
        </w:rPr>
        <w:t xml:space="preserve">le </w:t>
      </w:r>
      <w:r w:rsidRPr="00D340A5">
        <w:rPr>
          <w:color w:val="221F1F"/>
          <w:spacing w:val="-31"/>
        </w:rPr>
        <w:t xml:space="preserve"> </w:t>
      </w:r>
      <w:r w:rsidRPr="00D340A5">
        <w:rPr>
          <w:color w:val="221F1F"/>
        </w:rPr>
        <w:t xml:space="preserve">Maître </w:t>
      </w:r>
      <w:r w:rsidRPr="00D340A5">
        <w:rPr>
          <w:color w:val="221F1F"/>
          <w:spacing w:val="-31"/>
        </w:rPr>
        <w:t xml:space="preserve"> </w:t>
      </w:r>
      <w:r w:rsidRPr="00D340A5">
        <w:rPr>
          <w:color w:val="221F1F"/>
        </w:rPr>
        <w:t xml:space="preserve">d’Ouvrage Délégué, </w:t>
      </w:r>
      <w:r w:rsidRPr="00D340A5">
        <w:rPr>
          <w:color w:val="221F1F"/>
          <w:spacing w:val="-31"/>
        </w:rPr>
        <w:t xml:space="preserve"> </w:t>
      </w:r>
      <w:r w:rsidRPr="00D340A5">
        <w:rPr>
          <w:color w:val="221F1F"/>
        </w:rPr>
        <w:t xml:space="preserve">de </w:t>
      </w:r>
      <w:r w:rsidRPr="00D340A5">
        <w:rPr>
          <w:color w:val="221F1F"/>
          <w:spacing w:val="-31"/>
        </w:rPr>
        <w:t xml:space="preserve"> </w:t>
      </w:r>
      <w:r w:rsidRPr="00D340A5">
        <w:rPr>
          <w:color w:val="221F1F"/>
        </w:rPr>
        <w:t xml:space="preserve">l’approbation </w:t>
      </w:r>
      <w:r w:rsidRPr="00D340A5">
        <w:rPr>
          <w:color w:val="221F1F"/>
          <w:spacing w:val="-31"/>
        </w:rPr>
        <w:t xml:space="preserve"> </w:t>
      </w:r>
      <w:r w:rsidRPr="00D340A5">
        <w:rPr>
          <w:color w:val="221F1F"/>
        </w:rPr>
        <w:t xml:space="preserve">du </w:t>
      </w:r>
      <w:r w:rsidRPr="00D340A5">
        <w:rPr>
          <w:color w:val="221F1F"/>
          <w:spacing w:val="-31"/>
        </w:rPr>
        <w:t xml:space="preserve"> </w:t>
      </w:r>
      <w:r w:rsidRPr="00D340A5">
        <w:rPr>
          <w:color w:val="221F1F"/>
        </w:rPr>
        <w:t xml:space="preserve">marché. </w:t>
      </w:r>
      <w:r w:rsidRPr="00D340A5">
        <w:rPr>
          <w:color w:val="221F1F"/>
          <w:spacing w:val="-31"/>
        </w:rPr>
        <w:t xml:space="preserve"> </w:t>
      </w:r>
      <w:r w:rsidRPr="00D340A5">
        <w:rPr>
          <w:color w:val="221F1F"/>
        </w:rPr>
        <w:t xml:space="preserve">Elle </w:t>
      </w:r>
      <w:r w:rsidRPr="00D340A5">
        <w:rPr>
          <w:color w:val="221F1F"/>
          <w:spacing w:val="-31"/>
        </w:rPr>
        <w:t xml:space="preserve"> </w:t>
      </w:r>
      <w:r w:rsidRPr="00D340A5">
        <w:rPr>
          <w:color w:val="221F1F"/>
        </w:rPr>
        <w:t xml:space="preserve">sera </w:t>
      </w:r>
      <w:r w:rsidRPr="00D340A5">
        <w:rPr>
          <w:color w:val="221F1F"/>
          <w:spacing w:val="-31"/>
        </w:rPr>
        <w:t xml:space="preserve"> </w:t>
      </w:r>
      <w:r w:rsidRPr="00D340A5">
        <w:rPr>
          <w:color w:val="221F1F"/>
        </w:rPr>
        <w:t xml:space="preserve">libérée </w:t>
      </w:r>
      <w:r w:rsidRPr="00D340A5">
        <w:rPr>
          <w:color w:val="221F1F"/>
          <w:spacing w:val="-31"/>
        </w:rPr>
        <w:t xml:space="preserve"> </w:t>
      </w:r>
      <w:r w:rsidRPr="00D340A5">
        <w:rPr>
          <w:color w:val="221F1F"/>
        </w:rPr>
        <w:t xml:space="preserve">dans </w:t>
      </w:r>
      <w:r w:rsidRPr="00D340A5">
        <w:rPr>
          <w:color w:val="221F1F"/>
          <w:spacing w:val="-31"/>
        </w:rPr>
        <w:t xml:space="preserve"> </w:t>
      </w:r>
      <w:r w:rsidRPr="00D340A5">
        <w:rPr>
          <w:color w:val="221F1F"/>
        </w:rPr>
        <w:t xml:space="preserve">un </w:t>
      </w:r>
      <w:r w:rsidRPr="00D340A5">
        <w:rPr>
          <w:color w:val="221F1F"/>
          <w:spacing w:val="-31"/>
        </w:rPr>
        <w:t xml:space="preserve"> </w:t>
      </w:r>
      <w:r w:rsidRPr="00D340A5">
        <w:rPr>
          <w:color w:val="221F1F"/>
        </w:rPr>
        <w:t xml:space="preserve">délai </w:t>
      </w:r>
      <w:r w:rsidRPr="00D340A5">
        <w:rPr>
          <w:color w:val="221F1F"/>
          <w:spacing w:val="-31"/>
        </w:rPr>
        <w:t xml:space="preserve"> </w:t>
      </w:r>
      <w:r w:rsidRPr="00D340A5">
        <w:rPr>
          <w:color w:val="221F1F"/>
        </w:rPr>
        <w:t>de</w:t>
      </w:r>
    </w:p>
    <w:p w:rsidR="00B04CC2" w:rsidRPr="00D340A5" w:rsidRDefault="00B04CC2" w:rsidP="00B04CC2">
      <w:pPr>
        <w:widowControl w:val="0"/>
        <w:autoSpaceDE w:val="0"/>
        <w:autoSpaceDN w:val="0"/>
        <w:adjustRightInd w:val="0"/>
        <w:ind w:left="107" w:right="-20"/>
        <w:rPr>
          <w:color w:val="000000"/>
        </w:rPr>
      </w:pPr>
      <w:r w:rsidRPr="00D340A5">
        <w:rPr>
          <w:i/>
          <w:iCs/>
          <w:color w:val="221F1F"/>
          <w:sz w:val="20"/>
          <w:szCs w:val="20"/>
        </w:rPr>
        <w:t>[</w:t>
      </w:r>
      <w:proofErr w:type="gramStart"/>
      <w:r w:rsidRPr="00D340A5">
        <w:rPr>
          <w:i/>
          <w:iCs/>
          <w:color w:val="221F1F"/>
          <w:sz w:val="20"/>
          <w:szCs w:val="20"/>
        </w:rPr>
        <w:t>indiquer</w:t>
      </w:r>
      <w:proofErr w:type="gramEnd"/>
      <w:r w:rsidRPr="00D340A5">
        <w:rPr>
          <w:i/>
          <w:iCs/>
          <w:color w:val="221F1F"/>
          <w:spacing w:val="6"/>
          <w:sz w:val="20"/>
          <w:szCs w:val="20"/>
        </w:rPr>
        <w:t xml:space="preserve"> </w:t>
      </w:r>
      <w:r w:rsidRPr="00D340A5">
        <w:rPr>
          <w:i/>
          <w:iCs/>
          <w:color w:val="221F1F"/>
          <w:sz w:val="20"/>
          <w:szCs w:val="20"/>
        </w:rPr>
        <w:t>le</w:t>
      </w:r>
      <w:r w:rsidRPr="00D340A5">
        <w:rPr>
          <w:i/>
          <w:iCs/>
          <w:color w:val="221F1F"/>
          <w:spacing w:val="6"/>
          <w:sz w:val="20"/>
          <w:szCs w:val="20"/>
        </w:rPr>
        <w:t xml:space="preserve"> </w:t>
      </w:r>
      <w:r w:rsidRPr="00D340A5">
        <w:rPr>
          <w:i/>
          <w:iCs/>
          <w:color w:val="221F1F"/>
          <w:sz w:val="20"/>
          <w:szCs w:val="20"/>
        </w:rPr>
        <w:t>délai]</w:t>
      </w:r>
      <w:r w:rsidRPr="00D340A5">
        <w:rPr>
          <w:i/>
          <w:iCs/>
          <w:color w:val="221F1F"/>
          <w:spacing w:val="18"/>
          <w:sz w:val="20"/>
          <w:szCs w:val="20"/>
        </w:rPr>
        <w:t xml:space="preserve"> </w:t>
      </w:r>
      <w:r w:rsidRPr="00D340A5">
        <w:rPr>
          <w:color w:val="221F1F"/>
        </w:rPr>
        <w:t>à</w:t>
      </w:r>
      <w:r w:rsidRPr="00D340A5">
        <w:rPr>
          <w:color w:val="221F1F"/>
          <w:spacing w:val="7"/>
        </w:rPr>
        <w:t xml:space="preserve"> </w:t>
      </w:r>
      <w:r w:rsidRPr="00D340A5">
        <w:rPr>
          <w:color w:val="221F1F"/>
        </w:rPr>
        <w:t>compter</w:t>
      </w:r>
      <w:r w:rsidRPr="00D340A5">
        <w:rPr>
          <w:color w:val="221F1F"/>
          <w:spacing w:val="7"/>
        </w:rPr>
        <w:t xml:space="preserve"> </w:t>
      </w:r>
      <w:r w:rsidRPr="00D340A5">
        <w:rPr>
          <w:color w:val="221F1F"/>
        </w:rPr>
        <w:t>de</w:t>
      </w:r>
      <w:r w:rsidRPr="00D340A5">
        <w:rPr>
          <w:color w:val="221F1F"/>
          <w:spacing w:val="7"/>
        </w:rPr>
        <w:t xml:space="preserve"> </w:t>
      </w:r>
      <w:r w:rsidRPr="00D340A5">
        <w:rPr>
          <w:color w:val="221F1F"/>
        </w:rPr>
        <w:t>la</w:t>
      </w:r>
      <w:r w:rsidRPr="00D340A5">
        <w:rPr>
          <w:color w:val="221F1F"/>
          <w:spacing w:val="7"/>
        </w:rPr>
        <w:t xml:space="preserve"> </w:t>
      </w:r>
      <w:r w:rsidRPr="00D340A5">
        <w:rPr>
          <w:color w:val="221F1F"/>
        </w:rPr>
        <w:t>date</w:t>
      </w:r>
      <w:r w:rsidRPr="00D340A5">
        <w:rPr>
          <w:color w:val="221F1F"/>
          <w:spacing w:val="7"/>
        </w:rPr>
        <w:t xml:space="preserve"> </w:t>
      </w:r>
      <w:r w:rsidRPr="00D340A5">
        <w:rPr>
          <w:color w:val="221F1F"/>
        </w:rPr>
        <w:t>de</w:t>
      </w:r>
      <w:r w:rsidRPr="00D340A5">
        <w:rPr>
          <w:color w:val="221F1F"/>
          <w:spacing w:val="7"/>
        </w:rPr>
        <w:t xml:space="preserve"> </w:t>
      </w:r>
      <w:r w:rsidRPr="00D340A5">
        <w:rPr>
          <w:color w:val="221F1F"/>
        </w:rPr>
        <w:t>réception</w:t>
      </w:r>
      <w:r w:rsidRPr="00D340A5">
        <w:rPr>
          <w:color w:val="221F1F"/>
          <w:spacing w:val="7"/>
        </w:rPr>
        <w:t xml:space="preserve"> </w:t>
      </w:r>
      <w:r w:rsidRPr="00D340A5">
        <w:rPr>
          <w:color w:val="221F1F"/>
        </w:rPr>
        <w:t>provisoire</w:t>
      </w:r>
      <w:r w:rsidRPr="00D340A5">
        <w:rPr>
          <w:color w:val="221F1F"/>
          <w:spacing w:val="7"/>
        </w:rPr>
        <w:t xml:space="preserve"> </w:t>
      </w:r>
      <w:r w:rsidRPr="00D340A5">
        <w:rPr>
          <w:color w:val="221F1F"/>
        </w:rPr>
        <w:t>des</w:t>
      </w:r>
      <w:r w:rsidRPr="00D340A5">
        <w:rPr>
          <w:color w:val="221F1F"/>
          <w:spacing w:val="7"/>
        </w:rPr>
        <w:t xml:space="preserve"> </w:t>
      </w:r>
      <w:r w:rsidRPr="00D340A5">
        <w:rPr>
          <w:color w:val="221F1F"/>
        </w:rPr>
        <w:t>travaux.</w:t>
      </w: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50" w:lineRule="auto"/>
        <w:ind w:left="107" w:right="-214"/>
        <w:rPr>
          <w:color w:val="000000"/>
        </w:rPr>
      </w:pPr>
      <w:r w:rsidRPr="00D340A5">
        <w:rPr>
          <w:color w:val="221F1F"/>
        </w:rPr>
        <w:t xml:space="preserve">Après </w:t>
      </w:r>
      <w:r w:rsidRPr="00D340A5">
        <w:rPr>
          <w:color w:val="221F1F"/>
          <w:spacing w:val="-9"/>
        </w:rPr>
        <w:t xml:space="preserve"> </w:t>
      </w:r>
      <w:r w:rsidRPr="00D340A5">
        <w:rPr>
          <w:color w:val="221F1F"/>
        </w:rPr>
        <w:t xml:space="preserve">cette </w:t>
      </w:r>
      <w:r w:rsidRPr="00D340A5">
        <w:rPr>
          <w:color w:val="221F1F"/>
          <w:spacing w:val="-9"/>
        </w:rPr>
        <w:t xml:space="preserve"> </w:t>
      </w:r>
      <w:r w:rsidRPr="00D340A5">
        <w:rPr>
          <w:color w:val="221F1F"/>
        </w:rPr>
        <w:t xml:space="preserve">date, </w:t>
      </w:r>
      <w:r w:rsidRPr="00D340A5">
        <w:rPr>
          <w:color w:val="221F1F"/>
          <w:spacing w:val="-9"/>
        </w:rPr>
        <w:t xml:space="preserve"> </w:t>
      </w:r>
      <w:r w:rsidRPr="00D340A5">
        <w:rPr>
          <w:color w:val="221F1F"/>
        </w:rPr>
        <w:t xml:space="preserve">la </w:t>
      </w:r>
      <w:r w:rsidRPr="00D340A5">
        <w:rPr>
          <w:color w:val="221F1F"/>
          <w:spacing w:val="-9"/>
        </w:rPr>
        <w:t xml:space="preserve"> </w:t>
      </w:r>
      <w:r w:rsidRPr="00D340A5">
        <w:rPr>
          <w:color w:val="221F1F"/>
        </w:rPr>
        <w:t xml:space="preserve">caution </w:t>
      </w:r>
      <w:r w:rsidRPr="00D340A5">
        <w:rPr>
          <w:color w:val="221F1F"/>
          <w:spacing w:val="-9"/>
        </w:rPr>
        <w:t xml:space="preserve"> </w:t>
      </w:r>
      <w:r w:rsidRPr="00D340A5">
        <w:rPr>
          <w:color w:val="221F1F"/>
        </w:rPr>
        <w:t xml:space="preserve">deviendra </w:t>
      </w:r>
      <w:r w:rsidRPr="00D340A5">
        <w:rPr>
          <w:color w:val="221F1F"/>
          <w:spacing w:val="-9"/>
        </w:rPr>
        <w:t xml:space="preserve"> </w:t>
      </w:r>
      <w:r w:rsidRPr="00D340A5">
        <w:rPr>
          <w:color w:val="221F1F"/>
        </w:rPr>
        <w:t xml:space="preserve">sans </w:t>
      </w:r>
      <w:r w:rsidRPr="00D340A5">
        <w:rPr>
          <w:color w:val="221F1F"/>
          <w:spacing w:val="-9"/>
        </w:rPr>
        <w:t xml:space="preserve"> </w:t>
      </w:r>
      <w:r w:rsidRPr="00D340A5">
        <w:rPr>
          <w:color w:val="221F1F"/>
        </w:rPr>
        <w:t xml:space="preserve">objet </w:t>
      </w:r>
      <w:r w:rsidRPr="00D340A5">
        <w:rPr>
          <w:color w:val="221F1F"/>
          <w:spacing w:val="-9"/>
        </w:rPr>
        <w:t xml:space="preserve"> </w:t>
      </w:r>
      <w:r w:rsidRPr="00D340A5">
        <w:rPr>
          <w:color w:val="221F1F"/>
        </w:rPr>
        <w:t xml:space="preserve">et </w:t>
      </w:r>
      <w:r w:rsidRPr="00D340A5">
        <w:rPr>
          <w:color w:val="221F1F"/>
          <w:spacing w:val="-9"/>
        </w:rPr>
        <w:t xml:space="preserve"> </w:t>
      </w:r>
      <w:r w:rsidRPr="00D340A5">
        <w:rPr>
          <w:color w:val="221F1F"/>
        </w:rPr>
        <w:t xml:space="preserve">devra </w:t>
      </w:r>
      <w:r w:rsidRPr="00D340A5">
        <w:rPr>
          <w:color w:val="221F1F"/>
          <w:spacing w:val="-9"/>
        </w:rPr>
        <w:t xml:space="preserve"> </w:t>
      </w:r>
      <w:r w:rsidRPr="00D340A5">
        <w:rPr>
          <w:color w:val="221F1F"/>
        </w:rPr>
        <w:t xml:space="preserve">nous </w:t>
      </w:r>
      <w:r w:rsidRPr="00D340A5">
        <w:rPr>
          <w:color w:val="221F1F"/>
          <w:spacing w:val="-9"/>
        </w:rPr>
        <w:t xml:space="preserve"> </w:t>
      </w:r>
      <w:r w:rsidRPr="00D340A5">
        <w:rPr>
          <w:color w:val="221F1F"/>
        </w:rPr>
        <w:t xml:space="preserve">être </w:t>
      </w:r>
      <w:r w:rsidRPr="00D340A5">
        <w:rPr>
          <w:color w:val="221F1F"/>
          <w:spacing w:val="-9"/>
        </w:rPr>
        <w:t xml:space="preserve"> </w:t>
      </w:r>
      <w:r w:rsidRPr="00D340A5">
        <w:rPr>
          <w:color w:val="221F1F"/>
        </w:rPr>
        <w:t xml:space="preserve">retournée </w:t>
      </w:r>
      <w:r w:rsidRPr="00D340A5">
        <w:rPr>
          <w:color w:val="221F1F"/>
          <w:spacing w:val="-9"/>
        </w:rPr>
        <w:t xml:space="preserve"> </w:t>
      </w:r>
      <w:r w:rsidRPr="00D340A5">
        <w:rPr>
          <w:color w:val="221F1F"/>
        </w:rPr>
        <w:t xml:space="preserve">sans </w:t>
      </w:r>
      <w:r w:rsidRPr="00D340A5">
        <w:rPr>
          <w:color w:val="221F1F"/>
          <w:spacing w:val="-9"/>
        </w:rPr>
        <w:t xml:space="preserve"> </w:t>
      </w:r>
      <w:r w:rsidRPr="00D340A5">
        <w:rPr>
          <w:color w:val="221F1F"/>
        </w:rPr>
        <w:t>demande expresse</w:t>
      </w:r>
      <w:r w:rsidRPr="00D340A5">
        <w:rPr>
          <w:color w:val="221F1F"/>
          <w:spacing w:val="7"/>
        </w:rPr>
        <w:t xml:space="preserve"> </w:t>
      </w:r>
      <w:r w:rsidRPr="00D340A5">
        <w:rPr>
          <w:color w:val="221F1F"/>
        </w:rPr>
        <w:t>de</w:t>
      </w:r>
      <w:r w:rsidRPr="00D340A5">
        <w:rPr>
          <w:color w:val="221F1F"/>
          <w:spacing w:val="7"/>
        </w:rPr>
        <w:t xml:space="preserve"> </w:t>
      </w:r>
      <w:r w:rsidRPr="00D340A5">
        <w:rPr>
          <w:color w:val="221F1F"/>
        </w:rPr>
        <w:t>notre</w:t>
      </w:r>
      <w:r w:rsidRPr="00D340A5">
        <w:rPr>
          <w:color w:val="221F1F"/>
          <w:spacing w:val="7"/>
        </w:rPr>
        <w:t xml:space="preserve"> </w:t>
      </w:r>
      <w:r w:rsidRPr="00D340A5">
        <w:rPr>
          <w:color w:val="221F1F"/>
        </w:rPr>
        <w:t>part.</w:t>
      </w:r>
    </w:p>
    <w:p w:rsidR="00B04CC2" w:rsidRPr="00D340A5" w:rsidRDefault="00B04CC2" w:rsidP="00B04CC2">
      <w:pPr>
        <w:widowControl w:val="0"/>
        <w:autoSpaceDE w:val="0"/>
        <w:autoSpaceDN w:val="0"/>
        <w:adjustRightInd w:val="0"/>
        <w:spacing w:line="250" w:lineRule="auto"/>
        <w:ind w:left="107" w:right="82"/>
        <w:jc w:val="both"/>
        <w:rPr>
          <w:color w:val="000000"/>
        </w:rPr>
      </w:pPr>
      <w:r w:rsidRPr="00D340A5">
        <w:rPr>
          <w:color w:val="221F1F"/>
        </w:rPr>
        <w:t>Toute</w:t>
      </w:r>
      <w:r w:rsidRPr="00D340A5">
        <w:rPr>
          <w:color w:val="221F1F"/>
          <w:spacing w:val="6"/>
        </w:rPr>
        <w:t xml:space="preserve"> </w:t>
      </w:r>
      <w:r w:rsidRPr="00D340A5">
        <w:rPr>
          <w:color w:val="221F1F"/>
        </w:rPr>
        <w:t>demande</w:t>
      </w:r>
      <w:r w:rsidRPr="00D340A5">
        <w:rPr>
          <w:color w:val="221F1F"/>
          <w:spacing w:val="6"/>
        </w:rPr>
        <w:t xml:space="preserve"> </w:t>
      </w:r>
      <w:r w:rsidRPr="00D340A5">
        <w:rPr>
          <w:color w:val="221F1F"/>
        </w:rPr>
        <w:t>de</w:t>
      </w:r>
      <w:r w:rsidRPr="00D340A5">
        <w:rPr>
          <w:color w:val="221F1F"/>
          <w:spacing w:val="6"/>
        </w:rPr>
        <w:t xml:space="preserve"> </w:t>
      </w:r>
      <w:r w:rsidRPr="00D340A5">
        <w:rPr>
          <w:color w:val="221F1F"/>
        </w:rPr>
        <w:t>paiement</w:t>
      </w:r>
      <w:r w:rsidRPr="00D340A5">
        <w:rPr>
          <w:color w:val="221F1F"/>
          <w:spacing w:val="6"/>
        </w:rPr>
        <w:t xml:space="preserve"> </w:t>
      </w:r>
      <w:r w:rsidRPr="00D340A5">
        <w:rPr>
          <w:color w:val="221F1F"/>
        </w:rPr>
        <w:t>formulée</w:t>
      </w:r>
      <w:r w:rsidRPr="00D340A5">
        <w:rPr>
          <w:color w:val="221F1F"/>
          <w:spacing w:val="6"/>
        </w:rPr>
        <w:t xml:space="preserve"> </w:t>
      </w:r>
      <w:r w:rsidRPr="00D340A5">
        <w:rPr>
          <w:color w:val="221F1F"/>
        </w:rPr>
        <w:t>par</w:t>
      </w:r>
      <w:r w:rsidRPr="00D340A5">
        <w:rPr>
          <w:color w:val="221F1F"/>
          <w:spacing w:val="6"/>
        </w:rPr>
        <w:t xml:space="preserve"> </w:t>
      </w:r>
      <w:r w:rsidRPr="00D340A5">
        <w:rPr>
          <w:color w:val="221F1F"/>
        </w:rPr>
        <w:t>le</w:t>
      </w:r>
      <w:r w:rsidRPr="00D340A5">
        <w:rPr>
          <w:color w:val="221F1F"/>
          <w:spacing w:val="6"/>
        </w:rPr>
        <w:t xml:space="preserve"> </w:t>
      </w:r>
      <w:r w:rsidRPr="00D340A5">
        <w:rPr>
          <w:color w:val="221F1F"/>
        </w:rPr>
        <w:t>Maître</w:t>
      </w:r>
      <w:r w:rsidRPr="00D340A5">
        <w:rPr>
          <w:color w:val="221F1F"/>
          <w:spacing w:val="6"/>
        </w:rPr>
        <w:t xml:space="preserve"> </w:t>
      </w:r>
      <w:r w:rsidRPr="00D340A5">
        <w:rPr>
          <w:color w:val="221F1F"/>
        </w:rPr>
        <w:t>d’Ouvrage Délégué</w:t>
      </w:r>
      <w:r w:rsidRPr="00D340A5">
        <w:rPr>
          <w:color w:val="221F1F"/>
          <w:spacing w:val="6"/>
        </w:rPr>
        <w:t xml:space="preserve"> </w:t>
      </w:r>
      <w:r w:rsidRPr="00D340A5">
        <w:rPr>
          <w:color w:val="221F1F"/>
        </w:rPr>
        <w:t>au</w:t>
      </w:r>
      <w:r w:rsidRPr="00D340A5">
        <w:rPr>
          <w:color w:val="221F1F"/>
          <w:spacing w:val="6"/>
        </w:rPr>
        <w:t xml:space="preserve"> </w:t>
      </w:r>
      <w:r w:rsidRPr="00D340A5">
        <w:rPr>
          <w:color w:val="221F1F"/>
        </w:rPr>
        <w:t>titre</w:t>
      </w:r>
      <w:r w:rsidRPr="00D340A5">
        <w:rPr>
          <w:color w:val="221F1F"/>
          <w:spacing w:val="6"/>
        </w:rPr>
        <w:t xml:space="preserve"> </w:t>
      </w:r>
      <w:r w:rsidRPr="00D340A5">
        <w:rPr>
          <w:color w:val="221F1F"/>
        </w:rPr>
        <w:t>de</w:t>
      </w:r>
      <w:r w:rsidRPr="00D340A5">
        <w:rPr>
          <w:color w:val="221F1F"/>
          <w:spacing w:val="6"/>
        </w:rPr>
        <w:t xml:space="preserve"> </w:t>
      </w:r>
      <w:r w:rsidRPr="00D340A5">
        <w:rPr>
          <w:color w:val="221F1F"/>
        </w:rPr>
        <w:t>la</w:t>
      </w:r>
      <w:r w:rsidRPr="00D340A5">
        <w:rPr>
          <w:color w:val="221F1F"/>
          <w:spacing w:val="6"/>
        </w:rPr>
        <w:t xml:space="preserve"> </w:t>
      </w:r>
      <w:r w:rsidRPr="00D340A5">
        <w:rPr>
          <w:color w:val="221F1F"/>
        </w:rPr>
        <w:t>présente</w:t>
      </w:r>
      <w:r w:rsidRPr="00D340A5">
        <w:rPr>
          <w:color w:val="221F1F"/>
          <w:spacing w:val="6"/>
        </w:rPr>
        <w:t xml:space="preserve"> </w:t>
      </w:r>
      <w:r w:rsidRPr="00D340A5">
        <w:rPr>
          <w:color w:val="221F1F"/>
        </w:rPr>
        <w:t>garantie</w:t>
      </w:r>
      <w:r w:rsidRPr="00D340A5">
        <w:rPr>
          <w:color w:val="221F1F"/>
          <w:spacing w:val="6"/>
        </w:rPr>
        <w:t xml:space="preserve"> </w:t>
      </w:r>
      <w:r w:rsidRPr="00D340A5">
        <w:rPr>
          <w:color w:val="221F1F"/>
        </w:rPr>
        <w:t xml:space="preserve">devra être </w:t>
      </w:r>
      <w:r w:rsidRPr="00D340A5">
        <w:rPr>
          <w:color w:val="221F1F"/>
          <w:spacing w:val="-13"/>
        </w:rPr>
        <w:t xml:space="preserve"> </w:t>
      </w:r>
      <w:r w:rsidRPr="00D340A5">
        <w:rPr>
          <w:color w:val="221F1F"/>
        </w:rPr>
        <w:t xml:space="preserve">faite </w:t>
      </w:r>
      <w:r w:rsidRPr="00D340A5">
        <w:rPr>
          <w:color w:val="221F1F"/>
          <w:spacing w:val="-13"/>
        </w:rPr>
        <w:t xml:space="preserve"> </w:t>
      </w:r>
      <w:r w:rsidRPr="00D340A5">
        <w:rPr>
          <w:color w:val="221F1F"/>
        </w:rPr>
        <w:t xml:space="preserve">par </w:t>
      </w:r>
      <w:r w:rsidRPr="00D340A5">
        <w:rPr>
          <w:color w:val="221F1F"/>
          <w:spacing w:val="-13"/>
        </w:rPr>
        <w:t xml:space="preserve"> </w:t>
      </w:r>
      <w:r w:rsidRPr="00D340A5">
        <w:rPr>
          <w:color w:val="221F1F"/>
        </w:rPr>
        <w:t xml:space="preserve">lettre </w:t>
      </w:r>
      <w:r w:rsidRPr="00D340A5">
        <w:rPr>
          <w:color w:val="221F1F"/>
          <w:spacing w:val="-13"/>
        </w:rPr>
        <w:t xml:space="preserve"> </w:t>
      </w:r>
      <w:r w:rsidRPr="00D340A5">
        <w:rPr>
          <w:color w:val="221F1F"/>
        </w:rPr>
        <w:t xml:space="preserve">recommandée </w:t>
      </w:r>
      <w:r w:rsidRPr="00D340A5">
        <w:rPr>
          <w:color w:val="221F1F"/>
          <w:spacing w:val="-13"/>
        </w:rPr>
        <w:t xml:space="preserve"> </w:t>
      </w:r>
      <w:r w:rsidRPr="00D340A5">
        <w:rPr>
          <w:color w:val="221F1F"/>
        </w:rPr>
        <w:t xml:space="preserve">avec </w:t>
      </w:r>
      <w:r w:rsidRPr="00D340A5">
        <w:rPr>
          <w:color w:val="221F1F"/>
          <w:spacing w:val="-13"/>
        </w:rPr>
        <w:t xml:space="preserve"> </w:t>
      </w:r>
      <w:r w:rsidRPr="00D340A5">
        <w:rPr>
          <w:color w:val="221F1F"/>
        </w:rPr>
        <w:t xml:space="preserve">accusé </w:t>
      </w:r>
      <w:r w:rsidRPr="00D340A5">
        <w:rPr>
          <w:color w:val="221F1F"/>
          <w:spacing w:val="-13"/>
        </w:rPr>
        <w:t xml:space="preserve"> </w:t>
      </w:r>
      <w:r w:rsidRPr="00D340A5">
        <w:rPr>
          <w:color w:val="221F1F"/>
        </w:rPr>
        <w:t xml:space="preserve">de </w:t>
      </w:r>
      <w:r w:rsidRPr="00D340A5">
        <w:rPr>
          <w:color w:val="221F1F"/>
          <w:spacing w:val="-13"/>
        </w:rPr>
        <w:t xml:space="preserve"> </w:t>
      </w:r>
      <w:r w:rsidRPr="00D340A5">
        <w:rPr>
          <w:color w:val="221F1F"/>
        </w:rPr>
        <w:t xml:space="preserve">réception, </w:t>
      </w:r>
      <w:r w:rsidRPr="00D340A5">
        <w:rPr>
          <w:color w:val="221F1F"/>
          <w:spacing w:val="-13"/>
        </w:rPr>
        <w:t xml:space="preserve"> </w:t>
      </w:r>
      <w:r w:rsidRPr="00D340A5">
        <w:rPr>
          <w:color w:val="221F1F"/>
        </w:rPr>
        <w:t xml:space="preserve">parvenue </w:t>
      </w:r>
      <w:r w:rsidRPr="00D340A5">
        <w:rPr>
          <w:color w:val="221F1F"/>
          <w:spacing w:val="-13"/>
        </w:rPr>
        <w:t xml:space="preserve"> </w:t>
      </w:r>
      <w:r w:rsidRPr="00D340A5">
        <w:rPr>
          <w:color w:val="221F1F"/>
        </w:rPr>
        <w:t xml:space="preserve">à </w:t>
      </w:r>
      <w:r w:rsidRPr="00D340A5">
        <w:rPr>
          <w:color w:val="221F1F"/>
          <w:spacing w:val="-13"/>
        </w:rPr>
        <w:t xml:space="preserve"> </w:t>
      </w:r>
      <w:r w:rsidRPr="00D340A5">
        <w:rPr>
          <w:color w:val="221F1F"/>
        </w:rPr>
        <w:t xml:space="preserve">la </w:t>
      </w:r>
      <w:r w:rsidRPr="00D340A5">
        <w:rPr>
          <w:color w:val="221F1F"/>
          <w:spacing w:val="-13"/>
        </w:rPr>
        <w:t xml:space="preserve"> </w:t>
      </w:r>
      <w:r w:rsidRPr="00D340A5">
        <w:rPr>
          <w:color w:val="221F1F"/>
        </w:rPr>
        <w:t xml:space="preserve">banque </w:t>
      </w:r>
      <w:r w:rsidRPr="00D340A5">
        <w:rPr>
          <w:color w:val="221F1F"/>
          <w:spacing w:val="-13"/>
        </w:rPr>
        <w:t xml:space="preserve"> </w:t>
      </w:r>
      <w:r w:rsidRPr="00D340A5">
        <w:rPr>
          <w:color w:val="221F1F"/>
        </w:rPr>
        <w:t xml:space="preserve">pendant </w:t>
      </w:r>
      <w:r w:rsidRPr="00D340A5">
        <w:rPr>
          <w:color w:val="221F1F"/>
          <w:spacing w:val="-13"/>
        </w:rPr>
        <w:t xml:space="preserve"> </w:t>
      </w:r>
      <w:r w:rsidRPr="00D340A5">
        <w:rPr>
          <w:color w:val="221F1F"/>
        </w:rPr>
        <w:t>la période</w:t>
      </w:r>
      <w:r w:rsidRPr="00D340A5">
        <w:rPr>
          <w:color w:val="221F1F"/>
          <w:spacing w:val="7"/>
        </w:rPr>
        <w:t xml:space="preserve"> </w:t>
      </w:r>
      <w:r w:rsidRPr="00D340A5">
        <w:rPr>
          <w:color w:val="221F1F"/>
        </w:rPr>
        <w:t>de</w:t>
      </w:r>
      <w:r w:rsidRPr="00D340A5">
        <w:rPr>
          <w:color w:val="221F1F"/>
          <w:spacing w:val="7"/>
        </w:rPr>
        <w:t xml:space="preserve"> </w:t>
      </w:r>
      <w:r w:rsidRPr="00D340A5">
        <w:rPr>
          <w:color w:val="221F1F"/>
        </w:rPr>
        <w:t>validité</w:t>
      </w:r>
      <w:r w:rsidRPr="00D340A5">
        <w:rPr>
          <w:color w:val="221F1F"/>
          <w:spacing w:val="7"/>
        </w:rPr>
        <w:t xml:space="preserve"> </w:t>
      </w:r>
      <w:r w:rsidRPr="00D340A5">
        <w:rPr>
          <w:color w:val="221F1F"/>
        </w:rPr>
        <w:t>du</w:t>
      </w:r>
      <w:r w:rsidRPr="00D340A5">
        <w:rPr>
          <w:color w:val="221F1F"/>
          <w:spacing w:val="7"/>
        </w:rPr>
        <w:t xml:space="preserve"> </w:t>
      </w:r>
      <w:r w:rsidRPr="00D340A5">
        <w:rPr>
          <w:color w:val="221F1F"/>
        </w:rPr>
        <w:t>présent</w:t>
      </w:r>
      <w:r w:rsidRPr="00D340A5">
        <w:rPr>
          <w:color w:val="221F1F"/>
          <w:spacing w:val="7"/>
        </w:rPr>
        <w:t xml:space="preserve"> </w:t>
      </w:r>
      <w:r w:rsidRPr="00D340A5">
        <w:rPr>
          <w:color w:val="221F1F"/>
        </w:rPr>
        <w:t>engagement.</w:t>
      </w:r>
    </w:p>
    <w:p w:rsidR="00B04CC2" w:rsidRPr="00D340A5" w:rsidRDefault="00B04CC2" w:rsidP="00B04CC2">
      <w:pPr>
        <w:widowControl w:val="0"/>
        <w:autoSpaceDE w:val="0"/>
        <w:autoSpaceDN w:val="0"/>
        <w:adjustRightInd w:val="0"/>
        <w:spacing w:line="250" w:lineRule="auto"/>
        <w:ind w:left="107" w:right="82"/>
        <w:jc w:val="both"/>
        <w:rPr>
          <w:color w:val="000000"/>
        </w:rPr>
      </w:pPr>
      <w:r w:rsidRPr="00D340A5">
        <w:rPr>
          <w:color w:val="221F1F"/>
        </w:rPr>
        <w:t>Le</w:t>
      </w:r>
      <w:r w:rsidRPr="00D340A5">
        <w:rPr>
          <w:color w:val="221F1F"/>
          <w:spacing w:val="3"/>
        </w:rPr>
        <w:t xml:space="preserve"> </w:t>
      </w:r>
      <w:r w:rsidRPr="00D340A5">
        <w:rPr>
          <w:color w:val="221F1F"/>
        </w:rPr>
        <w:t>présent</w:t>
      </w:r>
      <w:r w:rsidRPr="00D340A5">
        <w:rPr>
          <w:color w:val="221F1F"/>
          <w:spacing w:val="3"/>
        </w:rPr>
        <w:t xml:space="preserve"> </w:t>
      </w:r>
      <w:r w:rsidRPr="00D340A5">
        <w:rPr>
          <w:color w:val="221F1F"/>
        </w:rPr>
        <w:t>cautionnement</w:t>
      </w:r>
      <w:r w:rsidRPr="00D340A5">
        <w:rPr>
          <w:color w:val="221F1F"/>
          <w:spacing w:val="3"/>
        </w:rPr>
        <w:t xml:space="preserve"> </w:t>
      </w:r>
      <w:r w:rsidRPr="00D340A5">
        <w:rPr>
          <w:color w:val="221F1F"/>
        </w:rPr>
        <w:t>définitif</w:t>
      </w:r>
      <w:r w:rsidRPr="00D340A5">
        <w:rPr>
          <w:color w:val="221F1F"/>
          <w:spacing w:val="3"/>
        </w:rPr>
        <w:t xml:space="preserve"> </w:t>
      </w:r>
      <w:r w:rsidRPr="00D340A5">
        <w:rPr>
          <w:color w:val="221F1F"/>
        </w:rPr>
        <w:t>est</w:t>
      </w:r>
      <w:r w:rsidRPr="00D340A5">
        <w:rPr>
          <w:color w:val="221F1F"/>
          <w:spacing w:val="3"/>
        </w:rPr>
        <w:t xml:space="preserve"> </w:t>
      </w:r>
      <w:r w:rsidRPr="00D340A5">
        <w:rPr>
          <w:color w:val="221F1F"/>
        </w:rPr>
        <w:t>soumis</w:t>
      </w:r>
      <w:r w:rsidRPr="00D340A5">
        <w:rPr>
          <w:color w:val="221F1F"/>
          <w:spacing w:val="3"/>
        </w:rPr>
        <w:t xml:space="preserve"> </w:t>
      </w:r>
      <w:r w:rsidRPr="00D340A5">
        <w:rPr>
          <w:color w:val="221F1F"/>
        </w:rPr>
        <w:t>pour</w:t>
      </w:r>
      <w:r w:rsidRPr="00D340A5">
        <w:rPr>
          <w:color w:val="221F1F"/>
          <w:spacing w:val="3"/>
        </w:rPr>
        <w:t xml:space="preserve"> </w:t>
      </w:r>
      <w:r w:rsidRPr="00D340A5">
        <w:rPr>
          <w:color w:val="221F1F"/>
        </w:rPr>
        <w:t>son</w:t>
      </w:r>
      <w:r w:rsidRPr="00D340A5">
        <w:rPr>
          <w:color w:val="221F1F"/>
          <w:spacing w:val="3"/>
        </w:rPr>
        <w:t xml:space="preserve"> </w:t>
      </w:r>
      <w:r w:rsidRPr="00D340A5">
        <w:rPr>
          <w:color w:val="221F1F"/>
        </w:rPr>
        <w:t>interprétation</w:t>
      </w:r>
      <w:r w:rsidRPr="00D340A5">
        <w:rPr>
          <w:color w:val="221F1F"/>
          <w:spacing w:val="3"/>
        </w:rPr>
        <w:t xml:space="preserve"> </w:t>
      </w:r>
      <w:r w:rsidRPr="00D340A5">
        <w:rPr>
          <w:color w:val="221F1F"/>
        </w:rPr>
        <w:t>et</w:t>
      </w:r>
      <w:r w:rsidRPr="00D340A5">
        <w:rPr>
          <w:color w:val="221F1F"/>
          <w:spacing w:val="3"/>
        </w:rPr>
        <w:t xml:space="preserve"> </w:t>
      </w:r>
      <w:r w:rsidRPr="00D340A5">
        <w:rPr>
          <w:color w:val="221F1F"/>
        </w:rPr>
        <w:t>son</w:t>
      </w:r>
      <w:r w:rsidRPr="00D340A5">
        <w:rPr>
          <w:color w:val="221F1F"/>
          <w:spacing w:val="3"/>
        </w:rPr>
        <w:t xml:space="preserve"> </w:t>
      </w:r>
      <w:r w:rsidRPr="00D340A5">
        <w:rPr>
          <w:color w:val="221F1F"/>
        </w:rPr>
        <w:t>exécution</w:t>
      </w:r>
      <w:r w:rsidRPr="00D340A5">
        <w:rPr>
          <w:color w:val="221F1F"/>
          <w:spacing w:val="3"/>
        </w:rPr>
        <w:t xml:space="preserve"> </w:t>
      </w:r>
      <w:r w:rsidRPr="00D340A5">
        <w:rPr>
          <w:color w:val="221F1F"/>
        </w:rPr>
        <w:t>au</w:t>
      </w:r>
      <w:r w:rsidRPr="00D340A5">
        <w:rPr>
          <w:color w:val="221F1F"/>
          <w:spacing w:val="3"/>
        </w:rPr>
        <w:t xml:space="preserve"> </w:t>
      </w:r>
      <w:r w:rsidRPr="00D340A5">
        <w:rPr>
          <w:color w:val="221F1F"/>
        </w:rPr>
        <w:t>droit</w:t>
      </w:r>
      <w:r w:rsidRPr="00D340A5">
        <w:rPr>
          <w:color w:val="221F1F"/>
          <w:spacing w:val="3"/>
        </w:rPr>
        <w:t xml:space="preserve"> </w:t>
      </w:r>
      <w:r w:rsidRPr="00D340A5">
        <w:rPr>
          <w:color w:val="221F1F"/>
        </w:rPr>
        <w:t>camerounais.</w:t>
      </w:r>
      <w:r w:rsidRPr="00D340A5">
        <w:rPr>
          <w:color w:val="221F1F"/>
          <w:spacing w:val="3"/>
        </w:rPr>
        <w:t xml:space="preserve"> </w:t>
      </w:r>
      <w:r w:rsidRPr="00D340A5">
        <w:rPr>
          <w:color w:val="221F1F"/>
        </w:rPr>
        <w:t>Les</w:t>
      </w:r>
      <w:r w:rsidRPr="00D340A5">
        <w:rPr>
          <w:color w:val="221F1F"/>
          <w:spacing w:val="3"/>
        </w:rPr>
        <w:t xml:space="preserve"> </w:t>
      </w:r>
      <w:r w:rsidRPr="00D340A5">
        <w:rPr>
          <w:color w:val="221F1F"/>
        </w:rPr>
        <w:t>tribunaux</w:t>
      </w:r>
      <w:r w:rsidRPr="00D340A5">
        <w:rPr>
          <w:color w:val="221F1F"/>
          <w:spacing w:val="3"/>
        </w:rPr>
        <w:t xml:space="preserve"> </w:t>
      </w:r>
      <w:r w:rsidRPr="00D340A5">
        <w:rPr>
          <w:color w:val="221F1F"/>
        </w:rPr>
        <w:t>camerounais</w:t>
      </w:r>
      <w:r w:rsidRPr="00D340A5">
        <w:rPr>
          <w:color w:val="221F1F"/>
          <w:spacing w:val="3"/>
        </w:rPr>
        <w:t xml:space="preserve"> </w:t>
      </w:r>
      <w:r w:rsidRPr="00D340A5">
        <w:rPr>
          <w:color w:val="221F1F"/>
        </w:rPr>
        <w:t>seront</w:t>
      </w:r>
      <w:r w:rsidRPr="00D340A5">
        <w:rPr>
          <w:color w:val="221F1F"/>
          <w:spacing w:val="3"/>
        </w:rPr>
        <w:t xml:space="preserve"> </w:t>
      </w:r>
      <w:r w:rsidRPr="00D340A5">
        <w:rPr>
          <w:color w:val="221F1F"/>
        </w:rPr>
        <w:t>seuls</w:t>
      </w:r>
      <w:r w:rsidRPr="00D340A5">
        <w:rPr>
          <w:color w:val="221F1F"/>
          <w:spacing w:val="3"/>
        </w:rPr>
        <w:t xml:space="preserve"> </w:t>
      </w:r>
      <w:r w:rsidRPr="00D340A5">
        <w:rPr>
          <w:color w:val="221F1F"/>
        </w:rPr>
        <w:t>compétents</w:t>
      </w:r>
      <w:r w:rsidRPr="00D340A5">
        <w:rPr>
          <w:color w:val="221F1F"/>
          <w:spacing w:val="3"/>
        </w:rPr>
        <w:t xml:space="preserve"> </w:t>
      </w:r>
      <w:r w:rsidRPr="00D340A5">
        <w:rPr>
          <w:color w:val="221F1F"/>
        </w:rPr>
        <w:t>pour</w:t>
      </w:r>
      <w:r w:rsidRPr="00D340A5">
        <w:rPr>
          <w:color w:val="221F1F"/>
          <w:spacing w:val="3"/>
        </w:rPr>
        <w:t xml:space="preserve"> </w:t>
      </w:r>
      <w:r w:rsidRPr="00D340A5">
        <w:rPr>
          <w:color w:val="221F1F"/>
        </w:rPr>
        <w:t>statuer</w:t>
      </w:r>
      <w:r w:rsidRPr="00D340A5">
        <w:rPr>
          <w:color w:val="221F1F"/>
          <w:spacing w:val="3"/>
        </w:rPr>
        <w:t xml:space="preserve"> </w:t>
      </w:r>
      <w:r w:rsidRPr="00D340A5">
        <w:rPr>
          <w:color w:val="221F1F"/>
        </w:rPr>
        <w:t>sur</w:t>
      </w:r>
      <w:r w:rsidRPr="00D340A5">
        <w:rPr>
          <w:color w:val="221F1F"/>
          <w:spacing w:val="3"/>
        </w:rPr>
        <w:t xml:space="preserve"> </w:t>
      </w:r>
      <w:r w:rsidRPr="00D340A5">
        <w:rPr>
          <w:color w:val="221F1F"/>
        </w:rPr>
        <w:t>tout</w:t>
      </w:r>
      <w:r w:rsidRPr="00D340A5">
        <w:rPr>
          <w:color w:val="221F1F"/>
          <w:spacing w:val="3"/>
        </w:rPr>
        <w:t xml:space="preserve"> </w:t>
      </w:r>
      <w:r w:rsidRPr="00D340A5">
        <w:rPr>
          <w:color w:val="221F1F"/>
        </w:rPr>
        <w:t>ce</w:t>
      </w:r>
      <w:r w:rsidRPr="00D340A5">
        <w:rPr>
          <w:color w:val="221F1F"/>
          <w:spacing w:val="3"/>
        </w:rPr>
        <w:t xml:space="preserve"> </w:t>
      </w:r>
      <w:r w:rsidRPr="00D340A5">
        <w:rPr>
          <w:color w:val="221F1F"/>
        </w:rPr>
        <w:t>qui</w:t>
      </w:r>
      <w:r w:rsidRPr="00D340A5">
        <w:rPr>
          <w:color w:val="221F1F"/>
          <w:spacing w:val="3"/>
        </w:rPr>
        <w:t xml:space="preserve"> </w:t>
      </w:r>
      <w:r w:rsidRPr="00D340A5">
        <w:rPr>
          <w:color w:val="221F1F"/>
        </w:rPr>
        <w:t>concerne</w:t>
      </w:r>
      <w:r w:rsidRPr="00D340A5">
        <w:rPr>
          <w:color w:val="221F1F"/>
          <w:spacing w:val="3"/>
        </w:rPr>
        <w:t xml:space="preserve"> </w:t>
      </w:r>
      <w:r w:rsidRPr="00D340A5">
        <w:rPr>
          <w:color w:val="221F1F"/>
        </w:rPr>
        <w:t>le présent</w:t>
      </w:r>
      <w:r w:rsidRPr="00D340A5">
        <w:rPr>
          <w:color w:val="221F1F"/>
          <w:spacing w:val="7"/>
        </w:rPr>
        <w:t xml:space="preserve"> </w:t>
      </w:r>
      <w:r w:rsidRPr="00D340A5">
        <w:rPr>
          <w:color w:val="221F1F"/>
        </w:rPr>
        <w:t>engagement</w:t>
      </w:r>
      <w:r w:rsidRPr="00D340A5">
        <w:rPr>
          <w:color w:val="221F1F"/>
          <w:spacing w:val="7"/>
        </w:rPr>
        <w:t xml:space="preserve"> </w:t>
      </w:r>
      <w:r w:rsidRPr="00D340A5">
        <w:rPr>
          <w:color w:val="221F1F"/>
        </w:rPr>
        <w:t>et</w:t>
      </w:r>
      <w:r w:rsidRPr="00D340A5">
        <w:rPr>
          <w:color w:val="221F1F"/>
          <w:spacing w:val="7"/>
        </w:rPr>
        <w:t xml:space="preserve"> </w:t>
      </w:r>
      <w:r w:rsidRPr="00D340A5">
        <w:rPr>
          <w:color w:val="221F1F"/>
        </w:rPr>
        <w:t>ses</w:t>
      </w:r>
      <w:r w:rsidRPr="00D340A5">
        <w:rPr>
          <w:color w:val="221F1F"/>
          <w:spacing w:val="7"/>
        </w:rPr>
        <w:t xml:space="preserve"> </w:t>
      </w:r>
      <w:r w:rsidRPr="00D340A5">
        <w:rPr>
          <w:color w:val="221F1F"/>
        </w:rPr>
        <w:t>suites.</w:t>
      </w:r>
    </w:p>
    <w:p w:rsidR="00B04CC2" w:rsidRPr="00D340A5" w:rsidRDefault="00B04CC2" w:rsidP="00B04CC2">
      <w:pPr>
        <w:widowControl w:val="0"/>
        <w:autoSpaceDE w:val="0"/>
        <w:autoSpaceDN w:val="0"/>
        <w:adjustRightInd w:val="0"/>
        <w:ind w:left="7216" w:right="-20"/>
        <w:rPr>
          <w:color w:val="000000"/>
        </w:rPr>
      </w:pPr>
      <w:r w:rsidRPr="00D340A5">
        <w:rPr>
          <w:i/>
          <w:iCs/>
          <w:color w:val="221F1F"/>
        </w:rPr>
        <w:t>Signé</w:t>
      </w:r>
      <w:r w:rsidRPr="00D340A5">
        <w:rPr>
          <w:i/>
          <w:iCs/>
          <w:color w:val="221F1F"/>
          <w:spacing w:val="7"/>
        </w:rPr>
        <w:t xml:space="preserve"> </w:t>
      </w:r>
      <w:r w:rsidRPr="00D340A5">
        <w:rPr>
          <w:i/>
          <w:iCs/>
          <w:color w:val="221F1F"/>
        </w:rPr>
        <w:t>et</w:t>
      </w:r>
      <w:r w:rsidRPr="00D340A5">
        <w:rPr>
          <w:i/>
          <w:iCs/>
          <w:color w:val="221F1F"/>
          <w:spacing w:val="7"/>
        </w:rPr>
        <w:t xml:space="preserve"> </w:t>
      </w:r>
      <w:r w:rsidRPr="00D340A5">
        <w:rPr>
          <w:i/>
          <w:iCs/>
          <w:color w:val="221F1F"/>
        </w:rPr>
        <w:t>authentifié</w:t>
      </w:r>
      <w:r w:rsidRPr="00D340A5">
        <w:rPr>
          <w:i/>
          <w:iCs/>
          <w:color w:val="221F1F"/>
          <w:spacing w:val="7"/>
        </w:rPr>
        <w:t xml:space="preserve"> </w:t>
      </w:r>
      <w:r w:rsidRPr="00D340A5">
        <w:rPr>
          <w:i/>
          <w:iCs/>
          <w:color w:val="221F1F"/>
        </w:rPr>
        <w:t>par</w:t>
      </w:r>
      <w:r w:rsidRPr="00D340A5">
        <w:rPr>
          <w:i/>
          <w:iCs/>
          <w:color w:val="221F1F"/>
          <w:spacing w:val="7"/>
        </w:rPr>
        <w:t xml:space="preserve"> </w:t>
      </w:r>
      <w:r w:rsidRPr="00D340A5">
        <w:rPr>
          <w:i/>
          <w:iCs/>
          <w:color w:val="221F1F"/>
        </w:rPr>
        <w:t>la</w:t>
      </w:r>
      <w:r w:rsidRPr="00D340A5">
        <w:rPr>
          <w:i/>
          <w:iCs/>
          <w:color w:val="221F1F"/>
          <w:spacing w:val="7"/>
        </w:rPr>
        <w:t xml:space="preserve"> </w:t>
      </w:r>
      <w:r w:rsidRPr="00D340A5">
        <w:rPr>
          <w:i/>
          <w:iCs/>
          <w:color w:val="221F1F"/>
        </w:rPr>
        <w:t>banque</w:t>
      </w:r>
    </w:p>
    <w:p w:rsidR="00B04CC2" w:rsidRPr="00D340A5" w:rsidRDefault="00B04CC2" w:rsidP="00B04CC2">
      <w:pPr>
        <w:widowControl w:val="0"/>
        <w:autoSpaceDE w:val="0"/>
        <w:autoSpaceDN w:val="0"/>
        <w:adjustRightInd w:val="0"/>
        <w:spacing w:before="12"/>
        <w:ind w:left="6445" w:right="-40"/>
        <w:rPr>
          <w:color w:val="000000"/>
          <w:sz w:val="12"/>
          <w:szCs w:val="12"/>
        </w:rPr>
      </w:pPr>
      <w:proofErr w:type="gramStart"/>
      <w:r w:rsidRPr="00D340A5">
        <w:rPr>
          <w:i/>
          <w:iCs/>
          <w:color w:val="221F1F"/>
        </w:rPr>
        <w:t>à</w:t>
      </w:r>
      <w:proofErr w:type="gramEnd"/>
      <w:r w:rsidRPr="00D340A5">
        <w:rPr>
          <w:i/>
          <w:iCs/>
          <w:color w:val="221F1F"/>
          <w:spacing w:val="7"/>
        </w:rPr>
        <w:t xml:space="preserve"> </w:t>
      </w:r>
      <w:r w:rsidRPr="00D340A5">
        <w:rPr>
          <w:i/>
          <w:iCs/>
          <w:color w:val="221F1F"/>
          <w:sz w:val="12"/>
          <w:szCs w:val="12"/>
        </w:rPr>
        <w:t>…..........................</w:t>
      </w:r>
      <w:r w:rsidRPr="00D340A5">
        <w:rPr>
          <w:i/>
          <w:iCs/>
          <w:color w:val="221F1F"/>
          <w:spacing w:val="7"/>
        </w:rPr>
        <w:t xml:space="preserve"> </w:t>
      </w:r>
      <w:proofErr w:type="gramStart"/>
      <w:r w:rsidRPr="00D340A5">
        <w:rPr>
          <w:i/>
          <w:iCs/>
          <w:color w:val="221F1F"/>
        </w:rPr>
        <w:t>le</w:t>
      </w:r>
      <w:proofErr w:type="gramEnd"/>
      <w:r w:rsidRPr="00D340A5">
        <w:rPr>
          <w:i/>
          <w:iCs/>
          <w:color w:val="221F1F"/>
          <w:spacing w:val="7"/>
        </w:rPr>
        <w:t xml:space="preserve"> </w:t>
      </w:r>
      <w:r w:rsidRPr="00D340A5">
        <w:rPr>
          <w:i/>
          <w:iCs/>
          <w:color w:val="221F1F"/>
          <w:sz w:val="12"/>
          <w:szCs w:val="12"/>
        </w:rPr>
        <w:t>……………..........................…</w:t>
      </w:r>
    </w:p>
    <w:p w:rsidR="00B04CC2" w:rsidRPr="00D340A5" w:rsidRDefault="00B04CC2" w:rsidP="00B04CC2">
      <w:pPr>
        <w:widowControl w:val="0"/>
        <w:autoSpaceDE w:val="0"/>
        <w:autoSpaceDN w:val="0"/>
        <w:adjustRightInd w:val="0"/>
        <w:spacing w:before="8" w:line="100" w:lineRule="exact"/>
        <w:rPr>
          <w:color w:val="000000"/>
          <w:sz w:val="10"/>
          <w:szCs w:val="1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ind w:left="8626" w:right="-20"/>
        <w:rPr>
          <w:i/>
          <w:iCs/>
          <w:color w:val="221F1F"/>
          <w:sz w:val="20"/>
          <w:szCs w:val="20"/>
        </w:rPr>
      </w:pPr>
      <w:r w:rsidRPr="00D340A5">
        <w:rPr>
          <w:i/>
          <w:iCs/>
          <w:color w:val="221F1F"/>
          <w:sz w:val="20"/>
          <w:szCs w:val="20"/>
        </w:rPr>
        <w:t>[</w:t>
      </w:r>
      <w:proofErr w:type="gramStart"/>
      <w:r w:rsidRPr="00D340A5">
        <w:rPr>
          <w:i/>
          <w:iCs/>
          <w:color w:val="221F1F"/>
          <w:sz w:val="20"/>
          <w:szCs w:val="20"/>
        </w:rPr>
        <w:t>signature</w:t>
      </w:r>
      <w:proofErr w:type="gramEnd"/>
      <w:r w:rsidRPr="00D340A5">
        <w:rPr>
          <w:i/>
          <w:iCs/>
          <w:color w:val="221F1F"/>
          <w:spacing w:val="6"/>
          <w:sz w:val="20"/>
          <w:szCs w:val="20"/>
        </w:rPr>
        <w:t xml:space="preserve"> </w:t>
      </w:r>
      <w:r w:rsidRPr="00D340A5">
        <w:rPr>
          <w:i/>
          <w:iCs/>
          <w:color w:val="221F1F"/>
          <w:sz w:val="20"/>
          <w:szCs w:val="20"/>
        </w:rPr>
        <w:t>de</w:t>
      </w:r>
      <w:r w:rsidRPr="00D340A5">
        <w:rPr>
          <w:i/>
          <w:iCs/>
          <w:color w:val="221F1F"/>
          <w:spacing w:val="6"/>
          <w:sz w:val="20"/>
          <w:szCs w:val="20"/>
        </w:rPr>
        <w:t xml:space="preserve"> </w:t>
      </w:r>
      <w:r w:rsidRPr="00D340A5">
        <w:rPr>
          <w:i/>
          <w:iCs/>
          <w:color w:val="221F1F"/>
          <w:sz w:val="20"/>
          <w:szCs w:val="20"/>
        </w:rPr>
        <w:t>la</w:t>
      </w:r>
      <w:r w:rsidRPr="00D340A5">
        <w:rPr>
          <w:i/>
          <w:iCs/>
          <w:color w:val="221F1F"/>
          <w:spacing w:val="6"/>
          <w:sz w:val="20"/>
          <w:szCs w:val="20"/>
        </w:rPr>
        <w:t xml:space="preserve"> </w:t>
      </w:r>
      <w:r w:rsidRPr="00D340A5">
        <w:rPr>
          <w:i/>
          <w:iCs/>
          <w:color w:val="221F1F"/>
          <w:sz w:val="20"/>
          <w:szCs w:val="20"/>
        </w:rPr>
        <w:t>banque]</w:t>
      </w:r>
    </w:p>
    <w:p w:rsidR="00B04CC2" w:rsidRPr="00D340A5" w:rsidRDefault="00B04CC2" w:rsidP="00B04CC2">
      <w:pPr>
        <w:widowControl w:val="0"/>
        <w:autoSpaceDE w:val="0"/>
        <w:autoSpaceDN w:val="0"/>
        <w:adjustRightInd w:val="0"/>
        <w:ind w:left="8626" w:right="-20"/>
        <w:rPr>
          <w:i/>
          <w:iCs/>
          <w:color w:val="221F1F"/>
          <w:sz w:val="20"/>
          <w:szCs w:val="20"/>
        </w:rPr>
      </w:pPr>
    </w:p>
    <w:p w:rsidR="00B04CC2" w:rsidRDefault="00B04CC2" w:rsidP="00B04CC2">
      <w:pPr>
        <w:widowControl w:val="0"/>
        <w:autoSpaceDE w:val="0"/>
        <w:autoSpaceDN w:val="0"/>
        <w:adjustRightInd w:val="0"/>
        <w:ind w:left="8626" w:right="-20"/>
        <w:rPr>
          <w:color w:val="000000"/>
          <w:sz w:val="20"/>
          <w:szCs w:val="20"/>
        </w:rPr>
      </w:pPr>
    </w:p>
    <w:p w:rsidR="00B04CC2" w:rsidRDefault="00B04CC2" w:rsidP="00B04CC2">
      <w:pPr>
        <w:widowControl w:val="0"/>
        <w:autoSpaceDE w:val="0"/>
        <w:autoSpaceDN w:val="0"/>
        <w:adjustRightInd w:val="0"/>
        <w:ind w:left="8626" w:right="-20"/>
        <w:rPr>
          <w:color w:val="000000"/>
          <w:sz w:val="20"/>
          <w:szCs w:val="20"/>
        </w:rPr>
      </w:pPr>
    </w:p>
    <w:p w:rsidR="00B04CC2" w:rsidRDefault="00B04CC2" w:rsidP="00B04CC2">
      <w:pPr>
        <w:widowControl w:val="0"/>
        <w:autoSpaceDE w:val="0"/>
        <w:autoSpaceDN w:val="0"/>
        <w:adjustRightInd w:val="0"/>
        <w:ind w:left="8626" w:right="-20"/>
        <w:rPr>
          <w:color w:val="000000"/>
          <w:sz w:val="20"/>
          <w:szCs w:val="20"/>
        </w:rPr>
      </w:pPr>
    </w:p>
    <w:p w:rsidR="00B04CC2" w:rsidRDefault="00B04CC2" w:rsidP="00B04CC2">
      <w:pPr>
        <w:widowControl w:val="0"/>
        <w:autoSpaceDE w:val="0"/>
        <w:autoSpaceDN w:val="0"/>
        <w:adjustRightInd w:val="0"/>
        <w:ind w:left="8626" w:right="-20"/>
        <w:rPr>
          <w:color w:val="000000"/>
          <w:sz w:val="20"/>
          <w:szCs w:val="20"/>
        </w:rPr>
      </w:pPr>
    </w:p>
    <w:p w:rsidR="00B04CC2" w:rsidRPr="00D340A5" w:rsidRDefault="00B04CC2" w:rsidP="00B04CC2">
      <w:pPr>
        <w:widowControl w:val="0"/>
        <w:autoSpaceDE w:val="0"/>
        <w:autoSpaceDN w:val="0"/>
        <w:adjustRightInd w:val="0"/>
        <w:ind w:left="8626" w:right="-20"/>
        <w:rPr>
          <w:color w:val="000000"/>
          <w:sz w:val="20"/>
          <w:szCs w:val="20"/>
        </w:rPr>
      </w:pPr>
    </w:p>
    <w:p w:rsidR="00B04CC2" w:rsidRPr="00D340A5" w:rsidRDefault="00B04CC2" w:rsidP="00B04CC2">
      <w:pPr>
        <w:widowControl w:val="0"/>
        <w:autoSpaceDE w:val="0"/>
        <w:autoSpaceDN w:val="0"/>
        <w:adjustRightInd w:val="0"/>
        <w:spacing w:before="56"/>
        <w:ind w:left="943" w:right="-20"/>
        <w:rPr>
          <w:color w:val="000000"/>
          <w:sz w:val="34"/>
          <w:szCs w:val="34"/>
        </w:rPr>
      </w:pPr>
      <w:r w:rsidRPr="00D340A5">
        <w:rPr>
          <w:b/>
          <w:bCs/>
          <w:color w:val="221F1F"/>
          <w:sz w:val="34"/>
          <w:szCs w:val="34"/>
        </w:rPr>
        <w:lastRenderedPageBreak/>
        <w:t>Annexe</w:t>
      </w:r>
      <w:r w:rsidRPr="00D340A5">
        <w:rPr>
          <w:b/>
          <w:bCs/>
          <w:color w:val="221F1F"/>
          <w:spacing w:val="10"/>
          <w:sz w:val="34"/>
          <w:szCs w:val="34"/>
        </w:rPr>
        <w:t xml:space="preserve"> </w:t>
      </w:r>
      <w:r w:rsidRPr="00D340A5">
        <w:rPr>
          <w:b/>
          <w:bCs/>
          <w:color w:val="221F1F"/>
          <w:sz w:val="34"/>
          <w:szCs w:val="34"/>
        </w:rPr>
        <w:t>n°</w:t>
      </w:r>
      <w:r w:rsidRPr="00D340A5">
        <w:rPr>
          <w:b/>
          <w:bCs/>
          <w:color w:val="221F1F"/>
          <w:spacing w:val="10"/>
          <w:sz w:val="34"/>
          <w:szCs w:val="34"/>
        </w:rPr>
        <w:t xml:space="preserve"> </w:t>
      </w:r>
      <w:r w:rsidRPr="00D340A5">
        <w:rPr>
          <w:b/>
          <w:bCs/>
          <w:color w:val="221F1F"/>
          <w:sz w:val="34"/>
          <w:szCs w:val="34"/>
        </w:rPr>
        <w:t>4</w:t>
      </w:r>
      <w:r w:rsidRPr="00D340A5">
        <w:rPr>
          <w:b/>
          <w:bCs/>
          <w:color w:val="221F1F"/>
          <w:spacing w:val="10"/>
          <w:sz w:val="34"/>
          <w:szCs w:val="34"/>
        </w:rPr>
        <w:t xml:space="preserve"> </w:t>
      </w:r>
      <w:r w:rsidRPr="00D340A5">
        <w:rPr>
          <w:b/>
          <w:bCs/>
          <w:color w:val="221F1F"/>
          <w:sz w:val="34"/>
          <w:szCs w:val="34"/>
        </w:rPr>
        <w:t>:</w:t>
      </w:r>
      <w:r w:rsidRPr="00D340A5">
        <w:rPr>
          <w:b/>
          <w:bCs/>
          <w:color w:val="221F1F"/>
          <w:spacing w:val="10"/>
          <w:sz w:val="34"/>
          <w:szCs w:val="34"/>
        </w:rPr>
        <w:t xml:space="preserve"> </w:t>
      </w:r>
      <w:r w:rsidRPr="00D340A5">
        <w:rPr>
          <w:b/>
          <w:bCs/>
          <w:color w:val="221F1F"/>
          <w:sz w:val="34"/>
          <w:szCs w:val="34"/>
        </w:rPr>
        <w:t>Modèle</w:t>
      </w:r>
      <w:r w:rsidRPr="00D340A5">
        <w:rPr>
          <w:b/>
          <w:bCs/>
          <w:color w:val="221F1F"/>
          <w:spacing w:val="10"/>
          <w:sz w:val="34"/>
          <w:szCs w:val="34"/>
        </w:rPr>
        <w:t xml:space="preserve"> </w:t>
      </w:r>
      <w:r w:rsidRPr="00D340A5">
        <w:rPr>
          <w:b/>
          <w:bCs/>
          <w:color w:val="221F1F"/>
          <w:sz w:val="34"/>
          <w:szCs w:val="34"/>
        </w:rPr>
        <w:t>de</w:t>
      </w:r>
      <w:r w:rsidRPr="00D340A5">
        <w:rPr>
          <w:b/>
          <w:bCs/>
          <w:color w:val="221F1F"/>
          <w:spacing w:val="10"/>
          <w:sz w:val="34"/>
          <w:szCs w:val="34"/>
        </w:rPr>
        <w:t xml:space="preserve"> </w:t>
      </w:r>
      <w:r w:rsidRPr="00D340A5">
        <w:rPr>
          <w:b/>
          <w:bCs/>
          <w:color w:val="221F1F"/>
          <w:sz w:val="34"/>
          <w:szCs w:val="34"/>
        </w:rPr>
        <w:t>caution</w:t>
      </w:r>
      <w:r w:rsidRPr="00D340A5">
        <w:rPr>
          <w:b/>
          <w:bCs/>
          <w:color w:val="221F1F"/>
          <w:spacing w:val="10"/>
          <w:sz w:val="34"/>
          <w:szCs w:val="34"/>
        </w:rPr>
        <w:t xml:space="preserve"> </w:t>
      </w:r>
      <w:r w:rsidRPr="00D340A5">
        <w:rPr>
          <w:b/>
          <w:bCs/>
          <w:color w:val="221F1F"/>
          <w:sz w:val="34"/>
          <w:szCs w:val="34"/>
        </w:rPr>
        <w:t>d'avance</w:t>
      </w:r>
      <w:r w:rsidRPr="00D340A5">
        <w:rPr>
          <w:b/>
          <w:bCs/>
          <w:color w:val="221F1F"/>
          <w:spacing w:val="10"/>
          <w:sz w:val="34"/>
          <w:szCs w:val="34"/>
        </w:rPr>
        <w:t xml:space="preserve"> </w:t>
      </w:r>
      <w:r w:rsidRPr="00D340A5">
        <w:rPr>
          <w:b/>
          <w:bCs/>
          <w:color w:val="221F1F"/>
          <w:sz w:val="34"/>
          <w:szCs w:val="34"/>
        </w:rPr>
        <w:t>de</w:t>
      </w:r>
      <w:r w:rsidRPr="00D340A5">
        <w:rPr>
          <w:b/>
          <w:bCs/>
          <w:color w:val="221F1F"/>
          <w:spacing w:val="10"/>
          <w:sz w:val="34"/>
          <w:szCs w:val="34"/>
        </w:rPr>
        <w:t xml:space="preserve"> </w:t>
      </w:r>
      <w:r w:rsidRPr="00D340A5">
        <w:rPr>
          <w:b/>
          <w:bCs/>
          <w:color w:val="221F1F"/>
          <w:sz w:val="34"/>
          <w:szCs w:val="34"/>
        </w:rPr>
        <w:t>démarrage</w:t>
      </w: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ind w:left="107" w:right="-212"/>
        <w:rPr>
          <w:color w:val="000000"/>
          <w:sz w:val="12"/>
          <w:szCs w:val="12"/>
        </w:rPr>
      </w:pPr>
      <w:r w:rsidRPr="00D340A5">
        <w:rPr>
          <w:color w:val="221F1F"/>
        </w:rPr>
        <w:t>Banque</w:t>
      </w:r>
      <w:r w:rsidRPr="00D340A5">
        <w:rPr>
          <w:color w:val="221F1F"/>
          <w:spacing w:val="7"/>
        </w:rPr>
        <w:t xml:space="preserve"> </w:t>
      </w:r>
      <w:r w:rsidRPr="00D340A5">
        <w:rPr>
          <w:color w:val="221F1F"/>
        </w:rPr>
        <w:t>:</w:t>
      </w:r>
      <w:r w:rsidRPr="00D340A5">
        <w:rPr>
          <w:color w:val="221F1F"/>
          <w:spacing w:val="7"/>
        </w:rPr>
        <w:t xml:space="preserve"> </w:t>
      </w:r>
      <w:r w:rsidRPr="00D340A5">
        <w:rPr>
          <w:color w:val="221F1F"/>
        </w:rPr>
        <w:t>référence,</w:t>
      </w:r>
      <w:r w:rsidRPr="00D340A5">
        <w:rPr>
          <w:color w:val="221F1F"/>
          <w:spacing w:val="7"/>
        </w:rPr>
        <w:t xml:space="preserve"> </w:t>
      </w:r>
      <w:r w:rsidRPr="00D340A5">
        <w:rPr>
          <w:color w:val="221F1F"/>
        </w:rPr>
        <w:t>adresse</w:t>
      </w:r>
      <w:r w:rsidRPr="00D340A5">
        <w:rPr>
          <w:color w:val="221F1F"/>
          <w:spacing w:val="7"/>
        </w:rPr>
        <w:t xml:space="preserve"> </w:t>
      </w:r>
      <w:r w:rsidRPr="00D340A5">
        <w:rPr>
          <w:i/>
          <w:iCs/>
          <w:color w:val="221F1F"/>
          <w:sz w:val="12"/>
          <w:szCs w:val="12"/>
        </w:rPr>
        <w:t>……………..............................................................................................</w:t>
      </w:r>
      <w:r w:rsidRPr="00D340A5">
        <w:rPr>
          <w:i/>
          <w:iCs/>
          <w:color w:val="221F1F"/>
          <w:spacing w:val="-2"/>
          <w:sz w:val="12"/>
          <w:szCs w:val="12"/>
        </w:rPr>
        <w:t>.</w:t>
      </w:r>
      <w:r w:rsidRPr="00D340A5">
        <w:rPr>
          <w:i/>
          <w:iCs/>
          <w:color w:val="221F1F"/>
          <w:sz w:val="12"/>
          <w:szCs w:val="12"/>
        </w:rPr>
        <w:t>..........................................................................………..</w:t>
      </w:r>
    </w:p>
    <w:p w:rsidR="00B04CC2" w:rsidRPr="00D340A5" w:rsidRDefault="00B04CC2" w:rsidP="00B04CC2">
      <w:pPr>
        <w:widowControl w:val="0"/>
        <w:autoSpaceDE w:val="0"/>
        <w:autoSpaceDN w:val="0"/>
        <w:adjustRightInd w:val="0"/>
        <w:spacing w:line="100" w:lineRule="exact"/>
        <w:rPr>
          <w:color w:val="000000"/>
          <w:sz w:val="10"/>
          <w:szCs w:val="1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ind w:left="107" w:right="-214"/>
        <w:rPr>
          <w:color w:val="000000"/>
        </w:rPr>
      </w:pPr>
      <w:r w:rsidRPr="00D340A5">
        <w:rPr>
          <w:color w:val="221F1F"/>
        </w:rPr>
        <w:t xml:space="preserve">Nous </w:t>
      </w:r>
      <w:r w:rsidRPr="00D340A5">
        <w:rPr>
          <w:color w:val="221F1F"/>
          <w:spacing w:val="9"/>
        </w:rPr>
        <w:t xml:space="preserve"> </w:t>
      </w:r>
      <w:r w:rsidRPr="00D340A5">
        <w:rPr>
          <w:color w:val="221F1F"/>
        </w:rPr>
        <w:t xml:space="preserve">soussignés </w:t>
      </w:r>
      <w:r w:rsidRPr="00D340A5">
        <w:rPr>
          <w:color w:val="221F1F"/>
          <w:spacing w:val="9"/>
        </w:rPr>
        <w:t xml:space="preserve"> </w:t>
      </w:r>
      <w:r w:rsidRPr="00D340A5">
        <w:rPr>
          <w:color w:val="221F1F"/>
        </w:rPr>
        <w:t xml:space="preserve">(banque, </w:t>
      </w:r>
      <w:r w:rsidRPr="00D340A5">
        <w:rPr>
          <w:color w:val="221F1F"/>
          <w:spacing w:val="9"/>
        </w:rPr>
        <w:t xml:space="preserve"> </w:t>
      </w:r>
      <w:r w:rsidRPr="00D340A5">
        <w:rPr>
          <w:color w:val="221F1F"/>
        </w:rPr>
        <w:t xml:space="preserve">adresse), </w:t>
      </w:r>
      <w:r w:rsidRPr="00D340A5">
        <w:rPr>
          <w:color w:val="221F1F"/>
          <w:spacing w:val="9"/>
        </w:rPr>
        <w:t xml:space="preserve"> </w:t>
      </w:r>
      <w:r w:rsidRPr="00D340A5">
        <w:rPr>
          <w:color w:val="221F1F"/>
        </w:rPr>
        <w:t xml:space="preserve">déclarons </w:t>
      </w:r>
      <w:r w:rsidRPr="00D340A5">
        <w:rPr>
          <w:color w:val="221F1F"/>
          <w:spacing w:val="9"/>
        </w:rPr>
        <w:t xml:space="preserve"> </w:t>
      </w:r>
      <w:r w:rsidRPr="00D340A5">
        <w:rPr>
          <w:color w:val="221F1F"/>
        </w:rPr>
        <w:t xml:space="preserve">par </w:t>
      </w:r>
      <w:r w:rsidRPr="00D340A5">
        <w:rPr>
          <w:color w:val="221F1F"/>
          <w:spacing w:val="9"/>
        </w:rPr>
        <w:t xml:space="preserve"> </w:t>
      </w:r>
      <w:r w:rsidRPr="00D340A5">
        <w:rPr>
          <w:color w:val="221F1F"/>
        </w:rPr>
        <w:t xml:space="preserve">la </w:t>
      </w:r>
      <w:r w:rsidRPr="00D340A5">
        <w:rPr>
          <w:color w:val="221F1F"/>
          <w:spacing w:val="9"/>
        </w:rPr>
        <w:t xml:space="preserve"> </w:t>
      </w:r>
      <w:r w:rsidRPr="00D340A5">
        <w:rPr>
          <w:color w:val="221F1F"/>
        </w:rPr>
        <w:t xml:space="preserve">présente </w:t>
      </w:r>
      <w:r w:rsidRPr="00D340A5">
        <w:rPr>
          <w:color w:val="221F1F"/>
          <w:spacing w:val="9"/>
        </w:rPr>
        <w:t xml:space="preserve"> </w:t>
      </w:r>
      <w:r w:rsidRPr="00D340A5">
        <w:rPr>
          <w:color w:val="221F1F"/>
        </w:rPr>
        <w:t xml:space="preserve">garantir, </w:t>
      </w:r>
      <w:r w:rsidRPr="00D340A5">
        <w:rPr>
          <w:color w:val="221F1F"/>
          <w:spacing w:val="9"/>
        </w:rPr>
        <w:t xml:space="preserve"> </w:t>
      </w:r>
      <w:r w:rsidRPr="00D340A5">
        <w:rPr>
          <w:color w:val="221F1F"/>
        </w:rPr>
        <w:t xml:space="preserve">pour </w:t>
      </w:r>
      <w:r w:rsidRPr="00D340A5">
        <w:rPr>
          <w:color w:val="221F1F"/>
          <w:spacing w:val="9"/>
        </w:rPr>
        <w:t xml:space="preserve"> </w:t>
      </w:r>
      <w:r w:rsidRPr="00D340A5">
        <w:rPr>
          <w:color w:val="221F1F"/>
        </w:rPr>
        <w:t xml:space="preserve">le </w:t>
      </w:r>
      <w:r w:rsidRPr="00D340A5">
        <w:rPr>
          <w:color w:val="221F1F"/>
          <w:spacing w:val="9"/>
        </w:rPr>
        <w:t xml:space="preserve"> </w:t>
      </w:r>
      <w:r w:rsidRPr="00D340A5">
        <w:rPr>
          <w:color w:val="221F1F"/>
        </w:rPr>
        <w:t xml:space="preserve">compte </w:t>
      </w:r>
      <w:r w:rsidRPr="00D340A5">
        <w:rPr>
          <w:color w:val="221F1F"/>
          <w:spacing w:val="9"/>
        </w:rPr>
        <w:t xml:space="preserve"> </w:t>
      </w:r>
      <w:r w:rsidRPr="00D340A5">
        <w:rPr>
          <w:color w:val="221F1F"/>
        </w:rPr>
        <w:t xml:space="preserve">de </w:t>
      </w:r>
      <w:r w:rsidRPr="00D340A5">
        <w:rPr>
          <w:color w:val="221F1F"/>
          <w:spacing w:val="9"/>
        </w:rPr>
        <w:t xml:space="preserve"> </w:t>
      </w:r>
      <w:r w:rsidRPr="00D340A5">
        <w:rPr>
          <w:color w:val="221F1F"/>
        </w:rPr>
        <w:t>:</w:t>
      </w:r>
    </w:p>
    <w:p w:rsidR="00B04CC2" w:rsidRPr="00D340A5" w:rsidRDefault="00B04CC2" w:rsidP="00B04CC2">
      <w:pPr>
        <w:widowControl w:val="0"/>
        <w:autoSpaceDE w:val="0"/>
        <w:autoSpaceDN w:val="0"/>
        <w:adjustRightInd w:val="0"/>
        <w:spacing w:before="12"/>
        <w:ind w:left="107" w:right="-20"/>
        <w:rPr>
          <w:color w:val="000000"/>
        </w:rPr>
      </w:pPr>
      <w:r w:rsidRPr="00D340A5">
        <w:rPr>
          <w:i/>
          <w:iCs/>
          <w:color w:val="221F1F"/>
          <w:sz w:val="12"/>
          <w:szCs w:val="12"/>
        </w:rPr>
        <w:t>…………….........................................................................................................................</w:t>
      </w:r>
      <w:r w:rsidRPr="00D340A5">
        <w:rPr>
          <w:i/>
          <w:iCs/>
          <w:color w:val="221F1F"/>
          <w:spacing w:val="-2"/>
          <w:sz w:val="12"/>
          <w:szCs w:val="12"/>
        </w:rPr>
        <w:t>.</w:t>
      </w:r>
      <w:r w:rsidRPr="00D340A5">
        <w:rPr>
          <w:i/>
          <w:iCs/>
          <w:color w:val="221F1F"/>
          <w:sz w:val="12"/>
          <w:szCs w:val="12"/>
        </w:rPr>
        <w:t>..........................................................................………..</w:t>
      </w:r>
      <w:r w:rsidRPr="00D340A5">
        <w:rPr>
          <w:i/>
          <w:iCs/>
          <w:color w:val="221F1F"/>
          <w:spacing w:val="2"/>
          <w:sz w:val="12"/>
          <w:szCs w:val="12"/>
        </w:rPr>
        <w:t xml:space="preserve"> </w:t>
      </w:r>
      <w:r w:rsidRPr="00D340A5">
        <w:rPr>
          <w:i/>
          <w:iCs/>
          <w:color w:val="221F1F"/>
          <w:sz w:val="20"/>
          <w:szCs w:val="20"/>
        </w:rPr>
        <w:t>[</w:t>
      </w:r>
      <w:proofErr w:type="gramStart"/>
      <w:r w:rsidRPr="00D340A5">
        <w:rPr>
          <w:i/>
          <w:iCs/>
          <w:color w:val="221F1F"/>
          <w:sz w:val="20"/>
          <w:szCs w:val="20"/>
        </w:rPr>
        <w:t>le</w:t>
      </w:r>
      <w:proofErr w:type="gramEnd"/>
      <w:r w:rsidRPr="00D340A5">
        <w:rPr>
          <w:i/>
          <w:iCs/>
          <w:color w:val="221F1F"/>
          <w:spacing w:val="6"/>
          <w:sz w:val="20"/>
          <w:szCs w:val="20"/>
        </w:rPr>
        <w:t xml:space="preserve"> </w:t>
      </w:r>
      <w:r w:rsidRPr="00D340A5">
        <w:rPr>
          <w:i/>
          <w:iCs/>
          <w:color w:val="221F1F"/>
          <w:sz w:val="20"/>
          <w:szCs w:val="20"/>
        </w:rPr>
        <w:t>titulaire]</w:t>
      </w:r>
      <w:r w:rsidRPr="00D340A5">
        <w:rPr>
          <w:color w:val="221F1F"/>
        </w:rPr>
        <w:t>,</w:t>
      </w:r>
      <w:r w:rsidRPr="00D340A5">
        <w:rPr>
          <w:color w:val="221F1F"/>
          <w:spacing w:val="7"/>
        </w:rPr>
        <w:t xml:space="preserve"> </w:t>
      </w:r>
      <w:r w:rsidRPr="00D340A5">
        <w:rPr>
          <w:color w:val="221F1F"/>
        </w:rPr>
        <w:t>au</w:t>
      </w:r>
      <w:r w:rsidRPr="00D340A5">
        <w:rPr>
          <w:color w:val="221F1F"/>
          <w:spacing w:val="7"/>
        </w:rPr>
        <w:t xml:space="preserve"> </w:t>
      </w:r>
      <w:r w:rsidRPr="00D340A5">
        <w:rPr>
          <w:color w:val="221F1F"/>
        </w:rPr>
        <w:t>profit</w:t>
      </w:r>
      <w:r w:rsidRPr="00D340A5">
        <w:rPr>
          <w:color w:val="221F1F"/>
          <w:spacing w:val="7"/>
        </w:rPr>
        <w:t xml:space="preserve"> </w:t>
      </w:r>
      <w:r w:rsidRPr="00D340A5">
        <w:rPr>
          <w:color w:val="221F1F"/>
        </w:rPr>
        <w:t>de</w:t>
      </w:r>
    </w:p>
    <w:p w:rsidR="00B04CC2" w:rsidRPr="00D340A5" w:rsidRDefault="00B04CC2" w:rsidP="00B04CC2">
      <w:pPr>
        <w:widowControl w:val="0"/>
        <w:autoSpaceDE w:val="0"/>
        <w:autoSpaceDN w:val="0"/>
        <w:adjustRightInd w:val="0"/>
        <w:spacing w:before="12"/>
        <w:ind w:left="107" w:right="-20"/>
        <w:rPr>
          <w:color w:val="000000"/>
        </w:rPr>
      </w:pPr>
      <w:r w:rsidRPr="00D340A5">
        <w:rPr>
          <w:color w:val="221F1F"/>
        </w:rPr>
        <w:t>Maître</w:t>
      </w:r>
      <w:r w:rsidRPr="00D340A5">
        <w:rPr>
          <w:color w:val="221F1F"/>
          <w:spacing w:val="7"/>
        </w:rPr>
        <w:t xml:space="preserve"> </w:t>
      </w:r>
      <w:r w:rsidRPr="00D340A5">
        <w:rPr>
          <w:color w:val="221F1F"/>
        </w:rPr>
        <w:t xml:space="preserve">d’Ouvrage </w:t>
      </w:r>
    </w:p>
    <w:p w:rsidR="00B04CC2" w:rsidRPr="00D340A5" w:rsidRDefault="00B04CC2" w:rsidP="00B04CC2">
      <w:pPr>
        <w:widowControl w:val="0"/>
        <w:autoSpaceDE w:val="0"/>
        <w:autoSpaceDN w:val="0"/>
        <w:adjustRightInd w:val="0"/>
        <w:spacing w:before="50"/>
        <w:ind w:left="107" w:right="-20"/>
        <w:rPr>
          <w:color w:val="000000"/>
          <w:sz w:val="20"/>
          <w:szCs w:val="20"/>
        </w:rPr>
      </w:pPr>
      <w:r w:rsidRPr="00D340A5">
        <w:rPr>
          <w:i/>
          <w:iCs/>
          <w:color w:val="221F1F"/>
          <w:sz w:val="20"/>
          <w:szCs w:val="20"/>
        </w:rPr>
        <w:t>[Adresse</w:t>
      </w:r>
      <w:r w:rsidRPr="00D340A5">
        <w:rPr>
          <w:i/>
          <w:iCs/>
          <w:color w:val="221F1F"/>
          <w:spacing w:val="6"/>
          <w:sz w:val="20"/>
          <w:szCs w:val="20"/>
        </w:rPr>
        <w:t xml:space="preserve"> </w:t>
      </w:r>
      <w:r w:rsidRPr="00D340A5">
        <w:rPr>
          <w:i/>
          <w:iCs/>
          <w:color w:val="221F1F"/>
          <w:sz w:val="20"/>
          <w:szCs w:val="20"/>
        </w:rPr>
        <w:t>du</w:t>
      </w:r>
      <w:r w:rsidRPr="00D340A5">
        <w:rPr>
          <w:i/>
          <w:iCs/>
          <w:color w:val="221F1F"/>
          <w:spacing w:val="6"/>
          <w:sz w:val="20"/>
          <w:szCs w:val="20"/>
        </w:rPr>
        <w:t xml:space="preserve"> </w:t>
      </w:r>
      <w:r w:rsidRPr="00D340A5">
        <w:rPr>
          <w:i/>
          <w:iCs/>
          <w:color w:val="221F1F"/>
          <w:sz w:val="20"/>
          <w:szCs w:val="20"/>
        </w:rPr>
        <w:t>Maître</w:t>
      </w:r>
      <w:r w:rsidRPr="00D340A5">
        <w:rPr>
          <w:i/>
          <w:iCs/>
          <w:color w:val="221F1F"/>
          <w:spacing w:val="6"/>
          <w:sz w:val="20"/>
          <w:szCs w:val="20"/>
        </w:rPr>
        <w:t xml:space="preserve"> </w:t>
      </w:r>
      <w:proofErr w:type="gramStart"/>
      <w:r w:rsidRPr="00D340A5">
        <w:rPr>
          <w:i/>
          <w:iCs/>
          <w:color w:val="221F1F"/>
          <w:sz w:val="20"/>
          <w:szCs w:val="20"/>
        </w:rPr>
        <w:t>d’Ouvrage ]</w:t>
      </w:r>
      <w:proofErr w:type="gramEnd"/>
    </w:p>
    <w:p w:rsidR="00B04CC2" w:rsidRPr="00D340A5" w:rsidRDefault="00B04CC2" w:rsidP="00B04CC2">
      <w:pPr>
        <w:widowControl w:val="0"/>
        <w:autoSpaceDE w:val="0"/>
        <w:autoSpaceDN w:val="0"/>
        <w:adjustRightInd w:val="0"/>
        <w:spacing w:before="20"/>
        <w:ind w:left="107" w:right="-20"/>
        <w:rPr>
          <w:color w:val="000000"/>
        </w:rPr>
      </w:pPr>
      <w:r w:rsidRPr="00D340A5">
        <w:rPr>
          <w:i/>
          <w:iCs/>
          <w:color w:val="221F1F"/>
        </w:rPr>
        <w:t>(«</w:t>
      </w:r>
      <w:r w:rsidRPr="00D340A5">
        <w:rPr>
          <w:i/>
          <w:iCs/>
          <w:color w:val="221F1F"/>
          <w:spacing w:val="7"/>
        </w:rPr>
        <w:t xml:space="preserve"> </w:t>
      </w:r>
      <w:proofErr w:type="gramStart"/>
      <w:r w:rsidRPr="00D340A5">
        <w:rPr>
          <w:i/>
          <w:iCs/>
          <w:color w:val="221F1F"/>
        </w:rPr>
        <w:t>le</w:t>
      </w:r>
      <w:proofErr w:type="gramEnd"/>
      <w:r w:rsidRPr="00D340A5">
        <w:rPr>
          <w:i/>
          <w:iCs/>
          <w:color w:val="221F1F"/>
          <w:spacing w:val="7"/>
        </w:rPr>
        <w:t xml:space="preserve"> </w:t>
      </w:r>
      <w:r w:rsidRPr="00D340A5">
        <w:rPr>
          <w:i/>
          <w:iCs/>
          <w:color w:val="221F1F"/>
        </w:rPr>
        <w:t>bénéficiaire</w:t>
      </w:r>
      <w:r w:rsidRPr="00D340A5">
        <w:rPr>
          <w:i/>
          <w:iCs/>
          <w:color w:val="221F1F"/>
          <w:spacing w:val="7"/>
        </w:rPr>
        <w:t xml:space="preserve"> </w:t>
      </w:r>
      <w:r w:rsidRPr="00D340A5">
        <w:rPr>
          <w:i/>
          <w:iCs/>
          <w:color w:val="221F1F"/>
        </w:rPr>
        <w:t>»)</w:t>
      </w:r>
    </w:p>
    <w:p w:rsidR="00B04CC2" w:rsidRPr="00D340A5" w:rsidRDefault="00B04CC2" w:rsidP="00B04CC2">
      <w:pPr>
        <w:widowControl w:val="0"/>
        <w:autoSpaceDE w:val="0"/>
        <w:autoSpaceDN w:val="0"/>
        <w:adjustRightInd w:val="0"/>
        <w:spacing w:before="12" w:line="140" w:lineRule="exact"/>
        <w:rPr>
          <w:color w:val="000000"/>
          <w:sz w:val="14"/>
          <w:szCs w:val="14"/>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line="297" w:lineRule="auto"/>
        <w:ind w:left="107" w:right="81"/>
        <w:jc w:val="both"/>
        <w:rPr>
          <w:color w:val="000000"/>
        </w:rPr>
      </w:pPr>
      <w:r w:rsidRPr="00D340A5">
        <w:rPr>
          <w:color w:val="221F1F"/>
        </w:rPr>
        <w:t xml:space="preserve">Le </w:t>
      </w:r>
      <w:r w:rsidRPr="00D340A5">
        <w:rPr>
          <w:color w:val="221F1F"/>
          <w:spacing w:val="-19"/>
        </w:rPr>
        <w:t xml:space="preserve"> </w:t>
      </w:r>
      <w:r w:rsidRPr="00D340A5">
        <w:rPr>
          <w:color w:val="221F1F"/>
        </w:rPr>
        <w:t xml:space="preserve">paiement, </w:t>
      </w:r>
      <w:r w:rsidRPr="00D340A5">
        <w:rPr>
          <w:color w:val="221F1F"/>
          <w:spacing w:val="-19"/>
        </w:rPr>
        <w:t xml:space="preserve"> </w:t>
      </w:r>
      <w:r w:rsidRPr="00D340A5">
        <w:rPr>
          <w:color w:val="221F1F"/>
        </w:rPr>
        <w:t xml:space="preserve">sans </w:t>
      </w:r>
      <w:r w:rsidRPr="00D340A5">
        <w:rPr>
          <w:color w:val="221F1F"/>
          <w:spacing w:val="-19"/>
        </w:rPr>
        <w:t xml:space="preserve"> </w:t>
      </w:r>
      <w:r w:rsidRPr="00D340A5">
        <w:rPr>
          <w:color w:val="221F1F"/>
        </w:rPr>
        <w:t xml:space="preserve">contestation </w:t>
      </w:r>
      <w:r w:rsidRPr="00D340A5">
        <w:rPr>
          <w:color w:val="221F1F"/>
          <w:spacing w:val="-19"/>
        </w:rPr>
        <w:t xml:space="preserve"> </w:t>
      </w:r>
      <w:r w:rsidRPr="00D340A5">
        <w:rPr>
          <w:color w:val="221F1F"/>
        </w:rPr>
        <w:t xml:space="preserve">et </w:t>
      </w:r>
      <w:r w:rsidRPr="00D340A5">
        <w:rPr>
          <w:color w:val="221F1F"/>
          <w:spacing w:val="-19"/>
        </w:rPr>
        <w:t xml:space="preserve"> </w:t>
      </w:r>
      <w:r w:rsidRPr="00D340A5">
        <w:rPr>
          <w:color w:val="221F1F"/>
        </w:rPr>
        <w:t xml:space="preserve">dès </w:t>
      </w:r>
      <w:r w:rsidRPr="00D340A5">
        <w:rPr>
          <w:color w:val="221F1F"/>
          <w:spacing w:val="-19"/>
        </w:rPr>
        <w:t xml:space="preserve"> </w:t>
      </w:r>
      <w:r w:rsidRPr="00D340A5">
        <w:rPr>
          <w:color w:val="221F1F"/>
        </w:rPr>
        <w:t xml:space="preserve">réception </w:t>
      </w:r>
      <w:r w:rsidRPr="00D340A5">
        <w:rPr>
          <w:color w:val="221F1F"/>
          <w:spacing w:val="-19"/>
        </w:rPr>
        <w:t xml:space="preserve"> </w:t>
      </w:r>
      <w:r w:rsidRPr="00D340A5">
        <w:rPr>
          <w:color w:val="221F1F"/>
        </w:rPr>
        <w:t xml:space="preserve">de </w:t>
      </w:r>
      <w:r w:rsidRPr="00D340A5">
        <w:rPr>
          <w:color w:val="221F1F"/>
          <w:spacing w:val="-19"/>
        </w:rPr>
        <w:t xml:space="preserve"> </w:t>
      </w:r>
      <w:r w:rsidRPr="00D340A5">
        <w:rPr>
          <w:color w:val="221F1F"/>
        </w:rPr>
        <w:t xml:space="preserve">la </w:t>
      </w:r>
      <w:r w:rsidRPr="00D340A5">
        <w:rPr>
          <w:color w:val="221F1F"/>
          <w:spacing w:val="-19"/>
        </w:rPr>
        <w:t xml:space="preserve"> </w:t>
      </w:r>
      <w:r w:rsidRPr="00D340A5">
        <w:rPr>
          <w:color w:val="221F1F"/>
        </w:rPr>
        <w:t xml:space="preserve">première </w:t>
      </w:r>
      <w:r w:rsidRPr="00D340A5">
        <w:rPr>
          <w:color w:val="221F1F"/>
          <w:spacing w:val="-19"/>
        </w:rPr>
        <w:t xml:space="preserve"> </w:t>
      </w:r>
      <w:r w:rsidRPr="00D340A5">
        <w:rPr>
          <w:color w:val="221F1F"/>
        </w:rPr>
        <w:t xml:space="preserve">demande </w:t>
      </w:r>
      <w:r w:rsidRPr="00D340A5">
        <w:rPr>
          <w:color w:val="221F1F"/>
          <w:spacing w:val="-19"/>
        </w:rPr>
        <w:t xml:space="preserve"> </w:t>
      </w:r>
      <w:r w:rsidRPr="00D340A5">
        <w:rPr>
          <w:color w:val="221F1F"/>
        </w:rPr>
        <w:t xml:space="preserve">écrite </w:t>
      </w:r>
      <w:r w:rsidRPr="00D340A5">
        <w:rPr>
          <w:color w:val="221F1F"/>
          <w:spacing w:val="-19"/>
        </w:rPr>
        <w:t xml:space="preserve"> </w:t>
      </w:r>
      <w:r w:rsidRPr="00D340A5">
        <w:rPr>
          <w:color w:val="221F1F"/>
        </w:rPr>
        <w:t xml:space="preserve">du </w:t>
      </w:r>
      <w:r w:rsidRPr="00D340A5">
        <w:rPr>
          <w:color w:val="221F1F"/>
          <w:spacing w:val="-19"/>
        </w:rPr>
        <w:t xml:space="preserve"> </w:t>
      </w:r>
      <w:r w:rsidRPr="00D340A5">
        <w:rPr>
          <w:color w:val="221F1F"/>
        </w:rPr>
        <w:t xml:space="preserve">bénéficiaire, déclarant </w:t>
      </w:r>
      <w:r w:rsidRPr="00D340A5">
        <w:rPr>
          <w:color w:val="221F1F"/>
          <w:spacing w:val="29"/>
        </w:rPr>
        <w:t xml:space="preserve"> </w:t>
      </w:r>
      <w:r w:rsidRPr="00D340A5">
        <w:rPr>
          <w:color w:val="221F1F"/>
        </w:rPr>
        <w:t xml:space="preserve">que </w:t>
      </w:r>
      <w:r w:rsidRPr="00D340A5">
        <w:rPr>
          <w:color w:val="221F1F"/>
          <w:spacing w:val="29"/>
        </w:rPr>
        <w:t xml:space="preserve"> </w:t>
      </w:r>
      <w:r w:rsidRPr="00D340A5">
        <w:rPr>
          <w:color w:val="221F1F"/>
          <w:sz w:val="12"/>
          <w:szCs w:val="12"/>
        </w:rPr>
        <w:t xml:space="preserve">………….................……..    </w:t>
      </w:r>
      <w:r w:rsidRPr="00D340A5">
        <w:rPr>
          <w:color w:val="221F1F"/>
          <w:spacing w:val="-5"/>
          <w:sz w:val="12"/>
          <w:szCs w:val="12"/>
        </w:rPr>
        <w:t xml:space="preserve"> </w:t>
      </w:r>
      <w:r w:rsidRPr="00D340A5">
        <w:rPr>
          <w:i/>
          <w:iCs/>
          <w:color w:val="221F1F"/>
          <w:sz w:val="20"/>
          <w:szCs w:val="20"/>
        </w:rPr>
        <w:t xml:space="preserve">[le </w:t>
      </w:r>
      <w:r w:rsidRPr="00D340A5">
        <w:rPr>
          <w:i/>
          <w:iCs/>
          <w:color w:val="221F1F"/>
          <w:spacing w:val="24"/>
          <w:sz w:val="20"/>
          <w:szCs w:val="20"/>
        </w:rPr>
        <w:t xml:space="preserve"> </w:t>
      </w:r>
      <w:r w:rsidRPr="00D340A5">
        <w:rPr>
          <w:i/>
          <w:iCs/>
          <w:color w:val="221F1F"/>
          <w:sz w:val="20"/>
          <w:szCs w:val="20"/>
        </w:rPr>
        <w:t xml:space="preserve">titulaire]  </w:t>
      </w:r>
      <w:r w:rsidRPr="00D340A5">
        <w:rPr>
          <w:i/>
          <w:iCs/>
          <w:color w:val="221F1F"/>
          <w:spacing w:val="-4"/>
          <w:sz w:val="20"/>
          <w:szCs w:val="20"/>
        </w:rPr>
        <w:t xml:space="preserve"> </w:t>
      </w:r>
      <w:r w:rsidRPr="00D340A5">
        <w:rPr>
          <w:color w:val="221F1F"/>
        </w:rPr>
        <w:t xml:space="preserve">ne </w:t>
      </w:r>
      <w:r w:rsidRPr="00D340A5">
        <w:rPr>
          <w:color w:val="221F1F"/>
          <w:spacing w:val="29"/>
        </w:rPr>
        <w:t xml:space="preserve"> </w:t>
      </w:r>
      <w:r w:rsidRPr="00D340A5">
        <w:rPr>
          <w:color w:val="221F1F"/>
        </w:rPr>
        <w:t xml:space="preserve">s’est </w:t>
      </w:r>
      <w:r w:rsidRPr="00D340A5">
        <w:rPr>
          <w:color w:val="221F1F"/>
          <w:spacing w:val="29"/>
        </w:rPr>
        <w:t xml:space="preserve"> </w:t>
      </w:r>
      <w:r w:rsidRPr="00D340A5">
        <w:rPr>
          <w:color w:val="221F1F"/>
        </w:rPr>
        <w:t xml:space="preserve">pas </w:t>
      </w:r>
      <w:r w:rsidRPr="00D340A5">
        <w:rPr>
          <w:color w:val="221F1F"/>
          <w:spacing w:val="29"/>
        </w:rPr>
        <w:t xml:space="preserve"> </w:t>
      </w:r>
      <w:r w:rsidRPr="00D340A5">
        <w:rPr>
          <w:color w:val="221F1F"/>
        </w:rPr>
        <w:t xml:space="preserve">acquitté </w:t>
      </w:r>
      <w:r w:rsidRPr="00D340A5">
        <w:rPr>
          <w:color w:val="221F1F"/>
          <w:spacing w:val="29"/>
        </w:rPr>
        <w:t xml:space="preserve"> </w:t>
      </w:r>
      <w:r w:rsidRPr="00D340A5">
        <w:rPr>
          <w:color w:val="221F1F"/>
        </w:rPr>
        <w:t xml:space="preserve">de </w:t>
      </w:r>
      <w:r w:rsidRPr="00D340A5">
        <w:rPr>
          <w:color w:val="221F1F"/>
          <w:spacing w:val="29"/>
        </w:rPr>
        <w:t xml:space="preserve"> </w:t>
      </w:r>
      <w:r w:rsidRPr="00D340A5">
        <w:rPr>
          <w:color w:val="221F1F"/>
        </w:rPr>
        <w:t xml:space="preserve">ses </w:t>
      </w:r>
      <w:r w:rsidRPr="00D340A5">
        <w:rPr>
          <w:color w:val="221F1F"/>
          <w:spacing w:val="29"/>
        </w:rPr>
        <w:t xml:space="preserve"> </w:t>
      </w:r>
      <w:r w:rsidRPr="00D340A5">
        <w:rPr>
          <w:color w:val="221F1F"/>
        </w:rPr>
        <w:t xml:space="preserve">obligations, </w:t>
      </w:r>
      <w:r w:rsidRPr="00D340A5">
        <w:rPr>
          <w:color w:val="221F1F"/>
          <w:spacing w:val="29"/>
        </w:rPr>
        <w:t xml:space="preserve"> </w:t>
      </w:r>
      <w:r w:rsidRPr="00D340A5">
        <w:rPr>
          <w:color w:val="221F1F"/>
        </w:rPr>
        <w:t xml:space="preserve">relatives </w:t>
      </w:r>
      <w:r w:rsidRPr="00D340A5">
        <w:rPr>
          <w:color w:val="221F1F"/>
          <w:spacing w:val="29"/>
        </w:rPr>
        <w:t xml:space="preserve"> </w:t>
      </w:r>
      <w:r w:rsidRPr="00D340A5">
        <w:rPr>
          <w:color w:val="221F1F"/>
        </w:rPr>
        <w:t xml:space="preserve">au remboursement </w:t>
      </w:r>
      <w:r w:rsidRPr="00D340A5">
        <w:rPr>
          <w:color w:val="221F1F"/>
          <w:spacing w:val="33"/>
        </w:rPr>
        <w:t xml:space="preserve"> </w:t>
      </w:r>
      <w:r w:rsidRPr="00D340A5">
        <w:rPr>
          <w:color w:val="221F1F"/>
        </w:rPr>
        <w:t xml:space="preserve">de </w:t>
      </w:r>
      <w:r w:rsidRPr="00D340A5">
        <w:rPr>
          <w:color w:val="221F1F"/>
          <w:spacing w:val="33"/>
        </w:rPr>
        <w:t xml:space="preserve"> </w:t>
      </w:r>
      <w:r w:rsidRPr="00D340A5">
        <w:rPr>
          <w:color w:val="221F1F"/>
        </w:rPr>
        <w:t xml:space="preserve">l’avance </w:t>
      </w:r>
      <w:r w:rsidRPr="00D340A5">
        <w:rPr>
          <w:color w:val="221F1F"/>
          <w:spacing w:val="33"/>
        </w:rPr>
        <w:t xml:space="preserve"> </w:t>
      </w:r>
      <w:r w:rsidRPr="00D340A5">
        <w:rPr>
          <w:color w:val="221F1F"/>
        </w:rPr>
        <w:t xml:space="preserve">de </w:t>
      </w:r>
      <w:r w:rsidRPr="00D340A5">
        <w:rPr>
          <w:color w:val="221F1F"/>
          <w:spacing w:val="33"/>
        </w:rPr>
        <w:t xml:space="preserve"> </w:t>
      </w:r>
      <w:r w:rsidRPr="00D340A5">
        <w:rPr>
          <w:color w:val="221F1F"/>
        </w:rPr>
        <w:t xml:space="preserve">démarrage </w:t>
      </w:r>
      <w:r w:rsidRPr="00D340A5">
        <w:rPr>
          <w:color w:val="221F1F"/>
          <w:spacing w:val="33"/>
        </w:rPr>
        <w:t xml:space="preserve"> </w:t>
      </w:r>
      <w:r w:rsidRPr="00D340A5">
        <w:rPr>
          <w:color w:val="221F1F"/>
        </w:rPr>
        <w:t xml:space="preserve">selon </w:t>
      </w:r>
      <w:r w:rsidRPr="00D340A5">
        <w:rPr>
          <w:color w:val="221F1F"/>
          <w:spacing w:val="33"/>
        </w:rPr>
        <w:t xml:space="preserve"> </w:t>
      </w:r>
      <w:r w:rsidRPr="00D340A5">
        <w:rPr>
          <w:color w:val="221F1F"/>
        </w:rPr>
        <w:t xml:space="preserve">les </w:t>
      </w:r>
      <w:r w:rsidRPr="00D340A5">
        <w:rPr>
          <w:color w:val="221F1F"/>
          <w:spacing w:val="33"/>
        </w:rPr>
        <w:t xml:space="preserve"> </w:t>
      </w:r>
      <w:r w:rsidRPr="00D340A5">
        <w:rPr>
          <w:color w:val="221F1F"/>
        </w:rPr>
        <w:t xml:space="preserve">conditions </w:t>
      </w:r>
      <w:r w:rsidRPr="00D340A5">
        <w:rPr>
          <w:color w:val="221F1F"/>
          <w:spacing w:val="33"/>
        </w:rPr>
        <w:t xml:space="preserve"> </w:t>
      </w:r>
      <w:r w:rsidRPr="00D340A5">
        <w:rPr>
          <w:color w:val="221F1F"/>
        </w:rPr>
        <w:t xml:space="preserve">du </w:t>
      </w:r>
      <w:r w:rsidRPr="00D340A5">
        <w:rPr>
          <w:color w:val="221F1F"/>
          <w:spacing w:val="33"/>
        </w:rPr>
        <w:t xml:space="preserve"> </w:t>
      </w:r>
      <w:r w:rsidRPr="00D340A5">
        <w:rPr>
          <w:color w:val="221F1F"/>
        </w:rPr>
        <w:t xml:space="preserve">marché  </w:t>
      </w:r>
      <w:r w:rsidRPr="00D340A5">
        <w:rPr>
          <w:color w:val="221F1F"/>
          <w:spacing w:val="-32"/>
        </w:rPr>
        <w:t xml:space="preserve"> </w:t>
      </w:r>
      <w:r w:rsidRPr="00D340A5">
        <w:rPr>
          <w:color w:val="221F1F"/>
          <w:sz w:val="12"/>
          <w:szCs w:val="12"/>
        </w:rPr>
        <w:t xml:space="preserve">………….................……..     </w:t>
      </w:r>
      <w:proofErr w:type="gramStart"/>
      <w:r w:rsidRPr="00D340A5">
        <w:rPr>
          <w:color w:val="221F1F"/>
        </w:rPr>
        <w:t>du</w:t>
      </w:r>
      <w:proofErr w:type="gramEnd"/>
    </w:p>
    <w:p w:rsidR="00B04CC2" w:rsidRPr="00D340A5" w:rsidRDefault="00B04CC2" w:rsidP="00B04CC2">
      <w:pPr>
        <w:widowControl w:val="0"/>
        <w:autoSpaceDE w:val="0"/>
        <w:autoSpaceDN w:val="0"/>
        <w:adjustRightInd w:val="0"/>
        <w:spacing w:line="297" w:lineRule="auto"/>
        <w:ind w:left="107" w:right="82"/>
        <w:jc w:val="both"/>
        <w:rPr>
          <w:color w:val="000000"/>
        </w:rPr>
      </w:pPr>
      <w:r w:rsidRPr="00D340A5">
        <w:rPr>
          <w:color w:val="221F1F"/>
          <w:sz w:val="12"/>
          <w:szCs w:val="12"/>
        </w:rPr>
        <w:t xml:space="preserve">…………..................................…….. </w:t>
      </w:r>
      <w:r w:rsidRPr="00D340A5">
        <w:rPr>
          <w:color w:val="221F1F"/>
          <w:spacing w:val="-2"/>
          <w:sz w:val="12"/>
          <w:szCs w:val="12"/>
        </w:rPr>
        <w:t xml:space="preserve"> </w:t>
      </w:r>
      <w:proofErr w:type="gramStart"/>
      <w:r w:rsidRPr="00D340A5">
        <w:rPr>
          <w:color w:val="221F1F"/>
        </w:rPr>
        <w:t>relatif</w:t>
      </w:r>
      <w:proofErr w:type="gramEnd"/>
      <w:r w:rsidRPr="00D340A5">
        <w:rPr>
          <w:color w:val="221F1F"/>
          <w:spacing w:val="-1"/>
        </w:rPr>
        <w:t xml:space="preserve"> </w:t>
      </w:r>
      <w:proofErr w:type="spellStart"/>
      <w:r w:rsidRPr="00D340A5">
        <w:rPr>
          <w:color w:val="221F1F"/>
        </w:rPr>
        <w:t>a</w:t>
      </w:r>
      <w:proofErr w:type="spellEnd"/>
      <w:r w:rsidRPr="00D340A5">
        <w:rPr>
          <w:color w:val="221F1F"/>
          <w:spacing w:val="-1"/>
        </w:rPr>
        <w:t xml:space="preserve"> </w:t>
      </w:r>
      <w:r w:rsidRPr="00D340A5">
        <w:rPr>
          <w:i/>
          <w:iCs/>
          <w:color w:val="221F1F"/>
          <w:sz w:val="20"/>
          <w:szCs w:val="20"/>
        </w:rPr>
        <w:t>[indiquer</w:t>
      </w:r>
      <w:r w:rsidRPr="00D340A5">
        <w:rPr>
          <w:i/>
          <w:iCs/>
          <w:color w:val="221F1F"/>
          <w:spacing w:val="-1"/>
          <w:sz w:val="20"/>
          <w:szCs w:val="20"/>
        </w:rPr>
        <w:t xml:space="preserve"> </w:t>
      </w:r>
      <w:r w:rsidRPr="00D340A5">
        <w:rPr>
          <w:i/>
          <w:iCs/>
          <w:color w:val="221F1F"/>
          <w:sz w:val="20"/>
          <w:szCs w:val="20"/>
        </w:rPr>
        <w:t>l’objet</w:t>
      </w:r>
      <w:r w:rsidRPr="00D340A5">
        <w:rPr>
          <w:i/>
          <w:iCs/>
          <w:color w:val="221F1F"/>
          <w:spacing w:val="-1"/>
          <w:sz w:val="20"/>
          <w:szCs w:val="20"/>
        </w:rPr>
        <w:t xml:space="preserve"> </w:t>
      </w:r>
      <w:r w:rsidRPr="00D340A5">
        <w:rPr>
          <w:i/>
          <w:iCs/>
          <w:color w:val="221F1F"/>
          <w:sz w:val="20"/>
          <w:szCs w:val="20"/>
        </w:rPr>
        <w:t>des</w:t>
      </w:r>
      <w:r w:rsidRPr="00D340A5">
        <w:rPr>
          <w:i/>
          <w:iCs/>
          <w:color w:val="221F1F"/>
          <w:spacing w:val="-1"/>
          <w:sz w:val="20"/>
          <w:szCs w:val="20"/>
        </w:rPr>
        <w:t xml:space="preserve"> </w:t>
      </w:r>
      <w:r w:rsidRPr="00D340A5">
        <w:rPr>
          <w:i/>
          <w:iCs/>
          <w:color w:val="221F1F"/>
          <w:sz w:val="20"/>
          <w:szCs w:val="20"/>
        </w:rPr>
        <w:t>prestations,</w:t>
      </w:r>
      <w:r w:rsidRPr="00D340A5">
        <w:rPr>
          <w:i/>
          <w:iCs/>
          <w:color w:val="221F1F"/>
          <w:spacing w:val="-1"/>
          <w:sz w:val="20"/>
          <w:szCs w:val="20"/>
        </w:rPr>
        <w:t xml:space="preserve"> </w:t>
      </w:r>
      <w:r w:rsidRPr="00D340A5">
        <w:rPr>
          <w:i/>
          <w:iCs/>
          <w:color w:val="221F1F"/>
          <w:sz w:val="20"/>
          <w:szCs w:val="20"/>
        </w:rPr>
        <w:t>les</w:t>
      </w:r>
      <w:r w:rsidRPr="00D340A5">
        <w:rPr>
          <w:i/>
          <w:iCs/>
          <w:color w:val="221F1F"/>
          <w:spacing w:val="-1"/>
          <w:sz w:val="20"/>
          <w:szCs w:val="20"/>
        </w:rPr>
        <w:t xml:space="preserve"> </w:t>
      </w:r>
      <w:r w:rsidRPr="00D340A5">
        <w:rPr>
          <w:i/>
          <w:iCs/>
          <w:color w:val="221F1F"/>
          <w:sz w:val="20"/>
          <w:szCs w:val="20"/>
        </w:rPr>
        <w:t>références</w:t>
      </w:r>
      <w:r w:rsidRPr="00D340A5">
        <w:rPr>
          <w:i/>
          <w:iCs/>
          <w:color w:val="221F1F"/>
          <w:spacing w:val="-1"/>
          <w:sz w:val="20"/>
          <w:szCs w:val="20"/>
        </w:rPr>
        <w:t xml:space="preserve"> </w:t>
      </w:r>
      <w:r w:rsidRPr="00D340A5">
        <w:rPr>
          <w:i/>
          <w:iCs/>
          <w:color w:val="221F1F"/>
          <w:sz w:val="20"/>
          <w:szCs w:val="20"/>
        </w:rPr>
        <w:t>de</w:t>
      </w:r>
      <w:r w:rsidRPr="00D340A5">
        <w:rPr>
          <w:i/>
          <w:iCs/>
          <w:color w:val="221F1F"/>
          <w:spacing w:val="-1"/>
          <w:sz w:val="20"/>
          <w:szCs w:val="20"/>
        </w:rPr>
        <w:t xml:space="preserve"> </w:t>
      </w:r>
      <w:r w:rsidRPr="00D340A5">
        <w:rPr>
          <w:i/>
          <w:iCs/>
          <w:color w:val="221F1F"/>
          <w:sz w:val="20"/>
          <w:szCs w:val="20"/>
        </w:rPr>
        <w:t>l’Appel</w:t>
      </w:r>
      <w:r w:rsidRPr="00D340A5">
        <w:rPr>
          <w:i/>
          <w:iCs/>
          <w:color w:val="221F1F"/>
          <w:spacing w:val="-1"/>
          <w:sz w:val="20"/>
          <w:szCs w:val="20"/>
        </w:rPr>
        <w:t xml:space="preserve"> </w:t>
      </w:r>
      <w:r w:rsidRPr="00D340A5">
        <w:rPr>
          <w:i/>
          <w:iCs/>
          <w:color w:val="221F1F"/>
          <w:sz w:val="20"/>
          <w:szCs w:val="20"/>
        </w:rPr>
        <w:t>d’Offres</w:t>
      </w:r>
      <w:r w:rsidRPr="00D340A5">
        <w:rPr>
          <w:i/>
          <w:iCs/>
          <w:color w:val="221F1F"/>
          <w:spacing w:val="-1"/>
          <w:sz w:val="20"/>
          <w:szCs w:val="20"/>
        </w:rPr>
        <w:t xml:space="preserve"> </w:t>
      </w:r>
      <w:r w:rsidRPr="00D340A5">
        <w:rPr>
          <w:i/>
          <w:iCs/>
          <w:color w:val="221F1F"/>
          <w:sz w:val="20"/>
          <w:szCs w:val="20"/>
        </w:rPr>
        <w:t>et</w:t>
      </w:r>
      <w:r w:rsidRPr="00D340A5">
        <w:rPr>
          <w:i/>
          <w:iCs/>
          <w:color w:val="221F1F"/>
          <w:spacing w:val="-1"/>
          <w:sz w:val="20"/>
          <w:szCs w:val="20"/>
        </w:rPr>
        <w:t xml:space="preserve"> </w:t>
      </w:r>
      <w:r w:rsidRPr="00D340A5">
        <w:rPr>
          <w:i/>
          <w:iCs/>
          <w:color w:val="221F1F"/>
          <w:sz w:val="20"/>
          <w:szCs w:val="20"/>
        </w:rPr>
        <w:t>le</w:t>
      </w:r>
      <w:r w:rsidRPr="00D340A5">
        <w:rPr>
          <w:i/>
          <w:iCs/>
          <w:color w:val="221F1F"/>
          <w:spacing w:val="-1"/>
          <w:sz w:val="20"/>
          <w:szCs w:val="20"/>
        </w:rPr>
        <w:t xml:space="preserve"> </w:t>
      </w:r>
      <w:r w:rsidRPr="00D340A5">
        <w:rPr>
          <w:i/>
          <w:iCs/>
          <w:color w:val="221F1F"/>
          <w:sz w:val="20"/>
          <w:szCs w:val="20"/>
        </w:rPr>
        <w:t>lot,</w:t>
      </w:r>
      <w:r w:rsidRPr="00D340A5">
        <w:rPr>
          <w:i/>
          <w:iCs/>
          <w:color w:val="221F1F"/>
          <w:spacing w:val="-1"/>
          <w:sz w:val="20"/>
          <w:szCs w:val="20"/>
        </w:rPr>
        <w:t xml:space="preserve"> </w:t>
      </w:r>
      <w:r w:rsidRPr="00D340A5">
        <w:rPr>
          <w:i/>
          <w:iCs/>
          <w:color w:val="221F1F"/>
          <w:sz w:val="20"/>
          <w:szCs w:val="20"/>
        </w:rPr>
        <w:t>éventuellement]</w:t>
      </w:r>
      <w:r w:rsidRPr="00D340A5">
        <w:rPr>
          <w:color w:val="221F1F"/>
        </w:rPr>
        <w:t>,</w:t>
      </w:r>
      <w:r w:rsidRPr="00D340A5">
        <w:rPr>
          <w:color w:val="221F1F"/>
          <w:spacing w:val="6"/>
        </w:rPr>
        <w:t xml:space="preserve"> </w:t>
      </w:r>
      <w:r w:rsidRPr="00D340A5">
        <w:rPr>
          <w:color w:val="221F1F"/>
        </w:rPr>
        <w:t>de</w:t>
      </w:r>
      <w:r w:rsidRPr="00D340A5">
        <w:rPr>
          <w:color w:val="221F1F"/>
          <w:spacing w:val="6"/>
        </w:rPr>
        <w:t xml:space="preserve"> </w:t>
      </w:r>
      <w:r w:rsidRPr="00D340A5">
        <w:rPr>
          <w:color w:val="221F1F"/>
        </w:rPr>
        <w:t>la</w:t>
      </w:r>
      <w:r w:rsidRPr="00D340A5">
        <w:rPr>
          <w:color w:val="221F1F"/>
          <w:spacing w:val="6"/>
        </w:rPr>
        <w:t xml:space="preserve"> </w:t>
      </w:r>
      <w:r w:rsidRPr="00D340A5">
        <w:rPr>
          <w:color w:val="221F1F"/>
        </w:rPr>
        <w:t>somme</w:t>
      </w:r>
      <w:r w:rsidRPr="00D340A5">
        <w:rPr>
          <w:color w:val="221F1F"/>
          <w:spacing w:val="6"/>
        </w:rPr>
        <w:t xml:space="preserve"> </w:t>
      </w:r>
      <w:r w:rsidRPr="00D340A5">
        <w:rPr>
          <w:color w:val="221F1F"/>
        </w:rPr>
        <w:t>totale</w:t>
      </w:r>
      <w:r w:rsidRPr="00D340A5">
        <w:rPr>
          <w:color w:val="221F1F"/>
          <w:spacing w:val="6"/>
        </w:rPr>
        <w:t xml:space="preserve"> </w:t>
      </w:r>
      <w:r w:rsidRPr="00D340A5">
        <w:rPr>
          <w:color w:val="221F1F"/>
        </w:rPr>
        <w:t>maximum</w:t>
      </w:r>
      <w:r w:rsidRPr="00D340A5">
        <w:rPr>
          <w:color w:val="221F1F"/>
          <w:spacing w:val="6"/>
        </w:rPr>
        <w:t xml:space="preserve"> </w:t>
      </w:r>
      <w:r w:rsidRPr="00D340A5">
        <w:rPr>
          <w:color w:val="221F1F"/>
        </w:rPr>
        <w:t>correspondant</w:t>
      </w:r>
      <w:r w:rsidRPr="00D340A5">
        <w:rPr>
          <w:color w:val="221F1F"/>
          <w:spacing w:val="6"/>
        </w:rPr>
        <w:t xml:space="preserve"> </w:t>
      </w:r>
      <w:r w:rsidRPr="00D340A5">
        <w:rPr>
          <w:color w:val="221F1F"/>
        </w:rPr>
        <w:t>à</w:t>
      </w:r>
      <w:r w:rsidRPr="00D340A5">
        <w:rPr>
          <w:color w:val="221F1F"/>
          <w:spacing w:val="6"/>
        </w:rPr>
        <w:t xml:space="preserve"> </w:t>
      </w:r>
      <w:r w:rsidRPr="00D340A5">
        <w:rPr>
          <w:color w:val="221F1F"/>
        </w:rPr>
        <w:t>l’avance</w:t>
      </w:r>
      <w:r w:rsidRPr="00D340A5">
        <w:rPr>
          <w:color w:val="221F1F"/>
          <w:spacing w:val="6"/>
        </w:rPr>
        <w:t xml:space="preserve"> </w:t>
      </w:r>
      <w:r w:rsidRPr="00D340A5">
        <w:rPr>
          <w:color w:val="221F1F"/>
        </w:rPr>
        <w:t>de</w:t>
      </w:r>
      <w:r w:rsidRPr="00D340A5">
        <w:rPr>
          <w:color w:val="221F1F"/>
          <w:spacing w:val="7"/>
        </w:rPr>
        <w:t xml:space="preserve"> </w:t>
      </w:r>
      <w:r w:rsidRPr="00D340A5">
        <w:rPr>
          <w:i/>
          <w:iCs/>
          <w:color w:val="221F1F"/>
          <w:sz w:val="20"/>
          <w:szCs w:val="20"/>
        </w:rPr>
        <w:t>[</w:t>
      </w:r>
      <w:r>
        <w:rPr>
          <w:i/>
          <w:iCs/>
          <w:color w:val="221F1F"/>
          <w:sz w:val="20"/>
          <w:szCs w:val="20"/>
        </w:rPr>
        <w:t>trente</w:t>
      </w:r>
      <w:r w:rsidRPr="00D340A5">
        <w:rPr>
          <w:i/>
          <w:iCs/>
          <w:color w:val="221F1F"/>
          <w:spacing w:val="5"/>
          <w:sz w:val="20"/>
          <w:szCs w:val="20"/>
        </w:rPr>
        <w:t xml:space="preserve"> </w:t>
      </w:r>
      <w:r>
        <w:rPr>
          <w:i/>
          <w:iCs/>
          <w:color w:val="221F1F"/>
          <w:sz w:val="20"/>
          <w:szCs w:val="20"/>
        </w:rPr>
        <w:t>(3</w:t>
      </w:r>
      <w:r w:rsidRPr="00D340A5">
        <w:rPr>
          <w:i/>
          <w:iCs/>
          <w:color w:val="221F1F"/>
          <w:sz w:val="20"/>
          <w:szCs w:val="20"/>
        </w:rPr>
        <w:t>0)</w:t>
      </w:r>
      <w:r w:rsidRPr="00D340A5">
        <w:rPr>
          <w:i/>
          <w:iCs/>
          <w:color w:val="221F1F"/>
          <w:spacing w:val="5"/>
          <w:sz w:val="20"/>
          <w:szCs w:val="20"/>
        </w:rPr>
        <w:t xml:space="preserve"> </w:t>
      </w:r>
      <w:r w:rsidRPr="00D340A5">
        <w:rPr>
          <w:i/>
          <w:iCs/>
          <w:color w:val="221F1F"/>
          <w:sz w:val="20"/>
          <w:szCs w:val="20"/>
        </w:rPr>
        <w:t>%]</w:t>
      </w:r>
      <w:r w:rsidRPr="00D340A5">
        <w:rPr>
          <w:i/>
          <w:iCs/>
          <w:color w:val="221F1F"/>
          <w:spacing w:val="17"/>
          <w:sz w:val="20"/>
          <w:szCs w:val="20"/>
        </w:rPr>
        <w:t xml:space="preserve"> </w:t>
      </w:r>
      <w:r w:rsidRPr="00D340A5">
        <w:rPr>
          <w:color w:val="221F1F"/>
        </w:rPr>
        <w:t>du</w:t>
      </w:r>
      <w:r w:rsidRPr="00D340A5">
        <w:rPr>
          <w:color w:val="221F1F"/>
          <w:spacing w:val="6"/>
        </w:rPr>
        <w:t xml:space="preserve"> </w:t>
      </w:r>
      <w:r w:rsidRPr="00D340A5">
        <w:rPr>
          <w:color w:val="221F1F"/>
        </w:rPr>
        <w:t>montant</w:t>
      </w:r>
      <w:r w:rsidRPr="00D340A5">
        <w:rPr>
          <w:color w:val="221F1F"/>
          <w:spacing w:val="6"/>
        </w:rPr>
        <w:t xml:space="preserve"> </w:t>
      </w:r>
      <w:r w:rsidRPr="00D340A5">
        <w:rPr>
          <w:color w:val="221F1F"/>
        </w:rPr>
        <w:t>Toutes Taxes</w:t>
      </w:r>
      <w:r w:rsidRPr="00D340A5">
        <w:rPr>
          <w:color w:val="221F1F"/>
          <w:spacing w:val="26"/>
        </w:rPr>
        <w:t xml:space="preserve"> </w:t>
      </w:r>
      <w:r w:rsidRPr="00D340A5">
        <w:rPr>
          <w:color w:val="221F1F"/>
        </w:rPr>
        <w:t>Comprises</w:t>
      </w:r>
      <w:r w:rsidRPr="00D340A5">
        <w:rPr>
          <w:color w:val="221F1F"/>
          <w:spacing w:val="26"/>
        </w:rPr>
        <w:t xml:space="preserve"> </w:t>
      </w:r>
      <w:r w:rsidRPr="00D340A5">
        <w:rPr>
          <w:color w:val="221F1F"/>
        </w:rPr>
        <w:t>du</w:t>
      </w:r>
      <w:r w:rsidRPr="00D340A5">
        <w:rPr>
          <w:color w:val="221F1F"/>
          <w:spacing w:val="26"/>
        </w:rPr>
        <w:t xml:space="preserve"> </w:t>
      </w:r>
      <w:r w:rsidRPr="00D340A5">
        <w:rPr>
          <w:color w:val="221F1F"/>
        </w:rPr>
        <w:t>marché</w:t>
      </w:r>
      <w:r w:rsidRPr="00D340A5">
        <w:rPr>
          <w:color w:val="221F1F"/>
          <w:spacing w:val="26"/>
        </w:rPr>
        <w:t xml:space="preserve"> </w:t>
      </w:r>
      <w:r w:rsidRPr="00D340A5">
        <w:rPr>
          <w:color w:val="221F1F"/>
        </w:rPr>
        <w:t>n°</w:t>
      </w:r>
      <w:r w:rsidRPr="00D340A5">
        <w:rPr>
          <w:color w:val="221F1F"/>
          <w:spacing w:val="26"/>
        </w:rPr>
        <w:t xml:space="preserve"> </w:t>
      </w:r>
      <w:r w:rsidRPr="00D340A5">
        <w:rPr>
          <w:color w:val="221F1F"/>
          <w:sz w:val="12"/>
          <w:szCs w:val="12"/>
        </w:rPr>
        <w:t>…………........................................................……..</w:t>
      </w:r>
      <w:r w:rsidRPr="00D340A5">
        <w:rPr>
          <w:color w:val="221F1F"/>
          <w:spacing w:val="12"/>
          <w:sz w:val="12"/>
          <w:szCs w:val="12"/>
        </w:rPr>
        <w:t xml:space="preserve"> </w:t>
      </w:r>
      <w:r w:rsidRPr="00D340A5">
        <w:rPr>
          <w:color w:val="221F1F"/>
        </w:rPr>
        <w:t>,</w:t>
      </w:r>
      <w:r w:rsidRPr="00D340A5">
        <w:rPr>
          <w:color w:val="221F1F"/>
          <w:spacing w:val="26"/>
        </w:rPr>
        <w:t xml:space="preserve"> </w:t>
      </w:r>
      <w:r w:rsidRPr="00D340A5">
        <w:rPr>
          <w:color w:val="221F1F"/>
        </w:rPr>
        <w:t>payable</w:t>
      </w:r>
      <w:r w:rsidRPr="00D340A5">
        <w:rPr>
          <w:color w:val="221F1F"/>
          <w:spacing w:val="26"/>
        </w:rPr>
        <w:t xml:space="preserve"> </w:t>
      </w:r>
      <w:r w:rsidRPr="00D340A5">
        <w:rPr>
          <w:color w:val="221F1F"/>
        </w:rPr>
        <w:t>dès</w:t>
      </w:r>
      <w:r w:rsidRPr="00D340A5">
        <w:rPr>
          <w:color w:val="221F1F"/>
          <w:spacing w:val="26"/>
        </w:rPr>
        <w:t xml:space="preserve"> </w:t>
      </w:r>
      <w:r w:rsidRPr="00D340A5">
        <w:rPr>
          <w:color w:val="221F1F"/>
        </w:rPr>
        <w:t>la</w:t>
      </w:r>
      <w:r w:rsidRPr="00D340A5">
        <w:rPr>
          <w:color w:val="221F1F"/>
          <w:spacing w:val="26"/>
        </w:rPr>
        <w:t xml:space="preserve"> </w:t>
      </w:r>
      <w:r w:rsidRPr="00D340A5">
        <w:rPr>
          <w:color w:val="221F1F"/>
        </w:rPr>
        <w:t>notification</w:t>
      </w:r>
      <w:r w:rsidRPr="00D340A5">
        <w:rPr>
          <w:color w:val="221F1F"/>
          <w:spacing w:val="26"/>
        </w:rPr>
        <w:t xml:space="preserve"> </w:t>
      </w:r>
      <w:r w:rsidRPr="00D340A5">
        <w:rPr>
          <w:color w:val="221F1F"/>
        </w:rPr>
        <w:t>de</w:t>
      </w:r>
      <w:r w:rsidRPr="00D340A5">
        <w:rPr>
          <w:color w:val="221F1F"/>
          <w:spacing w:val="26"/>
        </w:rPr>
        <w:t xml:space="preserve"> </w:t>
      </w:r>
      <w:r w:rsidRPr="00D340A5">
        <w:rPr>
          <w:color w:val="221F1F"/>
        </w:rPr>
        <w:t>l’ordre</w:t>
      </w:r>
      <w:r w:rsidRPr="00D340A5">
        <w:rPr>
          <w:color w:val="221F1F"/>
          <w:spacing w:val="26"/>
        </w:rPr>
        <w:t xml:space="preserve"> </w:t>
      </w:r>
      <w:r w:rsidRPr="00D340A5">
        <w:rPr>
          <w:color w:val="221F1F"/>
        </w:rPr>
        <w:t>de service</w:t>
      </w:r>
      <w:r w:rsidRPr="00D340A5">
        <w:rPr>
          <w:color w:val="221F1F"/>
          <w:spacing w:val="7"/>
        </w:rPr>
        <w:t xml:space="preserve"> </w:t>
      </w:r>
      <w:r w:rsidRPr="00D340A5">
        <w:rPr>
          <w:color w:val="221F1F"/>
        </w:rPr>
        <w:t>correspondant,</w:t>
      </w:r>
      <w:r w:rsidRPr="00D340A5">
        <w:rPr>
          <w:color w:val="221F1F"/>
          <w:spacing w:val="7"/>
        </w:rPr>
        <w:t xml:space="preserve"> </w:t>
      </w:r>
      <w:r w:rsidRPr="00D340A5">
        <w:rPr>
          <w:color w:val="221F1F"/>
        </w:rPr>
        <w:t>soit</w:t>
      </w:r>
      <w:r w:rsidRPr="00D340A5">
        <w:rPr>
          <w:color w:val="221F1F"/>
          <w:spacing w:val="7"/>
        </w:rPr>
        <w:t xml:space="preserve"> </w:t>
      </w:r>
      <w:r w:rsidRPr="00D340A5">
        <w:rPr>
          <w:color w:val="221F1F"/>
        </w:rPr>
        <w:t>:</w:t>
      </w:r>
      <w:r w:rsidRPr="00D340A5">
        <w:rPr>
          <w:color w:val="221F1F"/>
          <w:sz w:val="12"/>
          <w:szCs w:val="12"/>
        </w:rPr>
        <w:t xml:space="preserve">…………..........................................…….. </w:t>
      </w:r>
      <w:r w:rsidRPr="00D340A5">
        <w:rPr>
          <w:color w:val="221F1F"/>
          <w:spacing w:val="6"/>
          <w:sz w:val="12"/>
          <w:szCs w:val="12"/>
        </w:rPr>
        <w:t xml:space="preserve"> </w:t>
      </w:r>
      <w:proofErr w:type="gramStart"/>
      <w:r w:rsidRPr="00D340A5">
        <w:rPr>
          <w:color w:val="221F1F"/>
        </w:rPr>
        <w:t>francs</w:t>
      </w:r>
      <w:proofErr w:type="gramEnd"/>
      <w:r w:rsidRPr="00D340A5">
        <w:rPr>
          <w:color w:val="221F1F"/>
          <w:spacing w:val="7"/>
        </w:rPr>
        <w:t xml:space="preserve"> </w:t>
      </w:r>
      <w:r w:rsidRPr="00D340A5">
        <w:rPr>
          <w:color w:val="221F1F"/>
        </w:rPr>
        <w:t>CFA</w:t>
      </w:r>
    </w:p>
    <w:p w:rsidR="00B04CC2" w:rsidRPr="00D340A5" w:rsidRDefault="00B04CC2" w:rsidP="00B04CC2">
      <w:pPr>
        <w:widowControl w:val="0"/>
        <w:autoSpaceDE w:val="0"/>
        <w:autoSpaceDN w:val="0"/>
        <w:adjustRightInd w:val="0"/>
        <w:spacing w:before="20" w:line="120" w:lineRule="exact"/>
        <w:rPr>
          <w:color w:val="000000"/>
          <w:sz w:val="12"/>
          <w:szCs w:val="12"/>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tabs>
          <w:tab w:val="left" w:pos="6420"/>
        </w:tabs>
        <w:autoSpaceDE w:val="0"/>
        <w:autoSpaceDN w:val="0"/>
        <w:adjustRightInd w:val="0"/>
        <w:spacing w:line="297" w:lineRule="auto"/>
        <w:ind w:left="107" w:right="-259"/>
        <w:rPr>
          <w:color w:val="000000"/>
        </w:rPr>
      </w:pPr>
      <w:r w:rsidRPr="00D340A5">
        <w:rPr>
          <w:color w:val="221F1F"/>
        </w:rPr>
        <w:t>La</w:t>
      </w:r>
      <w:r w:rsidRPr="00D340A5">
        <w:rPr>
          <w:color w:val="221F1F"/>
          <w:spacing w:val="4"/>
        </w:rPr>
        <w:t xml:space="preserve"> </w:t>
      </w:r>
      <w:r w:rsidRPr="00D340A5">
        <w:rPr>
          <w:color w:val="221F1F"/>
        </w:rPr>
        <w:t>présente</w:t>
      </w:r>
      <w:r w:rsidRPr="00D340A5">
        <w:rPr>
          <w:color w:val="221F1F"/>
          <w:spacing w:val="4"/>
        </w:rPr>
        <w:t xml:space="preserve"> </w:t>
      </w:r>
      <w:r w:rsidRPr="00D340A5">
        <w:rPr>
          <w:color w:val="221F1F"/>
        </w:rPr>
        <w:t>garantie</w:t>
      </w:r>
      <w:r w:rsidRPr="00D340A5">
        <w:rPr>
          <w:color w:val="221F1F"/>
          <w:spacing w:val="4"/>
        </w:rPr>
        <w:t xml:space="preserve"> </w:t>
      </w:r>
      <w:r w:rsidRPr="00D340A5">
        <w:rPr>
          <w:color w:val="221F1F"/>
        </w:rPr>
        <w:t>entrera</w:t>
      </w:r>
      <w:r w:rsidRPr="00D340A5">
        <w:rPr>
          <w:color w:val="221F1F"/>
          <w:spacing w:val="4"/>
        </w:rPr>
        <w:t xml:space="preserve"> </w:t>
      </w:r>
      <w:r w:rsidRPr="00D340A5">
        <w:rPr>
          <w:color w:val="221F1F"/>
        </w:rPr>
        <w:t>en</w:t>
      </w:r>
      <w:r w:rsidRPr="00D340A5">
        <w:rPr>
          <w:color w:val="221F1F"/>
          <w:spacing w:val="4"/>
        </w:rPr>
        <w:t xml:space="preserve"> </w:t>
      </w:r>
      <w:r w:rsidRPr="00D340A5">
        <w:rPr>
          <w:color w:val="221F1F"/>
        </w:rPr>
        <w:t>vigueur</w:t>
      </w:r>
      <w:r w:rsidRPr="00D340A5">
        <w:rPr>
          <w:color w:val="221F1F"/>
          <w:spacing w:val="4"/>
        </w:rPr>
        <w:t xml:space="preserve"> </w:t>
      </w:r>
      <w:r w:rsidRPr="00D340A5">
        <w:rPr>
          <w:color w:val="221F1F"/>
        </w:rPr>
        <w:t>et</w:t>
      </w:r>
      <w:r w:rsidRPr="00D340A5">
        <w:rPr>
          <w:color w:val="221F1F"/>
          <w:spacing w:val="4"/>
        </w:rPr>
        <w:t xml:space="preserve"> </w:t>
      </w:r>
      <w:r w:rsidRPr="00D340A5">
        <w:rPr>
          <w:color w:val="221F1F"/>
        </w:rPr>
        <w:t>prendra</w:t>
      </w:r>
      <w:r w:rsidRPr="00D340A5">
        <w:rPr>
          <w:color w:val="221F1F"/>
          <w:spacing w:val="4"/>
        </w:rPr>
        <w:t xml:space="preserve"> </w:t>
      </w:r>
      <w:r w:rsidRPr="00D340A5">
        <w:rPr>
          <w:color w:val="221F1F"/>
        </w:rPr>
        <w:t>effet</w:t>
      </w:r>
      <w:r w:rsidRPr="00D340A5">
        <w:rPr>
          <w:color w:val="221F1F"/>
          <w:spacing w:val="4"/>
        </w:rPr>
        <w:t xml:space="preserve"> </w:t>
      </w:r>
      <w:r w:rsidRPr="00D340A5">
        <w:rPr>
          <w:color w:val="221F1F"/>
        </w:rPr>
        <w:t>dès</w:t>
      </w:r>
      <w:r w:rsidRPr="00D340A5">
        <w:rPr>
          <w:color w:val="221F1F"/>
          <w:spacing w:val="4"/>
        </w:rPr>
        <w:t xml:space="preserve"> </w:t>
      </w:r>
      <w:r w:rsidRPr="00D340A5">
        <w:rPr>
          <w:color w:val="221F1F"/>
        </w:rPr>
        <w:t>réception</w:t>
      </w:r>
      <w:r w:rsidRPr="00D340A5">
        <w:rPr>
          <w:color w:val="221F1F"/>
          <w:spacing w:val="4"/>
        </w:rPr>
        <w:t xml:space="preserve"> </w:t>
      </w:r>
      <w:r w:rsidRPr="00D340A5">
        <w:rPr>
          <w:color w:val="221F1F"/>
        </w:rPr>
        <w:t>des</w:t>
      </w:r>
      <w:r w:rsidRPr="00D340A5">
        <w:rPr>
          <w:color w:val="221F1F"/>
          <w:spacing w:val="4"/>
        </w:rPr>
        <w:t xml:space="preserve"> </w:t>
      </w:r>
      <w:r w:rsidRPr="00D340A5">
        <w:rPr>
          <w:color w:val="221F1F"/>
        </w:rPr>
        <w:t>parts</w:t>
      </w:r>
      <w:r w:rsidRPr="00D340A5">
        <w:rPr>
          <w:color w:val="221F1F"/>
          <w:spacing w:val="4"/>
        </w:rPr>
        <w:t xml:space="preserve"> </w:t>
      </w:r>
      <w:r w:rsidRPr="00D340A5">
        <w:rPr>
          <w:color w:val="221F1F"/>
        </w:rPr>
        <w:t>respectives</w:t>
      </w:r>
      <w:r w:rsidRPr="00D340A5">
        <w:rPr>
          <w:color w:val="221F1F"/>
          <w:spacing w:val="4"/>
        </w:rPr>
        <w:t xml:space="preserve"> </w:t>
      </w:r>
      <w:r w:rsidRPr="00D340A5">
        <w:rPr>
          <w:color w:val="221F1F"/>
        </w:rPr>
        <w:t>de</w:t>
      </w:r>
      <w:r w:rsidRPr="00D340A5">
        <w:rPr>
          <w:color w:val="221F1F"/>
          <w:spacing w:val="4"/>
        </w:rPr>
        <w:t xml:space="preserve"> </w:t>
      </w:r>
      <w:r w:rsidRPr="00D340A5">
        <w:rPr>
          <w:color w:val="221F1F"/>
        </w:rPr>
        <w:t xml:space="preserve">cette avance </w:t>
      </w:r>
      <w:r w:rsidRPr="00D340A5">
        <w:rPr>
          <w:color w:val="221F1F"/>
          <w:spacing w:val="-11"/>
        </w:rPr>
        <w:t xml:space="preserve"> </w:t>
      </w:r>
      <w:r w:rsidRPr="00D340A5">
        <w:rPr>
          <w:color w:val="221F1F"/>
        </w:rPr>
        <w:t xml:space="preserve">sur </w:t>
      </w:r>
      <w:r w:rsidRPr="00D340A5">
        <w:rPr>
          <w:color w:val="221F1F"/>
          <w:spacing w:val="-11"/>
        </w:rPr>
        <w:t xml:space="preserve"> </w:t>
      </w:r>
      <w:r w:rsidRPr="00D340A5">
        <w:rPr>
          <w:color w:val="221F1F"/>
        </w:rPr>
        <w:t xml:space="preserve">les </w:t>
      </w:r>
      <w:r w:rsidRPr="00D340A5">
        <w:rPr>
          <w:color w:val="221F1F"/>
          <w:spacing w:val="-11"/>
        </w:rPr>
        <w:t xml:space="preserve"> </w:t>
      </w:r>
      <w:r w:rsidRPr="00D340A5">
        <w:rPr>
          <w:color w:val="221F1F"/>
        </w:rPr>
        <w:t xml:space="preserve">comptes </w:t>
      </w:r>
      <w:r w:rsidRPr="00D340A5">
        <w:rPr>
          <w:color w:val="221F1F"/>
          <w:spacing w:val="-11"/>
        </w:rPr>
        <w:t xml:space="preserve"> </w:t>
      </w:r>
      <w:r w:rsidRPr="00D340A5">
        <w:rPr>
          <w:color w:val="221F1F"/>
        </w:rPr>
        <w:t xml:space="preserve">de </w:t>
      </w:r>
      <w:r w:rsidRPr="00D340A5">
        <w:rPr>
          <w:color w:val="221F1F"/>
          <w:spacing w:val="-10"/>
        </w:rPr>
        <w:t xml:space="preserve"> </w:t>
      </w:r>
      <w:r w:rsidRPr="00D340A5">
        <w:rPr>
          <w:color w:val="221F1F"/>
          <w:sz w:val="12"/>
          <w:szCs w:val="12"/>
        </w:rPr>
        <w:t>…………...............................................................……..</w:t>
      </w:r>
      <w:r w:rsidRPr="00D340A5">
        <w:rPr>
          <w:color w:val="221F1F"/>
          <w:sz w:val="12"/>
          <w:szCs w:val="12"/>
        </w:rPr>
        <w:tab/>
      </w:r>
      <w:r w:rsidRPr="00D340A5">
        <w:rPr>
          <w:i/>
          <w:iCs/>
          <w:color w:val="221F1F"/>
          <w:sz w:val="20"/>
          <w:szCs w:val="20"/>
        </w:rPr>
        <w:t>[</w:t>
      </w:r>
      <w:proofErr w:type="gramStart"/>
      <w:r w:rsidRPr="00D340A5">
        <w:rPr>
          <w:i/>
          <w:iCs/>
          <w:color w:val="221F1F"/>
          <w:sz w:val="20"/>
          <w:szCs w:val="20"/>
        </w:rPr>
        <w:t>le</w:t>
      </w:r>
      <w:proofErr w:type="gramEnd"/>
      <w:r w:rsidRPr="00D340A5">
        <w:rPr>
          <w:i/>
          <w:iCs/>
          <w:color w:val="221F1F"/>
          <w:sz w:val="20"/>
          <w:szCs w:val="20"/>
        </w:rPr>
        <w:t xml:space="preserve"> </w:t>
      </w:r>
      <w:r w:rsidRPr="00D340A5">
        <w:rPr>
          <w:i/>
          <w:iCs/>
          <w:color w:val="221F1F"/>
          <w:spacing w:val="-9"/>
          <w:sz w:val="20"/>
          <w:szCs w:val="20"/>
        </w:rPr>
        <w:t xml:space="preserve"> </w:t>
      </w:r>
      <w:r w:rsidRPr="00D340A5">
        <w:rPr>
          <w:i/>
          <w:iCs/>
          <w:color w:val="221F1F"/>
          <w:sz w:val="20"/>
          <w:szCs w:val="20"/>
        </w:rPr>
        <w:t xml:space="preserve">titulaire] </w:t>
      </w:r>
      <w:r w:rsidRPr="00D340A5">
        <w:rPr>
          <w:i/>
          <w:iCs/>
          <w:color w:val="221F1F"/>
          <w:spacing w:val="12"/>
          <w:sz w:val="20"/>
          <w:szCs w:val="20"/>
        </w:rPr>
        <w:t xml:space="preserve"> </w:t>
      </w:r>
      <w:r w:rsidRPr="00D340A5">
        <w:rPr>
          <w:color w:val="221F1F"/>
        </w:rPr>
        <w:t xml:space="preserve">ouverts </w:t>
      </w:r>
      <w:r w:rsidRPr="00D340A5">
        <w:rPr>
          <w:color w:val="221F1F"/>
          <w:spacing w:val="-11"/>
        </w:rPr>
        <w:t xml:space="preserve"> </w:t>
      </w:r>
      <w:r w:rsidRPr="00D340A5">
        <w:rPr>
          <w:color w:val="221F1F"/>
        </w:rPr>
        <w:t xml:space="preserve">auprès </w:t>
      </w:r>
      <w:r w:rsidRPr="00D340A5">
        <w:rPr>
          <w:color w:val="221F1F"/>
          <w:spacing w:val="-11"/>
        </w:rPr>
        <w:t xml:space="preserve"> </w:t>
      </w:r>
      <w:r w:rsidRPr="00D340A5">
        <w:rPr>
          <w:color w:val="221F1F"/>
        </w:rPr>
        <w:t xml:space="preserve">de </w:t>
      </w:r>
      <w:r w:rsidRPr="00D340A5">
        <w:rPr>
          <w:color w:val="221F1F"/>
          <w:spacing w:val="-11"/>
        </w:rPr>
        <w:t xml:space="preserve"> </w:t>
      </w:r>
      <w:r w:rsidRPr="00D340A5">
        <w:rPr>
          <w:color w:val="221F1F"/>
        </w:rPr>
        <w:t xml:space="preserve">la </w:t>
      </w:r>
      <w:r w:rsidRPr="00D340A5">
        <w:rPr>
          <w:color w:val="221F1F"/>
          <w:spacing w:val="-11"/>
        </w:rPr>
        <w:t xml:space="preserve"> </w:t>
      </w:r>
      <w:r w:rsidRPr="00D340A5">
        <w:rPr>
          <w:color w:val="221F1F"/>
        </w:rPr>
        <w:t>banque</w:t>
      </w:r>
    </w:p>
    <w:p w:rsidR="00B04CC2" w:rsidRPr="00D340A5" w:rsidRDefault="00B04CC2" w:rsidP="00B04CC2">
      <w:pPr>
        <w:widowControl w:val="0"/>
        <w:autoSpaceDE w:val="0"/>
        <w:autoSpaceDN w:val="0"/>
        <w:adjustRightInd w:val="0"/>
        <w:ind w:left="107" w:right="-174"/>
        <w:rPr>
          <w:color w:val="000000"/>
          <w:sz w:val="12"/>
          <w:szCs w:val="12"/>
        </w:rPr>
      </w:pPr>
      <w:r w:rsidRPr="00D340A5">
        <w:rPr>
          <w:color w:val="221F1F"/>
          <w:sz w:val="12"/>
          <w:szCs w:val="12"/>
        </w:rPr>
        <w:t>………….................……..………….................……..………….</w:t>
      </w:r>
      <w:r>
        <w:rPr>
          <w:color w:val="221F1F"/>
          <w:sz w:val="12"/>
          <w:szCs w:val="12"/>
        </w:rPr>
        <w:t>................……</w:t>
      </w:r>
      <w:r w:rsidRPr="00D340A5">
        <w:rPr>
          <w:color w:val="221F1F"/>
          <w:sz w:val="12"/>
          <w:szCs w:val="12"/>
        </w:rPr>
        <w:t xml:space="preserve">..…….. </w:t>
      </w:r>
      <w:r w:rsidRPr="00D340A5">
        <w:rPr>
          <w:color w:val="221F1F"/>
          <w:spacing w:val="5"/>
          <w:sz w:val="12"/>
          <w:szCs w:val="12"/>
        </w:rPr>
        <w:t xml:space="preserve"> </w:t>
      </w:r>
      <w:proofErr w:type="gramStart"/>
      <w:r w:rsidRPr="00D340A5">
        <w:rPr>
          <w:color w:val="221F1F"/>
        </w:rPr>
        <w:t>sous</w:t>
      </w:r>
      <w:proofErr w:type="gramEnd"/>
      <w:r w:rsidRPr="00D340A5">
        <w:rPr>
          <w:color w:val="221F1F"/>
          <w:spacing w:val="7"/>
        </w:rPr>
        <w:t xml:space="preserve"> </w:t>
      </w:r>
      <w:r w:rsidRPr="00D340A5">
        <w:rPr>
          <w:color w:val="221F1F"/>
        </w:rPr>
        <w:t>le</w:t>
      </w:r>
      <w:r w:rsidRPr="00D340A5">
        <w:rPr>
          <w:color w:val="221F1F"/>
          <w:spacing w:val="7"/>
        </w:rPr>
        <w:t xml:space="preserve"> </w:t>
      </w:r>
      <w:r w:rsidRPr="00D340A5">
        <w:rPr>
          <w:color w:val="221F1F"/>
        </w:rPr>
        <w:t>n°</w:t>
      </w:r>
      <w:r w:rsidRPr="00D340A5">
        <w:rPr>
          <w:color w:val="221F1F"/>
          <w:spacing w:val="7"/>
        </w:rPr>
        <w:t xml:space="preserve"> </w:t>
      </w:r>
      <w:r w:rsidRPr="00D340A5">
        <w:rPr>
          <w:color w:val="221F1F"/>
          <w:sz w:val="12"/>
          <w:szCs w:val="12"/>
        </w:rPr>
        <w:t>………….................……..………….................……..</w:t>
      </w: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spacing w:before="4" w:line="200" w:lineRule="exact"/>
        <w:rPr>
          <w:color w:val="000000"/>
          <w:sz w:val="20"/>
          <w:szCs w:val="20"/>
        </w:rPr>
      </w:pPr>
    </w:p>
    <w:p w:rsidR="00B04CC2" w:rsidRPr="00D340A5" w:rsidRDefault="00B04CC2" w:rsidP="00B04CC2">
      <w:pPr>
        <w:widowControl w:val="0"/>
        <w:autoSpaceDE w:val="0"/>
        <w:autoSpaceDN w:val="0"/>
        <w:adjustRightInd w:val="0"/>
        <w:ind w:left="107" w:right="-213"/>
        <w:rPr>
          <w:color w:val="000000"/>
        </w:rPr>
      </w:pPr>
      <w:r w:rsidRPr="00D340A5">
        <w:rPr>
          <w:color w:val="221F1F"/>
        </w:rPr>
        <w:t>Elle</w:t>
      </w:r>
      <w:r w:rsidRPr="00D340A5">
        <w:rPr>
          <w:color w:val="221F1F"/>
          <w:spacing w:val="12"/>
        </w:rPr>
        <w:t xml:space="preserve"> </w:t>
      </w:r>
      <w:r w:rsidRPr="00D340A5">
        <w:rPr>
          <w:color w:val="221F1F"/>
        </w:rPr>
        <w:t>restera</w:t>
      </w:r>
      <w:r w:rsidRPr="00D340A5">
        <w:rPr>
          <w:color w:val="221F1F"/>
          <w:spacing w:val="12"/>
        </w:rPr>
        <w:t xml:space="preserve"> </w:t>
      </w:r>
      <w:r w:rsidRPr="00D340A5">
        <w:rPr>
          <w:color w:val="221F1F"/>
        </w:rPr>
        <w:t>en</w:t>
      </w:r>
      <w:r w:rsidRPr="00D340A5">
        <w:rPr>
          <w:color w:val="221F1F"/>
          <w:spacing w:val="12"/>
        </w:rPr>
        <w:t xml:space="preserve"> </w:t>
      </w:r>
      <w:r w:rsidRPr="00D340A5">
        <w:rPr>
          <w:color w:val="221F1F"/>
        </w:rPr>
        <w:t>vigueur</w:t>
      </w:r>
      <w:r w:rsidRPr="00D340A5">
        <w:rPr>
          <w:color w:val="221F1F"/>
          <w:spacing w:val="12"/>
        </w:rPr>
        <w:t xml:space="preserve"> </w:t>
      </w:r>
      <w:r w:rsidRPr="00D340A5">
        <w:rPr>
          <w:color w:val="221F1F"/>
        </w:rPr>
        <w:t>jusqu’au</w:t>
      </w:r>
      <w:r w:rsidRPr="00D340A5">
        <w:rPr>
          <w:color w:val="221F1F"/>
          <w:spacing w:val="12"/>
        </w:rPr>
        <w:t xml:space="preserve"> </w:t>
      </w:r>
      <w:r w:rsidRPr="00D340A5">
        <w:rPr>
          <w:color w:val="221F1F"/>
        </w:rPr>
        <w:t>remboursement</w:t>
      </w:r>
      <w:r w:rsidRPr="00D340A5">
        <w:rPr>
          <w:color w:val="221F1F"/>
          <w:spacing w:val="12"/>
        </w:rPr>
        <w:t xml:space="preserve"> </w:t>
      </w:r>
      <w:r w:rsidRPr="00D340A5">
        <w:rPr>
          <w:color w:val="221F1F"/>
        </w:rPr>
        <w:t>de</w:t>
      </w:r>
      <w:r w:rsidRPr="00D340A5">
        <w:rPr>
          <w:color w:val="221F1F"/>
          <w:spacing w:val="12"/>
        </w:rPr>
        <w:t xml:space="preserve"> </w:t>
      </w:r>
      <w:r w:rsidRPr="00D340A5">
        <w:rPr>
          <w:color w:val="221F1F"/>
        </w:rPr>
        <w:t>l’avance</w:t>
      </w:r>
      <w:r w:rsidRPr="00D340A5">
        <w:rPr>
          <w:color w:val="221F1F"/>
          <w:spacing w:val="12"/>
        </w:rPr>
        <w:t xml:space="preserve"> </w:t>
      </w:r>
      <w:r w:rsidRPr="00D340A5">
        <w:rPr>
          <w:color w:val="221F1F"/>
        </w:rPr>
        <w:t>conformément</w:t>
      </w:r>
      <w:r w:rsidRPr="00D340A5">
        <w:rPr>
          <w:color w:val="221F1F"/>
          <w:spacing w:val="12"/>
        </w:rPr>
        <w:t xml:space="preserve"> </w:t>
      </w:r>
      <w:r w:rsidRPr="00D340A5">
        <w:rPr>
          <w:color w:val="221F1F"/>
        </w:rPr>
        <w:t>à</w:t>
      </w:r>
      <w:r w:rsidRPr="00D340A5">
        <w:rPr>
          <w:color w:val="221F1F"/>
          <w:spacing w:val="12"/>
        </w:rPr>
        <w:t xml:space="preserve"> </w:t>
      </w:r>
      <w:r w:rsidRPr="00D340A5">
        <w:rPr>
          <w:color w:val="221F1F"/>
        </w:rPr>
        <w:t>la</w:t>
      </w:r>
      <w:r w:rsidRPr="00D340A5">
        <w:rPr>
          <w:color w:val="221F1F"/>
          <w:spacing w:val="12"/>
        </w:rPr>
        <w:t xml:space="preserve"> </w:t>
      </w:r>
      <w:r w:rsidRPr="00D340A5">
        <w:rPr>
          <w:color w:val="221F1F"/>
        </w:rPr>
        <w:t>procédure</w:t>
      </w:r>
      <w:r w:rsidRPr="00D340A5">
        <w:rPr>
          <w:color w:val="221F1F"/>
          <w:spacing w:val="12"/>
        </w:rPr>
        <w:t xml:space="preserve"> </w:t>
      </w:r>
      <w:r w:rsidRPr="00D340A5">
        <w:rPr>
          <w:color w:val="221F1F"/>
        </w:rPr>
        <w:t>fixée</w:t>
      </w:r>
      <w:r w:rsidRPr="00D340A5">
        <w:rPr>
          <w:color w:val="221F1F"/>
          <w:spacing w:val="12"/>
        </w:rPr>
        <w:t xml:space="preserve"> </w:t>
      </w:r>
      <w:r w:rsidRPr="00D340A5">
        <w:rPr>
          <w:color w:val="221F1F"/>
        </w:rPr>
        <w:t>par</w:t>
      </w:r>
    </w:p>
    <w:p w:rsidR="00B04CC2" w:rsidRPr="00D340A5" w:rsidRDefault="00B04CC2" w:rsidP="00B04CC2">
      <w:pPr>
        <w:widowControl w:val="0"/>
        <w:autoSpaceDE w:val="0"/>
        <w:autoSpaceDN w:val="0"/>
        <w:adjustRightInd w:val="0"/>
        <w:spacing w:before="64" w:line="297" w:lineRule="auto"/>
        <w:ind w:left="107" w:right="-214"/>
        <w:rPr>
          <w:color w:val="000000"/>
        </w:rPr>
      </w:pPr>
      <w:proofErr w:type="gramStart"/>
      <w:r w:rsidRPr="00D340A5">
        <w:rPr>
          <w:color w:val="221F1F"/>
        </w:rPr>
        <w:t>le</w:t>
      </w:r>
      <w:proofErr w:type="gramEnd"/>
      <w:r w:rsidRPr="00D340A5">
        <w:rPr>
          <w:color w:val="221F1F"/>
          <w:spacing w:val="16"/>
        </w:rPr>
        <w:t xml:space="preserve"> </w:t>
      </w:r>
      <w:r w:rsidRPr="00D340A5">
        <w:rPr>
          <w:color w:val="221F1F"/>
        </w:rPr>
        <w:t>CCAP.</w:t>
      </w:r>
      <w:r w:rsidRPr="00D340A5">
        <w:rPr>
          <w:color w:val="221F1F"/>
          <w:spacing w:val="16"/>
        </w:rPr>
        <w:t xml:space="preserve"> </w:t>
      </w:r>
      <w:r w:rsidRPr="00D340A5">
        <w:rPr>
          <w:color w:val="221F1F"/>
        </w:rPr>
        <w:t>Toutefois,</w:t>
      </w:r>
      <w:r w:rsidRPr="00D340A5">
        <w:rPr>
          <w:color w:val="221F1F"/>
          <w:spacing w:val="16"/>
        </w:rPr>
        <w:t xml:space="preserve"> </w:t>
      </w:r>
      <w:r w:rsidRPr="00D340A5">
        <w:rPr>
          <w:color w:val="221F1F"/>
        </w:rPr>
        <w:t>le</w:t>
      </w:r>
      <w:r w:rsidRPr="00D340A5">
        <w:rPr>
          <w:color w:val="221F1F"/>
          <w:spacing w:val="16"/>
        </w:rPr>
        <w:t xml:space="preserve"> </w:t>
      </w:r>
      <w:r w:rsidRPr="00D340A5">
        <w:rPr>
          <w:color w:val="221F1F"/>
        </w:rPr>
        <w:t>montant</w:t>
      </w:r>
      <w:r w:rsidRPr="00D340A5">
        <w:rPr>
          <w:color w:val="221F1F"/>
          <w:spacing w:val="16"/>
        </w:rPr>
        <w:t xml:space="preserve"> </w:t>
      </w:r>
      <w:r w:rsidRPr="00D340A5">
        <w:rPr>
          <w:color w:val="221F1F"/>
        </w:rPr>
        <w:t>de</w:t>
      </w:r>
      <w:r w:rsidRPr="00D340A5">
        <w:rPr>
          <w:color w:val="221F1F"/>
          <w:spacing w:val="16"/>
        </w:rPr>
        <w:t xml:space="preserve"> </w:t>
      </w:r>
      <w:r w:rsidRPr="00D340A5">
        <w:rPr>
          <w:color w:val="221F1F"/>
        </w:rPr>
        <w:t>la</w:t>
      </w:r>
      <w:r w:rsidRPr="00D340A5">
        <w:rPr>
          <w:color w:val="221F1F"/>
          <w:spacing w:val="16"/>
        </w:rPr>
        <w:t xml:space="preserve"> </w:t>
      </w:r>
      <w:r w:rsidRPr="00D340A5">
        <w:rPr>
          <w:color w:val="221F1F"/>
        </w:rPr>
        <w:t>caution</w:t>
      </w:r>
      <w:r w:rsidRPr="00D340A5">
        <w:rPr>
          <w:color w:val="221F1F"/>
          <w:spacing w:val="16"/>
        </w:rPr>
        <w:t xml:space="preserve"> </w:t>
      </w:r>
      <w:r w:rsidRPr="00D340A5">
        <w:rPr>
          <w:color w:val="221F1F"/>
        </w:rPr>
        <w:t>sera</w:t>
      </w:r>
      <w:r w:rsidRPr="00D340A5">
        <w:rPr>
          <w:color w:val="221F1F"/>
          <w:spacing w:val="16"/>
        </w:rPr>
        <w:t xml:space="preserve"> </w:t>
      </w:r>
      <w:r w:rsidRPr="00D340A5">
        <w:rPr>
          <w:color w:val="221F1F"/>
        </w:rPr>
        <w:t>réduit</w:t>
      </w:r>
      <w:r w:rsidRPr="00D340A5">
        <w:rPr>
          <w:color w:val="221F1F"/>
          <w:spacing w:val="16"/>
        </w:rPr>
        <w:t xml:space="preserve"> </w:t>
      </w:r>
      <w:r w:rsidRPr="00D340A5">
        <w:rPr>
          <w:color w:val="221F1F"/>
        </w:rPr>
        <w:t>proportionnellement</w:t>
      </w:r>
      <w:r w:rsidRPr="00D340A5">
        <w:rPr>
          <w:color w:val="221F1F"/>
          <w:spacing w:val="16"/>
        </w:rPr>
        <w:t xml:space="preserve"> </w:t>
      </w:r>
      <w:r w:rsidRPr="00D340A5">
        <w:rPr>
          <w:color w:val="221F1F"/>
        </w:rPr>
        <w:t>au</w:t>
      </w:r>
      <w:r w:rsidRPr="00D340A5">
        <w:rPr>
          <w:color w:val="221F1F"/>
          <w:spacing w:val="16"/>
        </w:rPr>
        <w:t xml:space="preserve"> </w:t>
      </w:r>
      <w:r w:rsidRPr="00D340A5">
        <w:rPr>
          <w:color w:val="221F1F"/>
        </w:rPr>
        <w:t>remboursement</w:t>
      </w:r>
      <w:r w:rsidRPr="00D340A5">
        <w:rPr>
          <w:color w:val="221F1F"/>
          <w:spacing w:val="16"/>
        </w:rPr>
        <w:t xml:space="preserve"> </w:t>
      </w:r>
      <w:r w:rsidRPr="00D340A5">
        <w:rPr>
          <w:color w:val="221F1F"/>
        </w:rPr>
        <w:t>de l’avance</w:t>
      </w:r>
      <w:r w:rsidRPr="00D340A5">
        <w:rPr>
          <w:color w:val="221F1F"/>
          <w:spacing w:val="7"/>
        </w:rPr>
        <w:t xml:space="preserve"> </w:t>
      </w:r>
      <w:r w:rsidRPr="00D340A5">
        <w:rPr>
          <w:color w:val="221F1F"/>
        </w:rPr>
        <w:t>au</w:t>
      </w:r>
      <w:r w:rsidRPr="00D340A5">
        <w:rPr>
          <w:color w:val="221F1F"/>
          <w:spacing w:val="7"/>
        </w:rPr>
        <w:t xml:space="preserve"> </w:t>
      </w:r>
      <w:r w:rsidRPr="00D340A5">
        <w:rPr>
          <w:color w:val="221F1F"/>
        </w:rPr>
        <w:t>fur</w:t>
      </w:r>
      <w:r w:rsidRPr="00D340A5">
        <w:rPr>
          <w:color w:val="221F1F"/>
          <w:spacing w:val="7"/>
        </w:rPr>
        <w:t xml:space="preserve"> </w:t>
      </w:r>
      <w:r w:rsidRPr="00D340A5">
        <w:rPr>
          <w:color w:val="221F1F"/>
        </w:rPr>
        <w:t>et</w:t>
      </w:r>
      <w:r w:rsidRPr="00D340A5">
        <w:rPr>
          <w:color w:val="221F1F"/>
          <w:spacing w:val="7"/>
        </w:rPr>
        <w:t xml:space="preserve"> </w:t>
      </w:r>
      <w:r w:rsidRPr="00D340A5">
        <w:rPr>
          <w:color w:val="221F1F"/>
        </w:rPr>
        <w:t>à</w:t>
      </w:r>
      <w:r w:rsidRPr="00D340A5">
        <w:rPr>
          <w:color w:val="221F1F"/>
          <w:spacing w:val="7"/>
        </w:rPr>
        <w:t xml:space="preserve"> </w:t>
      </w:r>
      <w:r w:rsidRPr="00D340A5">
        <w:rPr>
          <w:color w:val="221F1F"/>
        </w:rPr>
        <w:t>mesure</w:t>
      </w:r>
      <w:r w:rsidRPr="00D340A5">
        <w:rPr>
          <w:color w:val="221F1F"/>
          <w:spacing w:val="7"/>
        </w:rPr>
        <w:t xml:space="preserve"> </w:t>
      </w:r>
      <w:r w:rsidRPr="00D340A5">
        <w:rPr>
          <w:color w:val="221F1F"/>
        </w:rPr>
        <w:t>de</w:t>
      </w:r>
      <w:r w:rsidRPr="00D340A5">
        <w:rPr>
          <w:color w:val="221F1F"/>
          <w:spacing w:val="7"/>
        </w:rPr>
        <w:t xml:space="preserve"> </w:t>
      </w:r>
      <w:r w:rsidRPr="00D340A5">
        <w:rPr>
          <w:color w:val="221F1F"/>
        </w:rPr>
        <w:t>son</w:t>
      </w:r>
      <w:r w:rsidRPr="00D340A5">
        <w:rPr>
          <w:color w:val="221F1F"/>
          <w:spacing w:val="7"/>
        </w:rPr>
        <w:t xml:space="preserve"> </w:t>
      </w:r>
      <w:r w:rsidRPr="00D340A5">
        <w:rPr>
          <w:color w:val="221F1F"/>
        </w:rPr>
        <w:t>remboursement.</w:t>
      </w:r>
    </w:p>
    <w:p w:rsidR="00B04CC2" w:rsidRPr="00D340A5" w:rsidRDefault="00B04CC2" w:rsidP="00B04CC2">
      <w:pPr>
        <w:widowControl w:val="0"/>
        <w:autoSpaceDE w:val="0"/>
        <w:autoSpaceDN w:val="0"/>
        <w:adjustRightInd w:val="0"/>
        <w:spacing w:before="13" w:line="160" w:lineRule="exact"/>
        <w:rPr>
          <w:color w:val="000000"/>
          <w:sz w:val="16"/>
          <w:szCs w:val="16"/>
        </w:rPr>
      </w:pPr>
    </w:p>
    <w:p w:rsidR="00B04CC2" w:rsidRPr="00D340A5" w:rsidRDefault="00B04CC2" w:rsidP="00B04CC2">
      <w:pPr>
        <w:widowControl w:val="0"/>
        <w:autoSpaceDE w:val="0"/>
        <w:autoSpaceDN w:val="0"/>
        <w:adjustRightInd w:val="0"/>
        <w:ind w:left="107" w:right="-20"/>
        <w:rPr>
          <w:color w:val="000000"/>
        </w:rPr>
      </w:pPr>
      <w:r w:rsidRPr="00D340A5">
        <w:rPr>
          <w:color w:val="221F1F"/>
        </w:rPr>
        <w:t>La</w:t>
      </w:r>
      <w:r w:rsidRPr="00D340A5">
        <w:rPr>
          <w:color w:val="221F1F"/>
          <w:spacing w:val="7"/>
        </w:rPr>
        <w:t xml:space="preserve"> </w:t>
      </w:r>
      <w:r w:rsidRPr="00D340A5">
        <w:rPr>
          <w:color w:val="221F1F"/>
        </w:rPr>
        <w:t>loi</w:t>
      </w:r>
      <w:r w:rsidRPr="00D340A5">
        <w:rPr>
          <w:color w:val="221F1F"/>
          <w:spacing w:val="7"/>
        </w:rPr>
        <w:t xml:space="preserve"> </w:t>
      </w:r>
      <w:r w:rsidRPr="00D340A5">
        <w:rPr>
          <w:color w:val="221F1F"/>
        </w:rPr>
        <w:t>et</w:t>
      </w:r>
      <w:r w:rsidRPr="00D340A5">
        <w:rPr>
          <w:color w:val="221F1F"/>
          <w:spacing w:val="7"/>
        </w:rPr>
        <w:t xml:space="preserve"> </w:t>
      </w:r>
      <w:r w:rsidRPr="00D340A5">
        <w:rPr>
          <w:color w:val="221F1F"/>
        </w:rPr>
        <w:t>la</w:t>
      </w:r>
      <w:r w:rsidRPr="00D340A5">
        <w:rPr>
          <w:color w:val="221F1F"/>
          <w:spacing w:val="7"/>
        </w:rPr>
        <w:t xml:space="preserve"> </w:t>
      </w:r>
      <w:r w:rsidRPr="00D340A5">
        <w:rPr>
          <w:color w:val="221F1F"/>
        </w:rPr>
        <w:t>juridiction</w:t>
      </w:r>
      <w:r w:rsidRPr="00D340A5">
        <w:rPr>
          <w:color w:val="221F1F"/>
          <w:spacing w:val="7"/>
        </w:rPr>
        <w:t xml:space="preserve"> </w:t>
      </w:r>
      <w:r w:rsidRPr="00D340A5">
        <w:rPr>
          <w:color w:val="221F1F"/>
        </w:rPr>
        <w:t>applicables</w:t>
      </w:r>
      <w:r w:rsidRPr="00D340A5">
        <w:rPr>
          <w:color w:val="221F1F"/>
          <w:spacing w:val="7"/>
        </w:rPr>
        <w:t xml:space="preserve"> </w:t>
      </w:r>
      <w:r w:rsidRPr="00D340A5">
        <w:rPr>
          <w:color w:val="221F1F"/>
        </w:rPr>
        <w:t>à</w:t>
      </w:r>
      <w:r w:rsidRPr="00D340A5">
        <w:rPr>
          <w:color w:val="221F1F"/>
          <w:spacing w:val="7"/>
        </w:rPr>
        <w:t xml:space="preserve"> </w:t>
      </w:r>
      <w:r w:rsidRPr="00D340A5">
        <w:rPr>
          <w:color w:val="221F1F"/>
        </w:rPr>
        <w:t>la</w:t>
      </w:r>
      <w:r w:rsidRPr="00D340A5">
        <w:rPr>
          <w:color w:val="221F1F"/>
          <w:spacing w:val="7"/>
        </w:rPr>
        <w:t xml:space="preserve"> </w:t>
      </w:r>
      <w:r w:rsidRPr="00D340A5">
        <w:rPr>
          <w:color w:val="221F1F"/>
        </w:rPr>
        <w:t>garantie</w:t>
      </w:r>
      <w:r w:rsidRPr="00D340A5">
        <w:rPr>
          <w:color w:val="221F1F"/>
          <w:spacing w:val="7"/>
        </w:rPr>
        <w:t xml:space="preserve"> </w:t>
      </w:r>
      <w:r w:rsidRPr="00D340A5">
        <w:rPr>
          <w:color w:val="221F1F"/>
        </w:rPr>
        <w:t>sont</w:t>
      </w:r>
      <w:r w:rsidRPr="00D340A5">
        <w:rPr>
          <w:color w:val="221F1F"/>
          <w:spacing w:val="7"/>
        </w:rPr>
        <w:t xml:space="preserve"> </w:t>
      </w:r>
      <w:r w:rsidRPr="00D340A5">
        <w:rPr>
          <w:color w:val="221F1F"/>
        </w:rPr>
        <w:t>celles</w:t>
      </w:r>
      <w:r w:rsidRPr="00D340A5">
        <w:rPr>
          <w:color w:val="221F1F"/>
          <w:spacing w:val="7"/>
        </w:rPr>
        <w:t xml:space="preserve"> </w:t>
      </w:r>
      <w:r w:rsidRPr="00D340A5">
        <w:rPr>
          <w:color w:val="221F1F"/>
        </w:rPr>
        <w:t>de</w:t>
      </w:r>
      <w:r w:rsidRPr="00D340A5">
        <w:rPr>
          <w:color w:val="221F1F"/>
          <w:spacing w:val="7"/>
        </w:rPr>
        <w:t xml:space="preserve"> </w:t>
      </w:r>
      <w:r w:rsidRPr="00D340A5">
        <w:rPr>
          <w:color w:val="221F1F"/>
        </w:rPr>
        <w:t>la</w:t>
      </w:r>
      <w:r w:rsidRPr="00D340A5">
        <w:rPr>
          <w:color w:val="221F1F"/>
          <w:spacing w:val="7"/>
        </w:rPr>
        <w:t xml:space="preserve"> </w:t>
      </w:r>
      <w:r w:rsidRPr="00D340A5">
        <w:rPr>
          <w:color w:val="221F1F"/>
        </w:rPr>
        <w:t>République</w:t>
      </w:r>
      <w:r w:rsidRPr="00D340A5">
        <w:rPr>
          <w:color w:val="221F1F"/>
          <w:spacing w:val="7"/>
        </w:rPr>
        <w:t xml:space="preserve"> </w:t>
      </w:r>
      <w:r w:rsidRPr="00D340A5">
        <w:rPr>
          <w:color w:val="221F1F"/>
        </w:rPr>
        <w:t>du</w:t>
      </w:r>
      <w:r w:rsidRPr="00D340A5">
        <w:rPr>
          <w:color w:val="221F1F"/>
          <w:spacing w:val="7"/>
        </w:rPr>
        <w:t xml:space="preserve"> </w:t>
      </w:r>
      <w:r w:rsidRPr="00D340A5">
        <w:rPr>
          <w:color w:val="221F1F"/>
        </w:rPr>
        <w:t>Cameroun.</w:t>
      </w:r>
    </w:p>
    <w:p w:rsidR="00B04CC2" w:rsidRPr="00D340A5" w:rsidRDefault="00B04CC2" w:rsidP="00B04CC2">
      <w:pPr>
        <w:widowControl w:val="0"/>
        <w:autoSpaceDE w:val="0"/>
        <w:autoSpaceDN w:val="0"/>
        <w:adjustRightInd w:val="0"/>
        <w:spacing w:line="100" w:lineRule="exact"/>
        <w:rPr>
          <w:color w:val="000000"/>
          <w:sz w:val="10"/>
          <w:szCs w:val="1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ind w:left="7216" w:right="-20"/>
        <w:rPr>
          <w:color w:val="000000"/>
        </w:rPr>
      </w:pPr>
      <w:r w:rsidRPr="00D340A5">
        <w:rPr>
          <w:i/>
          <w:iCs/>
          <w:color w:val="221F1F"/>
        </w:rPr>
        <w:t>Signé</w:t>
      </w:r>
      <w:r w:rsidRPr="00D340A5">
        <w:rPr>
          <w:i/>
          <w:iCs/>
          <w:color w:val="221F1F"/>
          <w:spacing w:val="7"/>
        </w:rPr>
        <w:t xml:space="preserve"> </w:t>
      </w:r>
      <w:r w:rsidRPr="00D340A5">
        <w:rPr>
          <w:i/>
          <w:iCs/>
          <w:color w:val="221F1F"/>
        </w:rPr>
        <w:t>et</w:t>
      </w:r>
      <w:r w:rsidRPr="00D340A5">
        <w:rPr>
          <w:i/>
          <w:iCs/>
          <w:color w:val="221F1F"/>
          <w:spacing w:val="7"/>
        </w:rPr>
        <w:t xml:space="preserve"> </w:t>
      </w:r>
      <w:r w:rsidRPr="00D340A5">
        <w:rPr>
          <w:i/>
          <w:iCs/>
          <w:color w:val="221F1F"/>
        </w:rPr>
        <w:t>authentifié</w:t>
      </w:r>
      <w:r w:rsidRPr="00D340A5">
        <w:rPr>
          <w:i/>
          <w:iCs/>
          <w:color w:val="221F1F"/>
          <w:spacing w:val="7"/>
        </w:rPr>
        <w:t xml:space="preserve"> </w:t>
      </w:r>
      <w:r w:rsidRPr="00D340A5">
        <w:rPr>
          <w:i/>
          <w:iCs/>
          <w:color w:val="221F1F"/>
        </w:rPr>
        <w:t>par</w:t>
      </w:r>
      <w:r w:rsidRPr="00D340A5">
        <w:rPr>
          <w:i/>
          <w:iCs/>
          <w:color w:val="221F1F"/>
          <w:spacing w:val="7"/>
        </w:rPr>
        <w:t xml:space="preserve"> </w:t>
      </w:r>
      <w:r w:rsidRPr="00D340A5">
        <w:rPr>
          <w:i/>
          <w:iCs/>
          <w:color w:val="221F1F"/>
        </w:rPr>
        <w:t>la</w:t>
      </w:r>
      <w:r w:rsidRPr="00D340A5">
        <w:rPr>
          <w:i/>
          <w:iCs/>
          <w:color w:val="221F1F"/>
          <w:spacing w:val="7"/>
        </w:rPr>
        <w:t xml:space="preserve"> </w:t>
      </w:r>
      <w:r w:rsidRPr="00D340A5">
        <w:rPr>
          <w:i/>
          <w:iCs/>
          <w:color w:val="221F1F"/>
        </w:rPr>
        <w:t>banque</w:t>
      </w:r>
    </w:p>
    <w:p w:rsidR="00B04CC2" w:rsidRPr="00D340A5" w:rsidRDefault="00B04CC2" w:rsidP="00B04CC2">
      <w:pPr>
        <w:widowControl w:val="0"/>
        <w:autoSpaceDE w:val="0"/>
        <w:autoSpaceDN w:val="0"/>
        <w:adjustRightInd w:val="0"/>
        <w:spacing w:before="12"/>
        <w:ind w:left="6445" w:right="-40"/>
        <w:rPr>
          <w:color w:val="000000"/>
          <w:sz w:val="12"/>
          <w:szCs w:val="12"/>
        </w:rPr>
      </w:pPr>
      <w:proofErr w:type="gramStart"/>
      <w:r w:rsidRPr="00D340A5">
        <w:rPr>
          <w:i/>
          <w:iCs/>
          <w:color w:val="221F1F"/>
        </w:rPr>
        <w:t>à</w:t>
      </w:r>
      <w:proofErr w:type="gramEnd"/>
      <w:r w:rsidRPr="00D340A5">
        <w:rPr>
          <w:i/>
          <w:iCs/>
          <w:color w:val="221F1F"/>
          <w:spacing w:val="7"/>
        </w:rPr>
        <w:t xml:space="preserve"> </w:t>
      </w:r>
      <w:r w:rsidRPr="00D340A5">
        <w:rPr>
          <w:i/>
          <w:iCs/>
          <w:color w:val="221F1F"/>
          <w:sz w:val="12"/>
          <w:szCs w:val="12"/>
        </w:rPr>
        <w:t>…..........................</w:t>
      </w:r>
      <w:r w:rsidRPr="00D340A5">
        <w:rPr>
          <w:i/>
          <w:iCs/>
          <w:color w:val="221F1F"/>
          <w:spacing w:val="7"/>
        </w:rPr>
        <w:t xml:space="preserve"> </w:t>
      </w:r>
      <w:proofErr w:type="gramStart"/>
      <w:r w:rsidRPr="00D340A5">
        <w:rPr>
          <w:i/>
          <w:iCs/>
          <w:color w:val="221F1F"/>
        </w:rPr>
        <w:t>le</w:t>
      </w:r>
      <w:proofErr w:type="gramEnd"/>
      <w:r w:rsidRPr="00D340A5">
        <w:rPr>
          <w:i/>
          <w:iCs/>
          <w:color w:val="221F1F"/>
          <w:spacing w:val="7"/>
        </w:rPr>
        <w:t xml:space="preserve"> </w:t>
      </w:r>
      <w:r w:rsidRPr="00D340A5">
        <w:rPr>
          <w:i/>
          <w:iCs/>
          <w:color w:val="221F1F"/>
          <w:sz w:val="12"/>
          <w:szCs w:val="12"/>
        </w:rPr>
        <w:t>……………..........................……</w:t>
      </w:r>
    </w:p>
    <w:p w:rsidR="00B04CC2" w:rsidRPr="00D340A5" w:rsidRDefault="00B04CC2" w:rsidP="00B04CC2">
      <w:pPr>
        <w:widowControl w:val="0"/>
        <w:autoSpaceDE w:val="0"/>
        <w:autoSpaceDN w:val="0"/>
        <w:adjustRightInd w:val="0"/>
        <w:spacing w:before="8" w:line="100" w:lineRule="exact"/>
        <w:rPr>
          <w:color w:val="000000"/>
          <w:sz w:val="10"/>
          <w:szCs w:val="10"/>
        </w:rPr>
      </w:pP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ind w:left="8626" w:right="-20"/>
        <w:rPr>
          <w:color w:val="000000"/>
          <w:sz w:val="20"/>
          <w:szCs w:val="20"/>
        </w:rPr>
      </w:pPr>
      <w:r w:rsidRPr="00D340A5">
        <w:rPr>
          <w:i/>
          <w:iCs/>
          <w:color w:val="221F1F"/>
          <w:sz w:val="20"/>
          <w:szCs w:val="20"/>
        </w:rPr>
        <w:t>[Signature</w:t>
      </w:r>
      <w:r w:rsidRPr="00D340A5">
        <w:rPr>
          <w:i/>
          <w:iCs/>
          <w:color w:val="221F1F"/>
          <w:spacing w:val="6"/>
          <w:sz w:val="20"/>
          <w:szCs w:val="20"/>
        </w:rPr>
        <w:t xml:space="preserve"> </w:t>
      </w:r>
      <w:r w:rsidRPr="00D340A5">
        <w:rPr>
          <w:i/>
          <w:iCs/>
          <w:color w:val="221F1F"/>
          <w:sz w:val="20"/>
          <w:szCs w:val="20"/>
        </w:rPr>
        <w:t>de</w:t>
      </w:r>
      <w:r w:rsidRPr="00D340A5">
        <w:rPr>
          <w:i/>
          <w:iCs/>
          <w:color w:val="221F1F"/>
          <w:spacing w:val="6"/>
          <w:sz w:val="20"/>
          <w:szCs w:val="20"/>
        </w:rPr>
        <w:t xml:space="preserve"> </w:t>
      </w:r>
      <w:r w:rsidRPr="00D340A5">
        <w:rPr>
          <w:i/>
          <w:iCs/>
          <w:color w:val="221F1F"/>
          <w:sz w:val="20"/>
          <w:szCs w:val="20"/>
        </w:rPr>
        <w:t>la</w:t>
      </w:r>
      <w:r w:rsidRPr="00D340A5">
        <w:rPr>
          <w:i/>
          <w:iCs/>
          <w:color w:val="221F1F"/>
          <w:spacing w:val="6"/>
          <w:sz w:val="20"/>
          <w:szCs w:val="20"/>
        </w:rPr>
        <w:t xml:space="preserve"> </w:t>
      </w:r>
      <w:r w:rsidRPr="00D340A5">
        <w:rPr>
          <w:i/>
          <w:iCs/>
          <w:color w:val="221F1F"/>
          <w:sz w:val="20"/>
          <w:szCs w:val="20"/>
        </w:rPr>
        <w:t>banque]</w:t>
      </w:r>
    </w:p>
    <w:p w:rsidR="00B04CC2" w:rsidRPr="00D340A5" w:rsidRDefault="00B04CC2" w:rsidP="00B04CC2">
      <w:pPr>
        <w:widowControl w:val="0"/>
        <w:autoSpaceDE w:val="0"/>
        <w:autoSpaceDN w:val="0"/>
        <w:adjustRightInd w:val="0"/>
        <w:spacing w:before="56"/>
        <w:ind w:left="1047" w:right="-20"/>
        <w:rPr>
          <w:color w:val="000000"/>
          <w:sz w:val="20"/>
          <w:szCs w:val="20"/>
        </w:rPr>
      </w:pPr>
    </w:p>
    <w:p w:rsidR="00B04CC2" w:rsidRPr="00D340A5" w:rsidRDefault="00B04CC2" w:rsidP="00B04CC2">
      <w:pPr>
        <w:widowControl w:val="0"/>
        <w:autoSpaceDE w:val="0"/>
        <w:autoSpaceDN w:val="0"/>
        <w:adjustRightInd w:val="0"/>
        <w:spacing w:before="56"/>
        <w:ind w:left="1047" w:right="-20"/>
        <w:rPr>
          <w:b/>
          <w:bCs/>
          <w:color w:val="221F1F"/>
          <w:sz w:val="34"/>
          <w:szCs w:val="34"/>
        </w:rPr>
      </w:pPr>
    </w:p>
    <w:p w:rsidR="00B04CC2" w:rsidRDefault="00B04CC2" w:rsidP="00B04CC2">
      <w:pPr>
        <w:widowControl w:val="0"/>
        <w:autoSpaceDE w:val="0"/>
        <w:autoSpaceDN w:val="0"/>
        <w:adjustRightInd w:val="0"/>
        <w:spacing w:before="56"/>
        <w:ind w:left="1047" w:right="-20"/>
        <w:rPr>
          <w:b/>
          <w:bCs/>
          <w:color w:val="221F1F"/>
          <w:sz w:val="34"/>
          <w:szCs w:val="34"/>
        </w:rPr>
      </w:pPr>
    </w:p>
    <w:p w:rsidR="00B04CC2" w:rsidRDefault="00B04CC2" w:rsidP="00B04CC2">
      <w:pPr>
        <w:widowControl w:val="0"/>
        <w:autoSpaceDE w:val="0"/>
        <w:autoSpaceDN w:val="0"/>
        <w:adjustRightInd w:val="0"/>
        <w:spacing w:before="56"/>
        <w:ind w:left="1047" w:right="-20"/>
        <w:rPr>
          <w:b/>
          <w:bCs/>
          <w:color w:val="221F1F"/>
          <w:sz w:val="34"/>
          <w:szCs w:val="34"/>
        </w:rPr>
      </w:pPr>
    </w:p>
    <w:p w:rsidR="00B04CC2" w:rsidRDefault="00B04CC2" w:rsidP="00B04CC2">
      <w:pPr>
        <w:widowControl w:val="0"/>
        <w:autoSpaceDE w:val="0"/>
        <w:autoSpaceDN w:val="0"/>
        <w:adjustRightInd w:val="0"/>
        <w:spacing w:before="56"/>
        <w:ind w:left="1047" w:right="-20"/>
        <w:rPr>
          <w:b/>
          <w:bCs/>
          <w:color w:val="221F1F"/>
          <w:sz w:val="34"/>
          <w:szCs w:val="34"/>
        </w:rPr>
      </w:pPr>
    </w:p>
    <w:p w:rsidR="00B04CC2" w:rsidRDefault="00B04CC2" w:rsidP="00B04CC2">
      <w:pPr>
        <w:widowControl w:val="0"/>
        <w:autoSpaceDE w:val="0"/>
        <w:autoSpaceDN w:val="0"/>
        <w:adjustRightInd w:val="0"/>
        <w:spacing w:before="56"/>
        <w:ind w:left="1047" w:right="-20"/>
        <w:rPr>
          <w:b/>
          <w:bCs/>
          <w:color w:val="221F1F"/>
          <w:sz w:val="34"/>
          <w:szCs w:val="34"/>
        </w:rPr>
      </w:pPr>
    </w:p>
    <w:p w:rsidR="00B04CC2" w:rsidRPr="00D340A5" w:rsidRDefault="00B04CC2" w:rsidP="00B04CC2">
      <w:pPr>
        <w:widowControl w:val="0"/>
        <w:autoSpaceDE w:val="0"/>
        <w:autoSpaceDN w:val="0"/>
        <w:adjustRightInd w:val="0"/>
        <w:spacing w:before="56"/>
        <w:ind w:left="1047" w:right="-20"/>
        <w:rPr>
          <w:b/>
          <w:bCs/>
          <w:color w:val="221F1F"/>
          <w:sz w:val="34"/>
          <w:szCs w:val="34"/>
        </w:rPr>
      </w:pPr>
    </w:p>
    <w:p w:rsidR="00B04CC2" w:rsidRPr="00D340A5" w:rsidRDefault="00B04CC2" w:rsidP="00B04CC2">
      <w:pPr>
        <w:widowControl w:val="0"/>
        <w:autoSpaceDE w:val="0"/>
        <w:autoSpaceDN w:val="0"/>
        <w:adjustRightInd w:val="0"/>
        <w:spacing w:before="56"/>
        <w:ind w:left="1047" w:right="-20"/>
        <w:rPr>
          <w:color w:val="000000"/>
          <w:sz w:val="34"/>
          <w:szCs w:val="34"/>
        </w:rPr>
      </w:pPr>
      <w:r w:rsidRPr="00D340A5">
        <w:rPr>
          <w:b/>
          <w:bCs/>
          <w:color w:val="221F1F"/>
          <w:sz w:val="34"/>
          <w:szCs w:val="34"/>
        </w:rPr>
        <w:lastRenderedPageBreak/>
        <w:t>Annexe</w:t>
      </w:r>
      <w:r w:rsidRPr="00D340A5">
        <w:rPr>
          <w:b/>
          <w:bCs/>
          <w:color w:val="221F1F"/>
          <w:spacing w:val="10"/>
          <w:sz w:val="34"/>
          <w:szCs w:val="34"/>
        </w:rPr>
        <w:t xml:space="preserve"> </w:t>
      </w:r>
      <w:r w:rsidRPr="00D340A5">
        <w:rPr>
          <w:b/>
          <w:bCs/>
          <w:color w:val="221F1F"/>
          <w:sz w:val="34"/>
          <w:szCs w:val="34"/>
        </w:rPr>
        <w:t>n°</w:t>
      </w:r>
      <w:r w:rsidRPr="00D340A5">
        <w:rPr>
          <w:b/>
          <w:bCs/>
          <w:color w:val="221F1F"/>
          <w:spacing w:val="10"/>
          <w:sz w:val="34"/>
          <w:szCs w:val="34"/>
        </w:rPr>
        <w:t xml:space="preserve"> </w:t>
      </w:r>
      <w:r w:rsidRPr="00D340A5">
        <w:rPr>
          <w:b/>
          <w:bCs/>
          <w:color w:val="221F1F"/>
          <w:sz w:val="34"/>
          <w:szCs w:val="34"/>
        </w:rPr>
        <w:t>5</w:t>
      </w:r>
      <w:r w:rsidRPr="00D340A5">
        <w:rPr>
          <w:b/>
          <w:bCs/>
          <w:color w:val="221F1F"/>
          <w:spacing w:val="10"/>
          <w:sz w:val="34"/>
          <w:szCs w:val="34"/>
        </w:rPr>
        <w:t xml:space="preserve"> </w:t>
      </w:r>
      <w:r w:rsidRPr="00D340A5">
        <w:rPr>
          <w:b/>
          <w:bCs/>
          <w:color w:val="221F1F"/>
          <w:sz w:val="34"/>
          <w:szCs w:val="34"/>
        </w:rPr>
        <w:t>:</w:t>
      </w:r>
      <w:r w:rsidRPr="00D340A5">
        <w:rPr>
          <w:b/>
          <w:bCs/>
          <w:color w:val="221F1F"/>
          <w:spacing w:val="10"/>
          <w:sz w:val="34"/>
          <w:szCs w:val="34"/>
        </w:rPr>
        <w:t xml:space="preserve"> </w:t>
      </w:r>
      <w:r w:rsidRPr="00D340A5">
        <w:rPr>
          <w:b/>
          <w:bCs/>
          <w:color w:val="221F1F"/>
          <w:sz w:val="34"/>
          <w:szCs w:val="34"/>
        </w:rPr>
        <w:t>Modèle</w:t>
      </w:r>
      <w:r w:rsidRPr="00D340A5">
        <w:rPr>
          <w:b/>
          <w:bCs/>
          <w:color w:val="221F1F"/>
          <w:spacing w:val="10"/>
          <w:sz w:val="34"/>
          <w:szCs w:val="34"/>
        </w:rPr>
        <w:t xml:space="preserve"> </w:t>
      </w:r>
      <w:r w:rsidRPr="00D340A5">
        <w:rPr>
          <w:b/>
          <w:bCs/>
          <w:color w:val="221F1F"/>
          <w:sz w:val="34"/>
          <w:szCs w:val="34"/>
        </w:rPr>
        <w:t>de</w:t>
      </w:r>
      <w:r w:rsidRPr="00D340A5">
        <w:rPr>
          <w:b/>
          <w:bCs/>
          <w:color w:val="221F1F"/>
          <w:spacing w:val="10"/>
          <w:sz w:val="34"/>
          <w:szCs w:val="34"/>
        </w:rPr>
        <w:t xml:space="preserve"> </w:t>
      </w:r>
      <w:r w:rsidRPr="00D340A5">
        <w:rPr>
          <w:b/>
          <w:bCs/>
          <w:color w:val="221F1F"/>
          <w:sz w:val="34"/>
          <w:szCs w:val="34"/>
        </w:rPr>
        <w:t>caution</w:t>
      </w:r>
      <w:r w:rsidRPr="00D340A5">
        <w:rPr>
          <w:b/>
          <w:bCs/>
          <w:color w:val="221F1F"/>
          <w:spacing w:val="10"/>
          <w:sz w:val="34"/>
          <w:szCs w:val="34"/>
        </w:rPr>
        <w:t xml:space="preserve"> </w:t>
      </w:r>
      <w:r w:rsidRPr="00D340A5">
        <w:rPr>
          <w:b/>
          <w:bCs/>
          <w:color w:val="221F1F"/>
          <w:sz w:val="34"/>
          <w:szCs w:val="34"/>
        </w:rPr>
        <w:t>de</w:t>
      </w:r>
      <w:r w:rsidRPr="00D340A5">
        <w:rPr>
          <w:b/>
          <w:bCs/>
          <w:color w:val="221F1F"/>
          <w:spacing w:val="10"/>
          <w:sz w:val="34"/>
          <w:szCs w:val="34"/>
        </w:rPr>
        <w:t xml:space="preserve"> </w:t>
      </w:r>
      <w:r w:rsidRPr="00D340A5">
        <w:rPr>
          <w:b/>
          <w:bCs/>
          <w:color w:val="221F1F"/>
          <w:sz w:val="34"/>
          <w:szCs w:val="34"/>
        </w:rPr>
        <w:t>retenue</w:t>
      </w:r>
      <w:r w:rsidRPr="00D340A5">
        <w:rPr>
          <w:b/>
          <w:bCs/>
          <w:color w:val="221F1F"/>
          <w:spacing w:val="10"/>
          <w:sz w:val="34"/>
          <w:szCs w:val="34"/>
        </w:rPr>
        <w:t xml:space="preserve"> </w:t>
      </w:r>
      <w:r w:rsidRPr="00D340A5">
        <w:rPr>
          <w:b/>
          <w:bCs/>
          <w:color w:val="221F1F"/>
          <w:sz w:val="34"/>
          <w:szCs w:val="34"/>
        </w:rPr>
        <w:t>de</w:t>
      </w:r>
      <w:r w:rsidRPr="00D340A5">
        <w:rPr>
          <w:b/>
          <w:bCs/>
          <w:color w:val="221F1F"/>
          <w:spacing w:val="10"/>
          <w:sz w:val="34"/>
          <w:szCs w:val="34"/>
        </w:rPr>
        <w:t xml:space="preserve"> </w:t>
      </w:r>
      <w:r w:rsidRPr="00D340A5">
        <w:rPr>
          <w:b/>
          <w:bCs/>
          <w:color w:val="221F1F"/>
          <w:sz w:val="34"/>
          <w:szCs w:val="34"/>
        </w:rPr>
        <w:t>garantie</w:t>
      </w:r>
    </w:p>
    <w:p w:rsidR="00B04CC2" w:rsidRPr="00D340A5" w:rsidRDefault="00B04CC2" w:rsidP="00B04CC2">
      <w:pPr>
        <w:widowControl w:val="0"/>
        <w:autoSpaceDE w:val="0"/>
        <w:autoSpaceDN w:val="0"/>
        <w:adjustRightInd w:val="0"/>
        <w:spacing w:line="200" w:lineRule="exact"/>
        <w:rPr>
          <w:color w:val="000000"/>
          <w:sz w:val="20"/>
          <w:szCs w:val="20"/>
        </w:rPr>
      </w:pPr>
    </w:p>
    <w:p w:rsidR="00B04CC2" w:rsidRPr="00D340A5" w:rsidRDefault="00B04CC2" w:rsidP="00B04CC2">
      <w:pPr>
        <w:widowControl w:val="0"/>
        <w:autoSpaceDE w:val="0"/>
        <w:autoSpaceDN w:val="0"/>
        <w:adjustRightInd w:val="0"/>
        <w:ind w:left="147" w:right="-20"/>
        <w:rPr>
          <w:color w:val="000000"/>
          <w:sz w:val="10"/>
          <w:szCs w:val="12"/>
        </w:rPr>
      </w:pPr>
      <w:r w:rsidRPr="00D340A5">
        <w:rPr>
          <w:color w:val="221F1F"/>
          <w:sz w:val="22"/>
        </w:rPr>
        <w:t>Banque</w:t>
      </w:r>
      <w:r w:rsidRPr="00D340A5">
        <w:rPr>
          <w:color w:val="221F1F"/>
          <w:spacing w:val="7"/>
          <w:sz w:val="22"/>
        </w:rPr>
        <w:t xml:space="preserve"> </w:t>
      </w:r>
      <w:r w:rsidRPr="00D340A5">
        <w:rPr>
          <w:color w:val="221F1F"/>
          <w:sz w:val="22"/>
        </w:rPr>
        <w:t>:</w:t>
      </w:r>
      <w:r w:rsidRPr="00D340A5">
        <w:rPr>
          <w:color w:val="221F1F"/>
          <w:spacing w:val="7"/>
          <w:sz w:val="22"/>
        </w:rPr>
        <w:t xml:space="preserve"> </w:t>
      </w:r>
      <w:r w:rsidRPr="00D340A5">
        <w:rPr>
          <w:color w:val="221F1F"/>
          <w:sz w:val="10"/>
          <w:szCs w:val="12"/>
        </w:rPr>
        <w:t>…………...........................……………………</w:t>
      </w:r>
    </w:p>
    <w:p w:rsidR="00B04CC2" w:rsidRPr="00D340A5" w:rsidRDefault="00B04CC2" w:rsidP="00B04CC2">
      <w:pPr>
        <w:widowControl w:val="0"/>
        <w:autoSpaceDE w:val="0"/>
        <w:autoSpaceDN w:val="0"/>
        <w:adjustRightInd w:val="0"/>
        <w:spacing w:before="12"/>
        <w:ind w:left="147" w:right="-20"/>
        <w:rPr>
          <w:color w:val="000000"/>
          <w:sz w:val="10"/>
          <w:szCs w:val="12"/>
        </w:rPr>
      </w:pPr>
      <w:r w:rsidRPr="00D340A5">
        <w:rPr>
          <w:color w:val="221F1F"/>
          <w:sz w:val="22"/>
        </w:rPr>
        <w:t>Référence</w:t>
      </w:r>
      <w:r w:rsidRPr="00D340A5">
        <w:rPr>
          <w:color w:val="221F1F"/>
          <w:spacing w:val="7"/>
          <w:sz w:val="22"/>
        </w:rPr>
        <w:t xml:space="preserve"> </w:t>
      </w:r>
      <w:r w:rsidRPr="00D340A5">
        <w:rPr>
          <w:color w:val="221F1F"/>
          <w:sz w:val="22"/>
        </w:rPr>
        <w:t>de</w:t>
      </w:r>
      <w:r w:rsidRPr="00D340A5">
        <w:rPr>
          <w:color w:val="221F1F"/>
          <w:spacing w:val="7"/>
          <w:sz w:val="22"/>
        </w:rPr>
        <w:t xml:space="preserve"> </w:t>
      </w:r>
      <w:r w:rsidRPr="00D340A5">
        <w:rPr>
          <w:color w:val="221F1F"/>
          <w:sz w:val="22"/>
        </w:rPr>
        <w:t>la</w:t>
      </w:r>
      <w:r w:rsidRPr="00D340A5">
        <w:rPr>
          <w:color w:val="221F1F"/>
          <w:spacing w:val="7"/>
          <w:sz w:val="22"/>
        </w:rPr>
        <w:t xml:space="preserve"> </w:t>
      </w:r>
      <w:r w:rsidRPr="00D340A5">
        <w:rPr>
          <w:color w:val="221F1F"/>
          <w:sz w:val="22"/>
        </w:rPr>
        <w:t>Caution</w:t>
      </w:r>
      <w:r w:rsidRPr="00D340A5">
        <w:rPr>
          <w:color w:val="221F1F"/>
          <w:spacing w:val="7"/>
          <w:sz w:val="22"/>
        </w:rPr>
        <w:t xml:space="preserve"> </w:t>
      </w:r>
      <w:r w:rsidRPr="00D340A5">
        <w:rPr>
          <w:color w:val="221F1F"/>
          <w:sz w:val="22"/>
        </w:rPr>
        <w:t>:</w:t>
      </w:r>
      <w:r w:rsidRPr="00D340A5">
        <w:rPr>
          <w:color w:val="221F1F"/>
          <w:spacing w:val="7"/>
          <w:sz w:val="22"/>
        </w:rPr>
        <w:t xml:space="preserve"> </w:t>
      </w:r>
      <w:r w:rsidRPr="00D340A5">
        <w:rPr>
          <w:color w:val="221F1F"/>
          <w:sz w:val="22"/>
        </w:rPr>
        <w:t>N°</w:t>
      </w:r>
      <w:r w:rsidRPr="00D340A5">
        <w:rPr>
          <w:color w:val="221F1F"/>
          <w:spacing w:val="7"/>
          <w:sz w:val="22"/>
        </w:rPr>
        <w:t xml:space="preserve"> </w:t>
      </w:r>
      <w:r w:rsidRPr="00D340A5">
        <w:rPr>
          <w:color w:val="221F1F"/>
          <w:sz w:val="10"/>
          <w:szCs w:val="12"/>
        </w:rPr>
        <w:t>…………...........................……………………</w:t>
      </w:r>
    </w:p>
    <w:p w:rsidR="00B04CC2" w:rsidRPr="00D340A5" w:rsidRDefault="00B04CC2" w:rsidP="00B04CC2">
      <w:pPr>
        <w:widowControl w:val="0"/>
        <w:autoSpaceDE w:val="0"/>
        <w:autoSpaceDN w:val="0"/>
        <w:adjustRightInd w:val="0"/>
        <w:spacing w:before="12"/>
        <w:ind w:left="147" w:right="-20"/>
        <w:rPr>
          <w:color w:val="000000"/>
          <w:sz w:val="18"/>
          <w:szCs w:val="20"/>
        </w:rPr>
      </w:pPr>
      <w:r w:rsidRPr="00D340A5">
        <w:rPr>
          <w:color w:val="221F1F"/>
          <w:sz w:val="22"/>
        </w:rPr>
        <w:t>Adressée</w:t>
      </w:r>
      <w:r w:rsidRPr="00D340A5">
        <w:rPr>
          <w:color w:val="221F1F"/>
          <w:spacing w:val="7"/>
          <w:sz w:val="22"/>
        </w:rPr>
        <w:t xml:space="preserve"> </w:t>
      </w:r>
      <w:r w:rsidRPr="00D340A5">
        <w:rPr>
          <w:i/>
          <w:iCs/>
          <w:color w:val="221F1F"/>
          <w:sz w:val="18"/>
          <w:szCs w:val="20"/>
        </w:rPr>
        <w:t>[indiquer</w:t>
      </w:r>
      <w:r w:rsidRPr="00D340A5">
        <w:rPr>
          <w:i/>
          <w:iCs/>
          <w:color w:val="221F1F"/>
          <w:spacing w:val="6"/>
          <w:sz w:val="18"/>
          <w:szCs w:val="20"/>
        </w:rPr>
        <w:t xml:space="preserve"> </w:t>
      </w:r>
      <w:r w:rsidRPr="00D340A5">
        <w:rPr>
          <w:i/>
          <w:iCs/>
          <w:color w:val="221F1F"/>
          <w:sz w:val="18"/>
          <w:szCs w:val="20"/>
        </w:rPr>
        <w:t>le</w:t>
      </w:r>
      <w:r w:rsidRPr="00D340A5">
        <w:rPr>
          <w:i/>
          <w:iCs/>
          <w:color w:val="221F1F"/>
          <w:spacing w:val="6"/>
          <w:sz w:val="18"/>
          <w:szCs w:val="20"/>
        </w:rPr>
        <w:t xml:space="preserve"> </w:t>
      </w:r>
      <w:r w:rsidRPr="00D340A5">
        <w:rPr>
          <w:i/>
          <w:iCs/>
          <w:color w:val="221F1F"/>
          <w:sz w:val="18"/>
          <w:szCs w:val="20"/>
        </w:rPr>
        <w:t>Maître</w:t>
      </w:r>
      <w:r w:rsidRPr="00D340A5">
        <w:rPr>
          <w:i/>
          <w:iCs/>
          <w:color w:val="221F1F"/>
          <w:spacing w:val="6"/>
          <w:sz w:val="18"/>
          <w:szCs w:val="20"/>
        </w:rPr>
        <w:t xml:space="preserve"> </w:t>
      </w:r>
      <w:r w:rsidRPr="00D340A5">
        <w:rPr>
          <w:i/>
          <w:iCs/>
          <w:color w:val="221F1F"/>
          <w:sz w:val="18"/>
          <w:szCs w:val="20"/>
        </w:rPr>
        <w:t>d’Ouvrage]</w:t>
      </w:r>
    </w:p>
    <w:p w:rsidR="00B04CC2" w:rsidRPr="00D340A5" w:rsidRDefault="00B04CC2" w:rsidP="00B04CC2">
      <w:pPr>
        <w:widowControl w:val="0"/>
        <w:autoSpaceDE w:val="0"/>
        <w:autoSpaceDN w:val="0"/>
        <w:adjustRightInd w:val="0"/>
        <w:spacing w:before="50"/>
        <w:ind w:left="147" w:right="-20"/>
        <w:rPr>
          <w:color w:val="000000"/>
          <w:sz w:val="18"/>
          <w:szCs w:val="20"/>
        </w:rPr>
      </w:pPr>
      <w:r w:rsidRPr="00D340A5">
        <w:rPr>
          <w:i/>
          <w:iCs/>
          <w:color w:val="221F1F"/>
          <w:sz w:val="18"/>
          <w:szCs w:val="20"/>
        </w:rPr>
        <w:t>[Adresse</w:t>
      </w:r>
      <w:r w:rsidRPr="00D340A5">
        <w:rPr>
          <w:i/>
          <w:iCs/>
          <w:color w:val="221F1F"/>
          <w:spacing w:val="6"/>
          <w:sz w:val="18"/>
          <w:szCs w:val="20"/>
        </w:rPr>
        <w:t xml:space="preserve"> </w:t>
      </w:r>
      <w:r w:rsidRPr="00D340A5">
        <w:rPr>
          <w:i/>
          <w:iCs/>
          <w:color w:val="221F1F"/>
          <w:sz w:val="18"/>
          <w:szCs w:val="20"/>
        </w:rPr>
        <w:t>du</w:t>
      </w:r>
      <w:r w:rsidRPr="00D340A5">
        <w:rPr>
          <w:i/>
          <w:iCs/>
          <w:color w:val="221F1F"/>
          <w:spacing w:val="6"/>
          <w:sz w:val="18"/>
          <w:szCs w:val="20"/>
        </w:rPr>
        <w:t xml:space="preserve"> </w:t>
      </w:r>
      <w:r w:rsidRPr="00D340A5">
        <w:rPr>
          <w:i/>
          <w:iCs/>
          <w:color w:val="221F1F"/>
          <w:sz w:val="18"/>
          <w:szCs w:val="20"/>
        </w:rPr>
        <w:t>Maître</w:t>
      </w:r>
      <w:r w:rsidRPr="00D340A5">
        <w:rPr>
          <w:i/>
          <w:iCs/>
          <w:color w:val="221F1F"/>
          <w:spacing w:val="6"/>
          <w:sz w:val="18"/>
          <w:szCs w:val="20"/>
        </w:rPr>
        <w:t xml:space="preserve"> </w:t>
      </w:r>
      <w:proofErr w:type="gramStart"/>
      <w:r w:rsidRPr="00D340A5">
        <w:rPr>
          <w:i/>
          <w:iCs/>
          <w:color w:val="221F1F"/>
          <w:sz w:val="18"/>
          <w:szCs w:val="20"/>
        </w:rPr>
        <w:t>d’Ouvrage ]</w:t>
      </w:r>
      <w:proofErr w:type="gramEnd"/>
    </w:p>
    <w:p w:rsidR="00B04CC2" w:rsidRPr="00D340A5" w:rsidRDefault="00B04CC2" w:rsidP="00B04CC2">
      <w:pPr>
        <w:widowControl w:val="0"/>
        <w:autoSpaceDE w:val="0"/>
        <w:autoSpaceDN w:val="0"/>
        <w:adjustRightInd w:val="0"/>
        <w:spacing w:before="18" w:line="180" w:lineRule="exact"/>
        <w:rPr>
          <w:color w:val="000000"/>
          <w:sz w:val="16"/>
          <w:szCs w:val="18"/>
        </w:rPr>
      </w:pPr>
    </w:p>
    <w:p w:rsidR="00B04CC2" w:rsidRPr="00D340A5" w:rsidRDefault="00B04CC2" w:rsidP="00B04CC2">
      <w:pPr>
        <w:widowControl w:val="0"/>
        <w:autoSpaceDE w:val="0"/>
        <w:autoSpaceDN w:val="0"/>
        <w:adjustRightInd w:val="0"/>
        <w:ind w:left="147" w:right="-20"/>
        <w:rPr>
          <w:color w:val="000000"/>
          <w:sz w:val="22"/>
        </w:rPr>
      </w:pPr>
      <w:proofErr w:type="gramStart"/>
      <w:r w:rsidRPr="00D340A5">
        <w:rPr>
          <w:color w:val="221F1F"/>
          <w:sz w:val="22"/>
        </w:rPr>
        <w:t>ci-dessous</w:t>
      </w:r>
      <w:proofErr w:type="gramEnd"/>
      <w:r w:rsidRPr="00D340A5">
        <w:rPr>
          <w:color w:val="221F1F"/>
          <w:spacing w:val="7"/>
          <w:sz w:val="22"/>
        </w:rPr>
        <w:t xml:space="preserve"> </w:t>
      </w:r>
      <w:r w:rsidRPr="00D340A5">
        <w:rPr>
          <w:color w:val="221F1F"/>
          <w:sz w:val="22"/>
        </w:rPr>
        <w:t>désigné</w:t>
      </w:r>
      <w:r w:rsidRPr="00D340A5">
        <w:rPr>
          <w:color w:val="221F1F"/>
          <w:spacing w:val="7"/>
          <w:sz w:val="22"/>
        </w:rPr>
        <w:t xml:space="preserve"> </w:t>
      </w:r>
      <w:r w:rsidRPr="00D340A5">
        <w:rPr>
          <w:color w:val="221F1F"/>
          <w:sz w:val="22"/>
        </w:rPr>
        <w:t>«</w:t>
      </w:r>
      <w:r w:rsidRPr="00D340A5">
        <w:rPr>
          <w:color w:val="221F1F"/>
          <w:spacing w:val="7"/>
          <w:sz w:val="22"/>
        </w:rPr>
        <w:t xml:space="preserve"> </w:t>
      </w:r>
      <w:r w:rsidRPr="00D340A5">
        <w:rPr>
          <w:color w:val="221F1F"/>
          <w:sz w:val="22"/>
        </w:rPr>
        <w:t>le</w:t>
      </w:r>
      <w:r w:rsidRPr="00D340A5">
        <w:rPr>
          <w:color w:val="221F1F"/>
          <w:spacing w:val="7"/>
          <w:sz w:val="22"/>
        </w:rPr>
        <w:t xml:space="preserve"> </w:t>
      </w:r>
      <w:r w:rsidRPr="00D340A5">
        <w:rPr>
          <w:color w:val="221F1F"/>
          <w:sz w:val="22"/>
        </w:rPr>
        <w:t>Maître</w:t>
      </w:r>
      <w:r w:rsidRPr="00D340A5">
        <w:rPr>
          <w:color w:val="221F1F"/>
          <w:spacing w:val="7"/>
          <w:sz w:val="22"/>
        </w:rPr>
        <w:t xml:space="preserve"> </w:t>
      </w:r>
      <w:r w:rsidRPr="00D340A5">
        <w:rPr>
          <w:color w:val="221F1F"/>
          <w:sz w:val="22"/>
        </w:rPr>
        <w:t>d’Ouvrage »</w:t>
      </w:r>
    </w:p>
    <w:p w:rsidR="00B04CC2" w:rsidRPr="00D340A5" w:rsidRDefault="00B04CC2" w:rsidP="00B04CC2">
      <w:pPr>
        <w:widowControl w:val="0"/>
        <w:autoSpaceDE w:val="0"/>
        <w:autoSpaceDN w:val="0"/>
        <w:adjustRightInd w:val="0"/>
        <w:spacing w:before="9" w:line="180" w:lineRule="exact"/>
        <w:rPr>
          <w:color w:val="000000"/>
          <w:sz w:val="16"/>
          <w:szCs w:val="18"/>
        </w:rPr>
      </w:pPr>
    </w:p>
    <w:p w:rsidR="00B04CC2" w:rsidRPr="00D340A5" w:rsidRDefault="00B04CC2" w:rsidP="00B04CC2">
      <w:pPr>
        <w:widowControl w:val="0"/>
        <w:autoSpaceDE w:val="0"/>
        <w:autoSpaceDN w:val="0"/>
        <w:adjustRightInd w:val="0"/>
        <w:ind w:left="147" w:right="-215"/>
        <w:rPr>
          <w:color w:val="000000"/>
          <w:sz w:val="22"/>
        </w:rPr>
      </w:pPr>
      <w:r w:rsidRPr="00D340A5">
        <w:rPr>
          <w:color w:val="221F1F"/>
          <w:sz w:val="22"/>
        </w:rPr>
        <w:t xml:space="preserve">Attendu </w:t>
      </w:r>
      <w:r w:rsidRPr="00D340A5">
        <w:rPr>
          <w:color w:val="221F1F"/>
          <w:spacing w:val="-17"/>
          <w:sz w:val="22"/>
        </w:rPr>
        <w:t xml:space="preserve"> </w:t>
      </w:r>
      <w:r w:rsidRPr="00D340A5">
        <w:rPr>
          <w:color w:val="221F1F"/>
          <w:sz w:val="22"/>
        </w:rPr>
        <w:t xml:space="preserve">que </w:t>
      </w:r>
      <w:r w:rsidRPr="00D340A5">
        <w:rPr>
          <w:color w:val="221F1F"/>
          <w:spacing w:val="-17"/>
          <w:sz w:val="22"/>
        </w:rPr>
        <w:t xml:space="preserve"> </w:t>
      </w:r>
      <w:r w:rsidRPr="00D340A5">
        <w:rPr>
          <w:color w:val="221F1F"/>
          <w:sz w:val="10"/>
          <w:szCs w:val="12"/>
        </w:rPr>
        <w:t>…………..........................................................................................................................</w:t>
      </w:r>
      <w:r w:rsidRPr="00D340A5">
        <w:rPr>
          <w:color w:val="221F1F"/>
          <w:spacing w:val="-2"/>
          <w:sz w:val="10"/>
          <w:szCs w:val="12"/>
        </w:rPr>
        <w:t>.</w:t>
      </w:r>
      <w:r w:rsidRPr="00D340A5">
        <w:rPr>
          <w:color w:val="221F1F"/>
          <w:sz w:val="10"/>
          <w:szCs w:val="12"/>
        </w:rPr>
        <w:t>.........……............……………</w:t>
      </w:r>
      <w:proofErr w:type="gramStart"/>
      <w:r w:rsidRPr="00D340A5">
        <w:rPr>
          <w:color w:val="221F1F"/>
          <w:sz w:val="10"/>
          <w:szCs w:val="12"/>
        </w:rPr>
        <w:t>…</w:t>
      </w:r>
      <w:r w:rsidRPr="00D340A5">
        <w:rPr>
          <w:i/>
          <w:iCs/>
          <w:color w:val="221F1F"/>
          <w:sz w:val="18"/>
          <w:szCs w:val="20"/>
        </w:rPr>
        <w:t>[</w:t>
      </w:r>
      <w:proofErr w:type="gramEnd"/>
      <w:r w:rsidRPr="00D340A5">
        <w:rPr>
          <w:i/>
          <w:iCs/>
          <w:color w:val="221F1F"/>
          <w:sz w:val="18"/>
          <w:szCs w:val="20"/>
        </w:rPr>
        <w:t xml:space="preserve">nom </w:t>
      </w:r>
      <w:r w:rsidRPr="00D340A5">
        <w:rPr>
          <w:i/>
          <w:iCs/>
          <w:color w:val="221F1F"/>
          <w:spacing w:val="-14"/>
          <w:sz w:val="18"/>
          <w:szCs w:val="20"/>
        </w:rPr>
        <w:t xml:space="preserve"> </w:t>
      </w:r>
      <w:r w:rsidRPr="00D340A5">
        <w:rPr>
          <w:i/>
          <w:iCs/>
          <w:color w:val="221F1F"/>
          <w:sz w:val="18"/>
          <w:szCs w:val="20"/>
        </w:rPr>
        <w:t xml:space="preserve">et </w:t>
      </w:r>
      <w:r w:rsidRPr="00D340A5">
        <w:rPr>
          <w:i/>
          <w:iCs/>
          <w:color w:val="221F1F"/>
          <w:spacing w:val="-14"/>
          <w:sz w:val="18"/>
          <w:szCs w:val="20"/>
        </w:rPr>
        <w:t xml:space="preserve"> </w:t>
      </w:r>
      <w:r w:rsidRPr="00D340A5">
        <w:rPr>
          <w:i/>
          <w:iCs/>
          <w:color w:val="221F1F"/>
          <w:sz w:val="18"/>
          <w:szCs w:val="20"/>
        </w:rPr>
        <w:t xml:space="preserve">adresse </w:t>
      </w:r>
      <w:r w:rsidRPr="00D340A5">
        <w:rPr>
          <w:i/>
          <w:iCs/>
          <w:color w:val="221F1F"/>
          <w:spacing w:val="-14"/>
          <w:sz w:val="18"/>
          <w:szCs w:val="20"/>
        </w:rPr>
        <w:t xml:space="preserve"> </w:t>
      </w:r>
      <w:r w:rsidRPr="00D340A5">
        <w:rPr>
          <w:i/>
          <w:iCs/>
          <w:color w:val="221F1F"/>
          <w:sz w:val="18"/>
          <w:szCs w:val="20"/>
        </w:rPr>
        <w:t xml:space="preserve">de </w:t>
      </w:r>
      <w:r w:rsidRPr="00D340A5">
        <w:rPr>
          <w:i/>
          <w:iCs/>
          <w:color w:val="221F1F"/>
          <w:spacing w:val="-14"/>
          <w:sz w:val="18"/>
          <w:szCs w:val="20"/>
        </w:rPr>
        <w:t xml:space="preserve"> </w:t>
      </w:r>
      <w:r w:rsidRPr="00D340A5">
        <w:rPr>
          <w:i/>
          <w:iCs/>
          <w:color w:val="221F1F"/>
          <w:sz w:val="18"/>
          <w:szCs w:val="20"/>
        </w:rPr>
        <w:t>l’entreprise]</w:t>
      </w:r>
      <w:r w:rsidRPr="00D340A5">
        <w:rPr>
          <w:color w:val="221F1F"/>
          <w:sz w:val="22"/>
        </w:rPr>
        <w:t>,</w:t>
      </w:r>
    </w:p>
    <w:p w:rsidR="00B04CC2" w:rsidRPr="00D340A5" w:rsidRDefault="00B04CC2" w:rsidP="00B04CC2">
      <w:pPr>
        <w:widowControl w:val="0"/>
        <w:autoSpaceDE w:val="0"/>
        <w:autoSpaceDN w:val="0"/>
        <w:adjustRightInd w:val="0"/>
        <w:spacing w:before="12"/>
        <w:ind w:left="147" w:right="-213"/>
        <w:rPr>
          <w:color w:val="000000"/>
          <w:sz w:val="18"/>
          <w:szCs w:val="20"/>
        </w:rPr>
      </w:pPr>
      <w:proofErr w:type="gramStart"/>
      <w:r w:rsidRPr="00D340A5">
        <w:rPr>
          <w:color w:val="221F1F"/>
          <w:sz w:val="22"/>
        </w:rPr>
        <w:t>ci-dessous</w:t>
      </w:r>
      <w:proofErr w:type="gramEnd"/>
      <w:r w:rsidRPr="00D340A5">
        <w:rPr>
          <w:color w:val="221F1F"/>
          <w:spacing w:val="14"/>
          <w:sz w:val="22"/>
        </w:rPr>
        <w:t xml:space="preserve"> </w:t>
      </w:r>
      <w:r w:rsidRPr="00D340A5">
        <w:rPr>
          <w:color w:val="221F1F"/>
          <w:sz w:val="22"/>
        </w:rPr>
        <w:t>désigné</w:t>
      </w:r>
      <w:r w:rsidRPr="00D340A5">
        <w:rPr>
          <w:color w:val="221F1F"/>
          <w:spacing w:val="14"/>
          <w:sz w:val="22"/>
        </w:rPr>
        <w:t xml:space="preserve"> </w:t>
      </w:r>
      <w:r w:rsidRPr="00D340A5">
        <w:rPr>
          <w:color w:val="221F1F"/>
          <w:sz w:val="22"/>
        </w:rPr>
        <w:t>«</w:t>
      </w:r>
      <w:r w:rsidRPr="00D340A5">
        <w:rPr>
          <w:color w:val="221F1F"/>
          <w:spacing w:val="14"/>
          <w:sz w:val="22"/>
        </w:rPr>
        <w:t xml:space="preserve"> </w:t>
      </w:r>
      <w:r w:rsidRPr="00D340A5">
        <w:rPr>
          <w:color w:val="221F1F"/>
          <w:sz w:val="22"/>
        </w:rPr>
        <w:t>le fournisseur</w:t>
      </w:r>
      <w:r w:rsidRPr="00D340A5">
        <w:rPr>
          <w:color w:val="221F1F"/>
          <w:spacing w:val="14"/>
          <w:sz w:val="22"/>
        </w:rPr>
        <w:t xml:space="preserve"> </w:t>
      </w:r>
      <w:r w:rsidRPr="00D340A5">
        <w:rPr>
          <w:color w:val="221F1F"/>
          <w:sz w:val="22"/>
        </w:rPr>
        <w:t>»,</w:t>
      </w:r>
      <w:r w:rsidRPr="00D340A5">
        <w:rPr>
          <w:color w:val="221F1F"/>
          <w:spacing w:val="14"/>
          <w:sz w:val="22"/>
        </w:rPr>
        <w:t xml:space="preserve"> </w:t>
      </w:r>
      <w:r w:rsidRPr="00D340A5">
        <w:rPr>
          <w:color w:val="221F1F"/>
          <w:sz w:val="22"/>
        </w:rPr>
        <w:t>s’est</w:t>
      </w:r>
      <w:r w:rsidRPr="00D340A5">
        <w:rPr>
          <w:color w:val="221F1F"/>
          <w:spacing w:val="14"/>
          <w:sz w:val="22"/>
        </w:rPr>
        <w:t xml:space="preserve"> </w:t>
      </w:r>
      <w:r w:rsidRPr="00D340A5">
        <w:rPr>
          <w:color w:val="221F1F"/>
          <w:sz w:val="22"/>
        </w:rPr>
        <w:t>engagé,</w:t>
      </w:r>
      <w:r w:rsidRPr="00D340A5">
        <w:rPr>
          <w:color w:val="221F1F"/>
          <w:spacing w:val="14"/>
          <w:sz w:val="22"/>
        </w:rPr>
        <w:t xml:space="preserve"> </w:t>
      </w:r>
      <w:r w:rsidRPr="00D340A5">
        <w:rPr>
          <w:color w:val="221F1F"/>
          <w:sz w:val="22"/>
        </w:rPr>
        <w:t>en</w:t>
      </w:r>
      <w:r w:rsidRPr="00D340A5">
        <w:rPr>
          <w:color w:val="221F1F"/>
          <w:spacing w:val="14"/>
          <w:sz w:val="22"/>
        </w:rPr>
        <w:t xml:space="preserve"> </w:t>
      </w:r>
      <w:r w:rsidRPr="00D340A5">
        <w:rPr>
          <w:color w:val="221F1F"/>
          <w:sz w:val="22"/>
        </w:rPr>
        <w:t>exécution</w:t>
      </w:r>
      <w:r w:rsidRPr="00D340A5">
        <w:rPr>
          <w:color w:val="221F1F"/>
          <w:spacing w:val="14"/>
          <w:sz w:val="22"/>
        </w:rPr>
        <w:t xml:space="preserve"> </w:t>
      </w:r>
      <w:r w:rsidRPr="00D340A5">
        <w:rPr>
          <w:color w:val="221F1F"/>
          <w:sz w:val="22"/>
        </w:rPr>
        <w:t>du</w:t>
      </w:r>
      <w:r w:rsidRPr="00D340A5">
        <w:rPr>
          <w:color w:val="221F1F"/>
          <w:spacing w:val="14"/>
          <w:sz w:val="22"/>
        </w:rPr>
        <w:t xml:space="preserve"> </w:t>
      </w:r>
      <w:r w:rsidRPr="00D340A5">
        <w:rPr>
          <w:color w:val="221F1F"/>
          <w:sz w:val="22"/>
        </w:rPr>
        <w:t>marché,</w:t>
      </w:r>
      <w:r w:rsidRPr="00D340A5">
        <w:rPr>
          <w:color w:val="221F1F"/>
          <w:spacing w:val="14"/>
          <w:sz w:val="22"/>
        </w:rPr>
        <w:t xml:space="preserve"> </w:t>
      </w:r>
      <w:r w:rsidRPr="00D340A5">
        <w:rPr>
          <w:color w:val="221F1F"/>
          <w:sz w:val="22"/>
        </w:rPr>
        <w:t>à</w:t>
      </w:r>
      <w:r w:rsidRPr="00D340A5">
        <w:rPr>
          <w:color w:val="221F1F"/>
          <w:spacing w:val="14"/>
          <w:sz w:val="22"/>
        </w:rPr>
        <w:t xml:space="preserve"> </w:t>
      </w:r>
      <w:r w:rsidRPr="00D340A5">
        <w:rPr>
          <w:color w:val="221F1F"/>
          <w:sz w:val="22"/>
        </w:rPr>
        <w:t>réaliser</w:t>
      </w:r>
      <w:r w:rsidRPr="00D340A5">
        <w:rPr>
          <w:color w:val="221F1F"/>
          <w:spacing w:val="14"/>
          <w:sz w:val="22"/>
        </w:rPr>
        <w:t xml:space="preserve"> </w:t>
      </w:r>
      <w:r w:rsidRPr="00D340A5">
        <w:rPr>
          <w:color w:val="221F1F"/>
          <w:sz w:val="22"/>
        </w:rPr>
        <w:t>les</w:t>
      </w:r>
      <w:r w:rsidRPr="00D340A5">
        <w:rPr>
          <w:color w:val="221F1F"/>
          <w:spacing w:val="14"/>
          <w:sz w:val="22"/>
        </w:rPr>
        <w:t xml:space="preserve"> </w:t>
      </w:r>
      <w:r w:rsidRPr="00D340A5">
        <w:rPr>
          <w:color w:val="221F1F"/>
          <w:sz w:val="22"/>
        </w:rPr>
        <w:t>prestations de</w:t>
      </w:r>
      <w:r w:rsidRPr="00D340A5">
        <w:rPr>
          <w:color w:val="221F1F"/>
          <w:spacing w:val="7"/>
          <w:sz w:val="22"/>
        </w:rPr>
        <w:t xml:space="preserve"> </w:t>
      </w:r>
      <w:r w:rsidRPr="00D340A5">
        <w:rPr>
          <w:i/>
          <w:iCs/>
          <w:color w:val="221F1F"/>
          <w:sz w:val="18"/>
          <w:szCs w:val="20"/>
        </w:rPr>
        <w:t>[indiquer</w:t>
      </w:r>
      <w:r w:rsidRPr="00D340A5">
        <w:rPr>
          <w:i/>
          <w:iCs/>
          <w:color w:val="221F1F"/>
          <w:spacing w:val="6"/>
          <w:sz w:val="18"/>
          <w:szCs w:val="20"/>
        </w:rPr>
        <w:t xml:space="preserve"> </w:t>
      </w:r>
      <w:r w:rsidRPr="00D340A5">
        <w:rPr>
          <w:i/>
          <w:iCs/>
          <w:color w:val="221F1F"/>
          <w:sz w:val="18"/>
          <w:szCs w:val="20"/>
        </w:rPr>
        <w:t>l’objet]</w:t>
      </w:r>
    </w:p>
    <w:p w:rsidR="00B04CC2" w:rsidRPr="00D340A5" w:rsidRDefault="00B04CC2" w:rsidP="00B04CC2">
      <w:pPr>
        <w:widowControl w:val="0"/>
        <w:autoSpaceDE w:val="0"/>
        <w:autoSpaceDN w:val="0"/>
        <w:adjustRightInd w:val="0"/>
        <w:spacing w:before="9" w:line="180" w:lineRule="exact"/>
        <w:rPr>
          <w:color w:val="000000"/>
          <w:sz w:val="16"/>
          <w:szCs w:val="18"/>
        </w:rPr>
      </w:pPr>
    </w:p>
    <w:p w:rsidR="00B04CC2" w:rsidRPr="00D340A5" w:rsidRDefault="00B04CC2" w:rsidP="00B04CC2">
      <w:pPr>
        <w:widowControl w:val="0"/>
        <w:autoSpaceDE w:val="0"/>
        <w:autoSpaceDN w:val="0"/>
        <w:adjustRightInd w:val="0"/>
        <w:spacing w:line="250" w:lineRule="auto"/>
        <w:ind w:left="147" w:right="-214"/>
        <w:rPr>
          <w:color w:val="000000"/>
          <w:sz w:val="22"/>
        </w:rPr>
      </w:pPr>
      <w:r w:rsidRPr="00D340A5">
        <w:rPr>
          <w:color w:val="221F1F"/>
          <w:sz w:val="22"/>
        </w:rPr>
        <w:t>Attendu</w:t>
      </w:r>
      <w:r w:rsidRPr="00D340A5">
        <w:rPr>
          <w:color w:val="221F1F"/>
          <w:spacing w:val="7"/>
          <w:sz w:val="22"/>
        </w:rPr>
        <w:t xml:space="preserve"> </w:t>
      </w:r>
      <w:r w:rsidRPr="00D340A5">
        <w:rPr>
          <w:color w:val="221F1F"/>
          <w:sz w:val="22"/>
        </w:rPr>
        <w:t>qu’il</w:t>
      </w:r>
      <w:r w:rsidRPr="00D340A5">
        <w:rPr>
          <w:color w:val="221F1F"/>
          <w:spacing w:val="7"/>
          <w:sz w:val="22"/>
        </w:rPr>
        <w:t xml:space="preserve"> </w:t>
      </w:r>
      <w:r w:rsidRPr="00D340A5">
        <w:rPr>
          <w:color w:val="221F1F"/>
          <w:sz w:val="22"/>
        </w:rPr>
        <w:t>est</w:t>
      </w:r>
      <w:r w:rsidRPr="00D340A5">
        <w:rPr>
          <w:color w:val="221F1F"/>
          <w:spacing w:val="7"/>
          <w:sz w:val="22"/>
        </w:rPr>
        <w:t xml:space="preserve"> </w:t>
      </w:r>
      <w:r w:rsidRPr="00D340A5">
        <w:rPr>
          <w:color w:val="221F1F"/>
          <w:sz w:val="22"/>
        </w:rPr>
        <w:t>stipulé</w:t>
      </w:r>
      <w:r w:rsidRPr="00D340A5">
        <w:rPr>
          <w:color w:val="221F1F"/>
          <w:spacing w:val="7"/>
          <w:sz w:val="22"/>
        </w:rPr>
        <w:t xml:space="preserve"> </w:t>
      </w:r>
      <w:r w:rsidRPr="00D340A5">
        <w:rPr>
          <w:color w:val="221F1F"/>
          <w:sz w:val="22"/>
        </w:rPr>
        <w:t>dans</w:t>
      </w:r>
      <w:r w:rsidRPr="00D340A5">
        <w:rPr>
          <w:color w:val="221F1F"/>
          <w:spacing w:val="7"/>
          <w:sz w:val="22"/>
        </w:rPr>
        <w:t xml:space="preserve"> </w:t>
      </w:r>
      <w:r w:rsidRPr="00D340A5">
        <w:rPr>
          <w:color w:val="221F1F"/>
          <w:sz w:val="22"/>
        </w:rPr>
        <w:t>le</w:t>
      </w:r>
      <w:r w:rsidRPr="00D340A5">
        <w:rPr>
          <w:color w:val="221F1F"/>
          <w:spacing w:val="7"/>
          <w:sz w:val="22"/>
        </w:rPr>
        <w:t xml:space="preserve"> </w:t>
      </w:r>
      <w:r w:rsidRPr="00D340A5">
        <w:rPr>
          <w:color w:val="221F1F"/>
          <w:sz w:val="22"/>
        </w:rPr>
        <w:t>marché</w:t>
      </w:r>
      <w:r w:rsidRPr="00D340A5">
        <w:rPr>
          <w:color w:val="221F1F"/>
          <w:spacing w:val="7"/>
          <w:sz w:val="22"/>
        </w:rPr>
        <w:t xml:space="preserve"> </w:t>
      </w:r>
      <w:r w:rsidRPr="00D340A5">
        <w:rPr>
          <w:color w:val="221F1F"/>
          <w:sz w:val="22"/>
        </w:rPr>
        <w:t>que</w:t>
      </w:r>
      <w:r w:rsidRPr="00D340A5">
        <w:rPr>
          <w:color w:val="221F1F"/>
          <w:spacing w:val="7"/>
          <w:sz w:val="22"/>
        </w:rPr>
        <w:t xml:space="preserve"> </w:t>
      </w:r>
      <w:r w:rsidRPr="00D340A5">
        <w:rPr>
          <w:color w:val="221F1F"/>
          <w:sz w:val="22"/>
        </w:rPr>
        <w:t>la</w:t>
      </w:r>
      <w:r w:rsidRPr="00D340A5">
        <w:rPr>
          <w:color w:val="221F1F"/>
          <w:spacing w:val="7"/>
          <w:sz w:val="22"/>
        </w:rPr>
        <w:t xml:space="preserve"> </w:t>
      </w:r>
      <w:r w:rsidRPr="00D340A5">
        <w:rPr>
          <w:color w:val="221F1F"/>
          <w:sz w:val="22"/>
        </w:rPr>
        <w:t>retenue</w:t>
      </w:r>
      <w:r w:rsidRPr="00D340A5">
        <w:rPr>
          <w:color w:val="221F1F"/>
          <w:spacing w:val="7"/>
          <w:sz w:val="22"/>
        </w:rPr>
        <w:t xml:space="preserve"> </w:t>
      </w:r>
      <w:r w:rsidRPr="00D340A5">
        <w:rPr>
          <w:color w:val="221F1F"/>
          <w:sz w:val="22"/>
        </w:rPr>
        <w:t>de</w:t>
      </w:r>
      <w:r w:rsidRPr="00D340A5">
        <w:rPr>
          <w:color w:val="221F1F"/>
          <w:spacing w:val="7"/>
          <w:sz w:val="22"/>
        </w:rPr>
        <w:t xml:space="preserve"> </w:t>
      </w:r>
      <w:r w:rsidRPr="00D340A5">
        <w:rPr>
          <w:color w:val="221F1F"/>
          <w:sz w:val="22"/>
        </w:rPr>
        <w:t>garantie</w:t>
      </w:r>
      <w:r w:rsidRPr="00D340A5">
        <w:rPr>
          <w:color w:val="221F1F"/>
          <w:spacing w:val="7"/>
          <w:sz w:val="22"/>
        </w:rPr>
        <w:t xml:space="preserve"> </w:t>
      </w:r>
      <w:r w:rsidRPr="00D340A5">
        <w:rPr>
          <w:color w:val="221F1F"/>
          <w:sz w:val="22"/>
        </w:rPr>
        <w:t>fixée</w:t>
      </w:r>
      <w:r w:rsidRPr="00D340A5">
        <w:rPr>
          <w:color w:val="221F1F"/>
          <w:spacing w:val="7"/>
          <w:sz w:val="22"/>
        </w:rPr>
        <w:t xml:space="preserve"> </w:t>
      </w:r>
      <w:r w:rsidRPr="00D340A5">
        <w:rPr>
          <w:color w:val="221F1F"/>
          <w:sz w:val="22"/>
        </w:rPr>
        <w:t>à</w:t>
      </w:r>
      <w:r w:rsidRPr="00D340A5">
        <w:rPr>
          <w:color w:val="221F1F"/>
          <w:spacing w:val="7"/>
          <w:sz w:val="22"/>
        </w:rPr>
        <w:t xml:space="preserve"> </w:t>
      </w:r>
      <w:r w:rsidRPr="00D340A5">
        <w:rPr>
          <w:i/>
          <w:iCs/>
          <w:color w:val="221F1F"/>
          <w:sz w:val="18"/>
          <w:szCs w:val="20"/>
        </w:rPr>
        <w:t>[pourcentage</w:t>
      </w:r>
      <w:r w:rsidRPr="00D340A5">
        <w:rPr>
          <w:i/>
          <w:iCs/>
          <w:color w:val="221F1F"/>
          <w:spacing w:val="6"/>
          <w:sz w:val="18"/>
          <w:szCs w:val="20"/>
        </w:rPr>
        <w:t xml:space="preserve"> </w:t>
      </w:r>
      <w:r w:rsidRPr="00D340A5">
        <w:rPr>
          <w:i/>
          <w:iCs/>
          <w:color w:val="221F1F"/>
          <w:sz w:val="18"/>
          <w:szCs w:val="20"/>
        </w:rPr>
        <w:t>inférieur</w:t>
      </w:r>
      <w:r w:rsidRPr="00D340A5">
        <w:rPr>
          <w:i/>
          <w:iCs/>
          <w:color w:val="221F1F"/>
          <w:spacing w:val="6"/>
          <w:sz w:val="18"/>
          <w:szCs w:val="20"/>
        </w:rPr>
        <w:t xml:space="preserve"> </w:t>
      </w:r>
      <w:r w:rsidRPr="00D340A5">
        <w:rPr>
          <w:i/>
          <w:iCs/>
          <w:color w:val="221F1F"/>
          <w:sz w:val="18"/>
          <w:szCs w:val="20"/>
        </w:rPr>
        <w:t>à</w:t>
      </w:r>
      <w:r w:rsidRPr="00D340A5">
        <w:rPr>
          <w:i/>
          <w:iCs/>
          <w:color w:val="221F1F"/>
          <w:spacing w:val="6"/>
          <w:sz w:val="18"/>
          <w:szCs w:val="20"/>
        </w:rPr>
        <w:t xml:space="preserve"> </w:t>
      </w:r>
      <w:r w:rsidRPr="00D340A5">
        <w:rPr>
          <w:i/>
          <w:iCs/>
          <w:color w:val="221F1F"/>
          <w:sz w:val="18"/>
          <w:szCs w:val="20"/>
        </w:rPr>
        <w:t>10%</w:t>
      </w:r>
      <w:r w:rsidRPr="00D340A5">
        <w:rPr>
          <w:i/>
          <w:iCs/>
          <w:color w:val="221F1F"/>
          <w:spacing w:val="6"/>
          <w:sz w:val="18"/>
          <w:szCs w:val="20"/>
        </w:rPr>
        <w:t xml:space="preserve"> </w:t>
      </w:r>
      <w:r w:rsidRPr="00D340A5">
        <w:rPr>
          <w:i/>
          <w:iCs/>
          <w:color w:val="221F1F"/>
          <w:sz w:val="18"/>
          <w:szCs w:val="20"/>
        </w:rPr>
        <w:t xml:space="preserve">à préciser]  </w:t>
      </w:r>
      <w:r w:rsidRPr="00D340A5">
        <w:rPr>
          <w:i/>
          <w:iCs/>
          <w:color w:val="221F1F"/>
          <w:spacing w:val="-19"/>
          <w:sz w:val="18"/>
          <w:szCs w:val="20"/>
        </w:rPr>
        <w:t xml:space="preserve"> </w:t>
      </w:r>
      <w:r w:rsidRPr="00D340A5">
        <w:rPr>
          <w:color w:val="221F1F"/>
          <w:sz w:val="22"/>
        </w:rPr>
        <w:t>du</w:t>
      </w:r>
      <w:r w:rsidRPr="00D340A5">
        <w:rPr>
          <w:color w:val="221F1F"/>
          <w:spacing w:val="7"/>
          <w:sz w:val="22"/>
        </w:rPr>
        <w:t xml:space="preserve"> </w:t>
      </w:r>
      <w:r w:rsidRPr="00D340A5">
        <w:rPr>
          <w:color w:val="221F1F"/>
          <w:sz w:val="22"/>
        </w:rPr>
        <w:t>montant</w:t>
      </w:r>
      <w:r w:rsidRPr="00D340A5">
        <w:rPr>
          <w:color w:val="221F1F"/>
          <w:spacing w:val="7"/>
          <w:sz w:val="22"/>
        </w:rPr>
        <w:t xml:space="preserve"> </w:t>
      </w:r>
      <w:r w:rsidRPr="00D340A5">
        <w:rPr>
          <w:color w:val="221F1F"/>
          <w:sz w:val="22"/>
        </w:rPr>
        <w:t>du</w:t>
      </w:r>
      <w:r w:rsidRPr="00D340A5">
        <w:rPr>
          <w:color w:val="221F1F"/>
          <w:spacing w:val="7"/>
          <w:sz w:val="22"/>
        </w:rPr>
        <w:t xml:space="preserve"> </w:t>
      </w:r>
      <w:r w:rsidRPr="00D340A5">
        <w:rPr>
          <w:color w:val="221F1F"/>
          <w:sz w:val="22"/>
        </w:rPr>
        <w:t>marché</w:t>
      </w:r>
      <w:r w:rsidRPr="00D340A5">
        <w:rPr>
          <w:color w:val="221F1F"/>
          <w:spacing w:val="7"/>
          <w:sz w:val="22"/>
        </w:rPr>
        <w:t xml:space="preserve"> </w:t>
      </w:r>
      <w:r w:rsidRPr="00D340A5">
        <w:rPr>
          <w:color w:val="221F1F"/>
          <w:sz w:val="22"/>
        </w:rPr>
        <w:t>peut</w:t>
      </w:r>
      <w:r w:rsidRPr="00D340A5">
        <w:rPr>
          <w:color w:val="221F1F"/>
          <w:spacing w:val="7"/>
          <w:sz w:val="22"/>
        </w:rPr>
        <w:t xml:space="preserve"> </w:t>
      </w:r>
      <w:r w:rsidRPr="00D340A5">
        <w:rPr>
          <w:color w:val="221F1F"/>
          <w:sz w:val="22"/>
        </w:rPr>
        <w:t>être</w:t>
      </w:r>
      <w:r w:rsidRPr="00D340A5">
        <w:rPr>
          <w:color w:val="221F1F"/>
          <w:spacing w:val="7"/>
          <w:sz w:val="22"/>
        </w:rPr>
        <w:t xml:space="preserve"> </w:t>
      </w:r>
      <w:r w:rsidRPr="00D340A5">
        <w:rPr>
          <w:color w:val="221F1F"/>
          <w:sz w:val="22"/>
        </w:rPr>
        <w:t>remplacée</w:t>
      </w:r>
      <w:r w:rsidRPr="00D340A5">
        <w:rPr>
          <w:color w:val="221F1F"/>
          <w:spacing w:val="7"/>
          <w:sz w:val="22"/>
        </w:rPr>
        <w:t xml:space="preserve"> </w:t>
      </w:r>
      <w:r w:rsidRPr="00D340A5">
        <w:rPr>
          <w:color w:val="221F1F"/>
          <w:sz w:val="22"/>
        </w:rPr>
        <w:t>par</w:t>
      </w:r>
      <w:r w:rsidRPr="00D340A5">
        <w:rPr>
          <w:color w:val="221F1F"/>
          <w:spacing w:val="7"/>
          <w:sz w:val="22"/>
        </w:rPr>
        <w:t xml:space="preserve"> </w:t>
      </w:r>
      <w:r w:rsidRPr="00D340A5">
        <w:rPr>
          <w:color w:val="221F1F"/>
          <w:sz w:val="22"/>
        </w:rPr>
        <w:t>une</w:t>
      </w:r>
      <w:r w:rsidRPr="00D340A5">
        <w:rPr>
          <w:color w:val="221F1F"/>
          <w:spacing w:val="7"/>
          <w:sz w:val="22"/>
        </w:rPr>
        <w:t xml:space="preserve"> </w:t>
      </w:r>
      <w:r w:rsidRPr="00D340A5">
        <w:rPr>
          <w:color w:val="221F1F"/>
          <w:sz w:val="22"/>
        </w:rPr>
        <w:t>caution</w:t>
      </w:r>
      <w:r w:rsidRPr="00D340A5">
        <w:rPr>
          <w:color w:val="221F1F"/>
          <w:spacing w:val="7"/>
          <w:sz w:val="22"/>
        </w:rPr>
        <w:t xml:space="preserve"> </w:t>
      </w:r>
      <w:r w:rsidRPr="00D340A5">
        <w:rPr>
          <w:color w:val="221F1F"/>
          <w:sz w:val="22"/>
        </w:rPr>
        <w:t>solidaire,</w:t>
      </w:r>
    </w:p>
    <w:p w:rsidR="00B04CC2" w:rsidRPr="00D340A5" w:rsidRDefault="00B04CC2" w:rsidP="00B04CC2">
      <w:pPr>
        <w:widowControl w:val="0"/>
        <w:autoSpaceDE w:val="0"/>
        <w:autoSpaceDN w:val="0"/>
        <w:adjustRightInd w:val="0"/>
        <w:spacing w:before="17" w:line="160" w:lineRule="exact"/>
        <w:rPr>
          <w:color w:val="000000"/>
          <w:sz w:val="14"/>
          <w:szCs w:val="16"/>
        </w:rPr>
      </w:pPr>
    </w:p>
    <w:p w:rsidR="00B04CC2" w:rsidRPr="00D340A5" w:rsidRDefault="00B04CC2" w:rsidP="00B04CC2">
      <w:pPr>
        <w:widowControl w:val="0"/>
        <w:autoSpaceDE w:val="0"/>
        <w:autoSpaceDN w:val="0"/>
        <w:adjustRightInd w:val="0"/>
        <w:ind w:left="147" w:right="-20"/>
        <w:rPr>
          <w:color w:val="000000"/>
          <w:sz w:val="22"/>
        </w:rPr>
      </w:pPr>
      <w:r w:rsidRPr="00D340A5">
        <w:rPr>
          <w:color w:val="221F1F"/>
          <w:sz w:val="22"/>
        </w:rPr>
        <w:t>Attendu</w:t>
      </w:r>
      <w:r w:rsidRPr="00D340A5">
        <w:rPr>
          <w:color w:val="221F1F"/>
          <w:spacing w:val="7"/>
          <w:sz w:val="22"/>
        </w:rPr>
        <w:t xml:space="preserve"> </w:t>
      </w:r>
      <w:r w:rsidRPr="00D340A5">
        <w:rPr>
          <w:color w:val="221F1F"/>
          <w:sz w:val="22"/>
        </w:rPr>
        <w:t>que</w:t>
      </w:r>
      <w:r w:rsidRPr="00D340A5">
        <w:rPr>
          <w:color w:val="221F1F"/>
          <w:spacing w:val="7"/>
          <w:sz w:val="22"/>
        </w:rPr>
        <w:t xml:space="preserve"> </w:t>
      </w:r>
      <w:r w:rsidRPr="00D340A5">
        <w:rPr>
          <w:color w:val="221F1F"/>
          <w:sz w:val="22"/>
        </w:rPr>
        <w:t>nous</w:t>
      </w:r>
      <w:r w:rsidRPr="00D340A5">
        <w:rPr>
          <w:color w:val="221F1F"/>
          <w:spacing w:val="7"/>
          <w:sz w:val="22"/>
        </w:rPr>
        <w:t xml:space="preserve"> </w:t>
      </w:r>
      <w:r w:rsidRPr="00D340A5">
        <w:rPr>
          <w:color w:val="221F1F"/>
          <w:sz w:val="22"/>
        </w:rPr>
        <w:t>avons</w:t>
      </w:r>
      <w:r w:rsidRPr="00D340A5">
        <w:rPr>
          <w:color w:val="221F1F"/>
          <w:spacing w:val="7"/>
          <w:sz w:val="22"/>
        </w:rPr>
        <w:t xml:space="preserve"> </w:t>
      </w:r>
      <w:r w:rsidRPr="00D340A5">
        <w:rPr>
          <w:color w:val="221F1F"/>
          <w:sz w:val="22"/>
        </w:rPr>
        <w:t>convenu</w:t>
      </w:r>
      <w:r w:rsidRPr="00D340A5">
        <w:rPr>
          <w:color w:val="221F1F"/>
          <w:spacing w:val="7"/>
          <w:sz w:val="22"/>
        </w:rPr>
        <w:t xml:space="preserve"> </w:t>
      </w:r>
      <w:r w:rsidRPr="00D340A5">
        <w:rPr>
          <w:color w:val="221F1F"/>
          <w:sz w:val="22"/>
        </w:rPr>
        <w:t>de</w:t>
      </w:r>
      <w:r w:rsidRPr="00D340A5">
        <w:rPr>
          <w:color w:val="221F1F"/>
          <w:spacing w:val="7"/>
          <w:sz w:val="22"/>
        </w:rPr>
        <w:t xml:space="preserve"> </w:t>
      </w:r>
      <w:r w:rsidRPr="00D340A5">
        <w:rPr>
          <w:color w:val="221F1F"/>
          <w:sz w:val="22"/>
        </w:rPr>
        <w:t>donner</w:t>
      </w:r>
      <w:r w:rsidRPr="00D340A5">
        <w:rPr>
          <w:color w:val="221F1F"/>
          <w:spacing w:val="7"/>
          <w:sz w:val="22"/>
        </w:rPr>
        <w:t xml:space="preserve"> </w:t>
      </w:r>
      <w:r w:rsidRPr="00D340A5">
        <w:rPr>
          <w:color w:val="221F1F"/>
          <w:sz w:val="22"/>
        </w:rPr>
        <w:t>au fournisseur</w:t>
      </w:r>
      <w:r w:rsidRPr="00D340A5">
        <w:rPr>
          <w:color w:val="221F1F"/>
          <w:spacing w:val="7"/>
          <w:sz w:val="22"/>
        </w:rPr>
        <w:t xml:space="preserve"> </w:t>
      </w:r>
      <w:r w:rsidRPr="00D340A5">
        <w:rPr>
          <w:color w:val="221F1F"/>
          <w:sz w:val="22"/>
        </w:rPr>
        <w:t>cette</w:t>
      </w:r>
      <w:r w:rsidRPr="00D340A5">
        <w:rPr>
          <w:color w:val="221F1F"/>
          <w:spacing w:val="7"/>
          <w:sz w:val="22"/>
        </w:rPr>
        <w:t xml:space="preserve"> </w:t>
      </w:r>
      <w:r w:rsidRPr="00D340A5">
        <w:rPr>
          <w:color w:val="221F1F"/>
          <w:sz w:val="22"/>
        </w:rPr>
        <w:t>caution,</w:t>
      </w:r>
    </w:p>
    <w:p w:rsidR="00B04CC2" w:rsidRPr="00D340A5" w:rsidRDefault="00B04CC2" w:rsidP="00B04CC2">
      <w:pPr>
        <w:widowControl w:val="0"/>
        <w:autoSpaceDE w:val="0"/>
        <w:autoSpaceDN w:val="0"/>
        <w:adjustRightInd w:val="0"/>
        <w:spacing w:before="12" w:line="250" w:lineRule="auto"/>
        <w:ind w:left="147" w:right="-260"/>
        <w:rPr>
          <w:color w:val="000000"/>
          <w:sz w:val="10"/>
          <w:szCs w:val="12"/>
        </w:rPr>
      </w:pPr>
      <w:r w:rsidRPr="00D340A5">
        <w:rPr>
          <w:color w:val="221F1F"/>
          <w:sz w:val="22"/>
        </w:rPr>
        <w:t>Nous,</w:t>
      </w:r>
      <w:r w:rsidRPr="00D340A5">
        <w:rPr>
          <w:color w:val="221F1F"/>
          <w:spacing w:val="7"/>
          <w:sz w:val="22"/>
        </w:rPr>
        <w:t xml:space="preserve"> </w:t>
      </w:r>
      <w:r w:rsidRPr="00D340A5">
        <w:rPr>
          <w:color w:val="221F1F"/>
          <w:sz w:val="10"/>
          <w:szCs w:val="12"/>
        </w:rPr>
        <w:t>…………...........................………………………………...........................………………………………........................................…………</w:t>
      </w:r>
      <w:r w:rsidRPr="00D340A5">
        <w:rPr>
          <w:color w:val="221F1F"/>
          <w:spacing w:val="-2"/>
          <w:sz w:val="10"/>
          <w:szCs w:val="12"/>
        </w:rPr>
        <w:t>…</w:t>
      </w:r>
      <w:r w:rsidRPr="00D340A5">
        <w:rPr>
          <w:color w:val="221F1F"/>
          <w:sz w:val="10"/>
          <w:szCs w:val="12"/>
        </w:rPr>
        <w:t xml:space="preserve">…… </w:t>
      </w:r>
      <w:r w:rsidRPr="00D340A5">
        <w:rPr>
          <w:color w:val="221F1F"/>
          <w:spacing w:val="7"/>
          <w:sz w:val="10"/>
          <w:szCs w:val="12"/>
        </w:rPr>
        <w:t xml:space="preserve"> </w:t>
      </w:r>
      <w:r w:rsidRPr="00D340A5">
        <w:rPr>
          <w:i/>
          <w:iCs/>
          <w:color w:val="221F1F"/>
          <w:sz w:val="18"/>
          <w:szCs w:val="20"/>
        </w:rPr>
        <w:t>[nom</w:t>
      </w:r>
      <w:r w:rsidRPr="00D340A5">
        <w:rPr>
          <w:i/>
          <w:iCs/>
          <w:color w:val="221F1F"/>
          <w:spacing w:val="6"/>
          <w:sz w:val="18"/>
          <w:szCs w:val="20"/>
        </w:rPr>
        <w:t xml:space="preserve"> </w:t>
      </w:r>
      <w:r w:rsidRPr="00D340A5">
        <w:rPr>
          <w:i/>
          <w:iCs/>
          <w:color w:val="221F1F"/>
          <w:sz w:val="18"/>
          <w:szCs w:val="20"/>
        </w:rPr>
        <w:t>et</w:t>
      </w:r>
      <w:r w:rsidRPr="00D340A5">
        <w:rPr>
          <w:i/>
          <w:iCs/>
          <w:color w:val="221F1F"/>
          <w:spacing w:val="6"/>
          <w:sz w:val="18"/>
          <w:szCs w:val="20"/>
        </w:rPr>
        <w:t xml:space="preserve"> </w:t>
      </w:r>
      <w:r w:rsidRPr="00D340A5">
        <w:rPr>
          <w:i/>
          <w:iCs/>
          <w:color w:val="221F1F"/>
          <w:sz w:val="18"/>
          <w:szCs w:val="20"/>
        </w:rPr>
        <w:t>adresse</w:t>
      </w:r>
      <w:r w:rsidRPr="00D340A5">
        <w:rPr>
          <w:i/>
          <w:iCs/>
          <w:color w:val="221F1F"/>
          <w:spacing w:val="6"/>
          <w:sz w:val="18"/>
          <w:szCs w:val="20"/>
        </w:rPr>
        <w:t xml:space="preserve"> </w:t>
      </w:r>
      <w:r w:rsidRPr="00D340A5">
        <w:rPr>
          <w:i/>
          <w:iCs/>
          <w:color w:val="221F1F"/>
          <w:sz w:val="18"/>
          <w:szCs w:val="20"/>
        </w:rPr>
        <w:t>de</w:t>
      </w:r>
      <w:r w:rsidRPr="00D340A5">
        <w:rPr>
          <w:i/>
          <w:iCs/>
          <w:color w:val="221F1F"/>
          <w:spacing w:val="6"/>
          <w:sz w:val="18"/>
          <w:szCs w:val="20"/>
        </w:rPr>
        <w:t xml:space="preserve"> </w:t>
      </w:r>
      <w:r w:rsidRPr="00D340A5">
        <w:rPr>
          <w:i/>
          <w:iCs/>
          <w:color w:val="221F1F"/>
          <w:sz w:val="18"/>
          <w:szCs w:val="20"/>
        </w:rPr>
        <w:t>banque]</w:t>
      </w:r>
      <w:r w:rsidRPr="00D340A5">
        <w:rPr>
          <w:color w:val="221F1F"/>
          <w:sz w:val="22"/>
        </w:rPr>
        <w:t xml:space="preserve">, représentée </w:t>
      </w:r>
      <w:r w:rsidRPr="00D340A5">
        <w:rPr>
          <w:color w:val="221F1F"/>
          <w:spacing w:val="-21"/>
          <w:sz w:val="22"/>
        </w:rPr>
        <w:t xml:space="preserve"> </w:t>
      </w:r>
      <w:r w:rsidRPr="00D340A5">
        <w:rPr>
          <w:color w:val="221F1F"/>
          <w:sz w:val="22"/>
        </w:rPr>
        <w:t xml:space="preserve">par </w:t>
      </w:r>
      <w:r w:rsidRPr="00D340A5">
        <w:rPr>
          <w:color w:val="221F1F"/>
          <w:spacing w:val="-21"/>
          <w:sz w:val="22"/>
        </w:rPr>
        <w:t xml:space="preserve"> </w:t>
      </w:r>
      <w:r w:rsidRPr="00D340A5">
        <w:rPr>
          <w:color w:val="221F1F"/>
          <w:sz w:val="10"/>
          <w:szCs w:val="12"/>
        </w:rPr>
        <w:t>…………...........................………………………………...........................………………………………...........................……………………………….....</w:t>
      </w:r>
      <w:r w:rsidRPr="00D340A5">
        <w:rPr>
          <w:color w:val="221F1F"/>
          <w:spacing w:val="-2"/>
          <w:sz w:val="10"/>
          <w:szCs w:val="12"/>
        </w:rPr>
        <w:t>.</w:t>
      </w:r>
      <w:r w:rsidRPr="00D340A5">
        <w:rPr>
          <w:color w:val="221F1F"/>
          <w:sz w:val="10"/>
          <w:szCs w:val="12"/>
        </w:rPr>
        <w:t>.....................…………</w:t>
      </w:r>
    </w:p>
    <w:p w:rsidR="00B04CC2" w:rsidRPr="00D340A5" w:rsidRDefault="00B04CC2" w:rsidP="00B04CC2">
      <w:pPr>
        <w:widowControl w:val="0"/>
        <w:autoSpaceDE w:val="0"/>
        <w:autoSpaceDN w:val="0"/>
        <w:adjustRightInd w:val="0"/>
        <w:ind w:left="147" w:right="-20"/>
        <w:rPr>
          <w:color w:val="000000"/>
          <w:sz w:val="22"/>
        </w:rPr>
      </w:pPr>
      <w:r w:rsidRPr="00D340A5">
        <w:rPr>
          <w:i/>
          <w:iCs/>
          <w:color w:val="221F1F"/>
          <w:sz w:val="18"/>
          <w:szCs w:val="20"/>
        </w:rPr>
        <w:t>[</w:t>
      </w:r>
      <w:proofErr w:type="gramStart"/>
      <w:r w:rsidRPr="00D340A5">
        <w:rPr>
          <w:i/>
          <w:iCs/>
          <w:color w:val="221F1F"/>
          <w:sz w:val="18"/>
          <w:szCs w:val="20"/>
        </w:rPr>
        <w:t>noms</w:t>
      </w:r>
      <w:proofErr w:type="gramEnd"/>
      <w:r w:rsidRPr="00D340A5">
        <w:rPr>
          <w:i/>
          <w:iCs/>
          <w:color w:val="221F1F"/>
          <w:spacing w:val="6"/>
          <w:sz w:val="18"/>
          <w:szCs w:val="20"/>
        </w:rPr>
        <w:t xml:space="preserve"> </w:t>
      </w:r>
      <w:r w:rsidRPr="00D340A5">
        <w:rPr>
          <w:i/>
          <w:iCs/>
          <w:color w:val="221F1F"/>
          <w:sz w:val="18"/>
          <w:szCs w:val="20"/>
        </w:rPr>
        <w:t>des</w:t>
      </w:r>
      <w:r w:rsidRPr="00D340A5">
        <w:rPr>
          <w:i/>
          <w:iCs/>
          <w:color w:val="221F1F"/>
          <w:spacing w:val="6"/>
          <w:sz w:val="18"/>
          <w:szCs w:val="20"/>
        </w:rPr>
        <w:t xml:space="preserve"> </w:t>
      </w:r>
      <w:r w:rsidRPr="00D340A5">
        <w:rPr>
          <w:i/>
          <w:iCs/>
          <w:color w:val="221F1F"/>
          <w:sz w:val="18"/>
          <w:szCs w:val="20"/>
        </w:rPr>
        <w:t>signataires]</w:t>
      </w:r>
      <w:r w:rsidRPr="00D340A5">
        <w:rPr>
          <w:color w:val="221F1F"/>
          <w:sz w:val="22"/>
        </w:rPr>
        <w:t>,</w:t>
      </w:r>
      <w:r w:rsidRPr="00D340A5">
        <w:rPr>
          <w:color w:val="221F1F"/>
          <w:spacing w:val="7"/>
          <w:sz w:val="22"/>
        </w:rPr>
        <w:t xml:space="preserve"> </w:t>
      </w:r>
      <w:r w:rsidRPr="00D340A5">
        <w:rPr>
          <w:color w:val="221F1F"/>
          <w:sz w:val="22"/>
        </w:rPr>
        <w:t>et</w:t>
      </w:r>
      <w:r w:rsidRPr="00D340A5">
        <w:rPr>
          <w:color w:val="221F1F"/>
          <w:spacing w:val="7"/>
          <w:sz w:val="22"/>
        </w:rPr>
        <w:t xml:space="preserve"> </w:t>
      </w:r>
      <w:r w:rsidRPr="00D340A5">
        <w:rPr>
          <w:color w:val="221F1F"/>
          <w:sz w:val="22"/>
        </w:rPr>
        <w:t>ci-dessous</w:t>
      </w:r>
      <w:r w:rsidRPr="00D340A5">
        <w:rPr>
          <w:color w:val="221F1F"/>
          <w:spacing w:val="7"/>
          <w:sz w:val="22"/>
        </w:rPr>
        <w:t xml:space="preserve"> </w:t>
      </w:r>
      <w:r w:rsidRPr="00D340A5">
        <w:rPr>
          <w:color w:val="221F1F"/>
          <w:sz w:val="22"/>
        </w:rPr>
        <w:t>désignée</w:t>
      </w:r>
      <w:r w:rsidRPr="00D340A5">
        <w:rPr>
          <w:color w:val="221F1F"/>
          <w:spacing w:val="7"/>
          <w:sz w:val="22"/>
        </w:rPr>
        <w:t xml:space="preserve"> </w:t>
      </w:r>
      <w:r w:rsidRPr="00D340A5">
        <w:rPr>
          <w:color w:val="221F1F"/>
          <w:sz w:val="22"/>
        </w:rPr>
        <w:t>«</w:t>
      </w:r>
      <w:r w:rsidRPr="00D340A5">
        <w:rPr>
          <w:color w:val="221F1F"/>
          <w:spacing w:val="7"/>
          <w:sz w:val="22"/>
        </w:rPr>
        <w:t xml:space="preserve"> </w:t>
      </w:r>
      <w:r w:rsidRPr="00D340A5">
        <w:rPr>
          <w:color w:val="221F1F"/>
          <w:sz w:val="22"/>
        </w:rPr>
        <w:t>la</w:t>
      </w:r>
      <w:r w:rsidRPr="00D340A5">
        <w:rPr>
          <w:color w:val="221F1F"/>
          <w:spacing w:val="7"/>
          <w:sz w:val="22"/>
        </w:rPr>
        <w:t xml:space="preserve"> </w:t>
      </w:r>
      <w:r w:rsidRPr="00D340A5">
        <w:rPr>
          <w:color w:val="221F1F"/>
          <w:sz w:val="22"/>
        </w:rPr>
        <w:t>banque</w:t>
      </w:r>
      <w:r w:rsidRPr="00D340A5">
        <w:rPr>
          <w:color w:val="221F1F"/>
          <w:spacing w:val="7"/>
          <w:sz w:val="22"/>
        </w:rPr>
        <w:t xml:space="preserve"> </w:t>
      </w:r>
      <w:r w:rsidRPr="00D340A5">
        <w:rPr>
          <w:color w:val="221F1F"/>
          <w:sz w:val="22"/>
        </w:rPr>
        <w:t>»,</w:t>
      </w:r>
    </w:p>
    <w:p w:rsidR="00B04CC2" w:rsidRPr="00D340A5" w:rsidRDefault="00B04CC2" w:rsidP="00B04CC2">
      <w:pPr>
        <w:widowControl w:val="0"/>
        <w:autoSpaceDE w:val="0"/>
        <w:autoSpaceDN w:val="0"/>
        <w:adjustRightInd w:val="0"/>
        <w:spacing w:before="9" w:line="180" w:lineRule="exact"/>
        <w:rPr>
          <w:color w:val="000000"/>
          <w:sz w:val="16"/>
          <w:szCs w:val="18"/>
        </w:rPr>
      </w:pPr>
    </w:p>
    <w:p w:rsidR="00B04CC2" w:rsidRPr="00D340A5" w:rsidRDefault="00B04CC2" w:rsidP="00B04CC2">
      <w:pPr>
        <w:widowControl w:val="0"/>
        <w:autoSpaceDE w:val="0"/>
        <w:autoSpaceDN w:val="0"/>
        <w:adjustRightInd w:val="0"/>
        <w:ind w:left="147" w:right="-214"/>
        <w:rPr>
          <w:color w:val="000000"/>
          <w:sz w:val="22"/>
        </w:rPr>
      </w:pPr>
      <w:r w:rsidRPr="00D340A5">
        <w:rPr>
          <w:color w:val="221F1F"/>
          <w:sz w:val="22"/>
        </w:rPr>
        <w:t>Dès</w:t>
      </w:r>
      <w:r w:rsidRPr="00D340A5">
        <w:rPr>
          <w:color w:val="221F1F"/>
          <w:spacing w:val="8"/>
          <w:sz w:val="22"/>
        </w:rPr>
        <w:t xml:space="preserve"> </w:t>
      </w:r>
      <w:r w:rsidRPr="00D340A5">
        <w:rPr>
          <w:color w:val="221F1F"/>
          <w:sz w:val="22"/>
        </w:rPr>
        <w:t>lors,</w:t>
      </w:r>
      <w:r w:rsidRPr="00D340A5">
        <w:rPr>
          <w:color w:val="221F1F"/>
          <w:spacing w:val="8"/>
          <w:sz w:val="22"/>
        </w:rPr>
        <w:t xml:space="preserve"> </w:t>
      </w:r>
      <w:r w:rsidRPr="00D340A5">
        <w:rPr>
          <w:color w:val="221F1F"/>
          <w:sz w:val="22"/>
        </w:rPr>
        <w:t>nous</w:t>
      </w:r>
      <w:r w:rsidRPr="00D340A5">
        <w:rPr>
          <w:color w:val="221F1F"/>
          <w:spacing w:val="8"/>
          <w:sz w:val="22"/>
        </w:rPr>
        <w:t xml:space="preserve"> </w:t>
      </w:r>
      <w:r w:rsidRPr="00D340A5">
        <w:rPr>
          <w:color w:val="221F1F"/>
          <w:sz w:val="22"/>
        </w:rPr>
        <w:t>affirmons</w:t>
      </w:r>
      <w:r w:rsidRPr="00D340A5">
        <w:rPr>
          <w:color w:val="221F1F"/>
          <w:spacing w:val="8"/>
          <w:sz w:val="22"/>
        </w:rPr>
        <w:t xml:space="preserve"> </w:t>
      </w:r>
      <w:r w:rsidRPr="00D340A5">
        <w:rPr>
          <w:color w:val="221F1F"/>
          <w:sz w:val="22"/>
        </w:rPr>
        <w:t>par</w:t>
      </w:r>
      <w:r w:rsidRPr="00D340A5">
        <w:rPr>
          <w:color w:val="221F1F"/>
          <w:spacing w:val="8"/>
          <w:sz w:val="22"/>
        </w:rPr>
        <w:t xml:space="preserve"> </w:t>
      </w:r>
      <w:r w:rsidRPr="00D340A5">
        <w:rPr>
          <w:color w:val="221F1F"/>
          <w:sz w:val="22"/>
        </w:rPr>
        <w:t>les</w:t>
      </w:r>
      <w:r w:rsidRPr="00D340A5">
        <w:rPr>
          <w:color w:val="221F1F"/>
          <w:spacing w:val="8"/>
          <w:sz w:val="22"/>
        </w:rPr>
        <w:t xml:space="preserve"> </w:t>
      </w:r>
      <w:r w:rsidRPr="00D340A5">
        <w:rPr>
          <w:color w:val="221F1F"/>
          <w:sz w:val="22"/>
        </w:rPr>
        <w:t>présentes</w:t>
      </w:r>
      <w:r w:rsidRPr="00D340A5">
        <w:rPr>
          <w:color w:val="221F1F"/>
          <w:spacing w:val="8"/>
          <w:sz w:val="22"/>
        </w:rPr>
        <w:t xml:space="preserve"> </w:t>
      </w:r>
      <w:r w:rsidRPr="00D340A5">
        <w:rPr>
          <w:color w:val="221F1F"/>
          <w:sz w:val="22"/>
        </w:rPr>
        <w:t>que</w:t>
      </w:r>
      <w:r w:rsidRPr="00D340A5">
        <w:rPr>
          <w:color w:val="221F1F"/>
          <w:spacing w:val="8"/>
          <w:sz w:val="22"/>
        </w:rPr>
        <w:t xml:space="preserve"> </w:t>
      </w:r>
      <w:r w:rsidRPr="00D340A5">
        <w:rPr>
          <w:color w:val="221F1F"/>
          <w:sz w:val="22"/>
        </w:rPr>
        <w:t>nous</w:t>
      </w:r>
      <w:r w:rsidRPr="00D340A5">
        <w:rPr>
          <w:color w:val="221F1F"/>
          <w:spacing w:val="8"/>
          <w:sz w:val="22"/>
        </w:rPr>
        <w:t xml:space="preserve"> </w:t>
      </w:r>
      <w:r w:rsidRPr="00D340A5">
        <w:rPr>
          <w:color w:val="221F1F"/>
          <w:sz w:val="22"/>
        </w:rPr>
        <w:t>nous</w:t>
      </w:r>
      <w:r w:rsidRPr="00D340A5">
        <w:rPr>
          <w:color w:val="221F1F"/>
          <w:spacing w:val="8"/>
          <w:sz w:val="22"/>
        </w:rPr>
        <w:t xml:space="preserve"> </w:t>
      </w:r>
      <w:r w:rsidRPr="00D340A5">
        <w:rPr>
          <w:color w:val="221F1F"/>
          <w:sz w:val="22"/>
        </w:rPr>
        <w:t>portons</w:t>
      </w:r>
      <w:r w:rsidRPr="00D340A5">
        <w:rPr>
          <w:color w:val="221F1F"/>
          <w:spacing w:val="8"/>
          <w:sz w:val="22"/>
        </w:rPr>
        <w:t xml:space="preserve"> </w:t>
      </w:r>
      <w:r w:rsidRPr="00D340A5">
        <w:rPr>
          <w:color w:val="221F1F"/>
          <w:sz w:val="22"/>
        </w:rPr>
        <w:t>garants</w:t>
      </w:r>
      <w:r w:rsidRPr="00D340A5">
        <w:rPr>
          <w:color w:val="221F1F"/>
          <w:spacing w:val="8"/>
          <w:sz w:val="22"/>
        </w:rPr>
        <w:t xml:space="preserve"> </w:t>
      </w:r>
      <w:r w:rsidRPr="00D340A5">
        <w:rPr>
          <w:color w:val="221F1F"/>
          <w:sz w:val="22"/>
        </w:rPr>
        <w:t>et</w:t>
      </w:r>
      <w:r w:rsidRPr="00D340A5">
        <w:rPr>
          <w:color w:val="221F1F"/>
          <w:spacing w:val="8"/>
          <w:sz w:val="22"/>
        </w:rPr>
        <w:t xml:space="preserve"> </w:t>
      </w:r>
      <w:r w:rsidRPr="00D340A5">
        <w:rPr>
          <w:color w:val="221F1F"/>
          <w:sz w:val="22"/>
        </w:rPr>
        <w:t>responsables</w:t>
      </w:r>
      <w:r w:rsidRPr="00D340A5">
        <w:rPr>
          <w:color w:val="221F1F"/>
          <w:spacing w:val="8"/>
          <w:sz w:val="22"/>
        </w:rPr>
        <w:t xml:space="preserve"> </w:t>
      </w:r>
      <w:r w:rsidRPr="00D340A5">
        <w:rPr>
          <w:color w:val="221F1F"/>
          <w:sz w:val="22"/>
        </w:rPr>
        <w:t>à</w:t>
      </w:r>
      <w:r w:rsidRPr="00D340A5">
        <w:rPr>
          <w:color w:val="221F1F"/>
          <w:spacing w:val="8"/>
          <w:sz w:val="22"/>
        </w:rPr>
        <w:t xml:space="preserve"> </w:t>
      </w:r>
      <w:r w:rsidRPr="00D340A5">
        <w:rPr>
          <w:color w:val="221F1F"/>
          <w:sz w:val="22"/>
        </w:rPr>
        <w:t>l’égard</w:t>
      </w:r>
      <w:r w:rsidRPr="00D340A5">
        <w:rPr>
          <w:color w:val="000000"/>
          <w:sz w:val="22"/>
        </w:rPr>
        <w:t xml:space="preserve"> </w:t>
      </w:r>
      <w:r w:rsidRPr="00D340A5">
        <w:rPr>
          <w:color w:val="221F1F"/>
          <w:sz w:val="22"/>
        </w:rPr>
        <w:t xml:space="preserve">du Maître </w:t>
      </w:r>
      <w:proofErr w:type="gramStart"/>
      <w:r w:rsidRPr="00D340A5">
        <w:rPr>
          <w:color w:val="221F1F"/>
          <w:sz w:val="22"/>
        </w:rPr>
        <w:t>d’Ouvrage ,</w:t>
      </w:r>
      <w:proofErr w:type="gramEnd"/>
      <w:r w:rsidRPr="00D340A5">
        <w:rPr>
          <w:color w:val="221F1F"/>
          <w:sz w:val="22"/>
        </w:rPr>
        <w:t xml:space="preserve"> au nom du fournisseur, pour un montant maximum de</w:t>
      </w:r>
      <w:r w:rsidRPr="00D340A5">
        <w:rPr>
          <w:color w:val="221F1F"/>
          <w:spacing w:val="1"/>
          <w:sz w:val="22"/>
        </w:rPr>
        <w:t xml:space="preserve"> </w:t>
      </w:r>
      <w:r w:rsidRPr="00D340A5">
        <w:rPr>
          <w:color w:val="221F1F"/>
          <w:sz w:val="10"/>
          <w:szCs w:val="12"/>
        </w:rPr>
        <w:t>…………...........................……………………</w:t>
      </w:r>
    </w:p>
    <w:p w:rsidR="00B04CC2" w:rsidRPr="00D340A5" w:rsidRDefault="00B04CC2" w:rsidP="00B04CC2">
      <w:pPr>
        <w:widowControl w:val="0"/>
        <w:autoSpaceDE w:val="0"/>
        <w:autoSpaceDN w:val="0"/>
        <w:adjustRightInd w:val="0"/>
        <w:spacing w:before="12"/>
        <w:ind w:left="147" w:right="-20"/>
        <w:rPr>
          <w:color w:val="000000"/>
          <w:sz w:val="22"/>
        </w:rPr>
      </w:pPr>
      <w:r w:rsidRPr="00D340A5">
        <w:rPr>
          <w:i/>
          <w:iCs/>
          <w:color w:val="221F1F"/>
          <w:sz w:val="18"/>
          <w:szCs w:val="20"/>
        </w:rPr>
        <w:t>[</w:t>
      </w:r>
      <w:proofErr w:type="gramStart"/>
      <w:r w:rsidRPr="00D340A5">
        <w:rPr>
          <w:i/>
          <w:iCs/>
          <w:color w:val="221F1F"/>
          <w:sz w:val="18"/>
          <w:szCs w:val="20"/>
        </w:rPr>
        <w:t>en</w:t>
      </w:r>
      <w:proofErr w:type="gramEnd"/>
      <w:r w:rsidRPr="00D340A5">
        <w:rPr>
          <w:i/>
          <w:iCs/>
          <w:color w:val="221F1F"/>
          <w:spacing w:val="6"/>
          <w:sz w:val="18"/>
          <w:szCs w:val="20"/>
        </w:rPr>
        <w:t xml:space="preserve"> </w:t>
      </w:r>
      <w:r w:rsidRPr="00D340A5">
        <w:rPr>
          <w:i/>
          <w:iCs/>
          <w:color w:val="221F1F"/>
          <w:sz w:val="18"/>
          <w:szCs w:val="20"/>
        </w:rPr>
        <w:t>chiffres</w:t>
      </w:r>
      <w:r w:rsidRPr="00D340A5">
        <w:rPr>
          <w:i/>
          <w:iCs/>
          <w:color w:val="221F1F"/>
          <w:spacing w:val="6"/>
          <w:sz w:val="18"/>
          <w:szCs w:val="20"/>
        </w:rPr>
        <w:t xml:space="preserve"> </w:t>
      </w:r>
      <w:r w:rsidRPr="00D340A5">
        <w:rPr>
          <w:i/>
          <w:iCs/>
          <w:color w:val="221F1F"/>
          <w:sz w:val="18"/>
          <w:szCs w:val="20"/>
        </w:rPr>
        <w:t>et</w:t>
      </w:r>
      <w:r w:rsidRPr="00D340A5">
        <w:rPr>
          <w:i/>
          <w:iCs/>
          <w:color w:val="221F1F"/>
          <w:spacing w:val="6"/>
          <w:sz w:val="18"/>
          <w:szCs w:val="20"/>
        </w:rPr>
        <w:t xml:space="preserve"> </w:t>
      </w:r>
      <w:r w:rsidRPr="00D340A5">
        <w:rPr>
          <w:i/>
          <w:iCs/>
          <w:color w:val="221F1F"/>
          <w:sz w:val="18"/>
          <w:szCs w:val="20"/>
        </w:rPr>
        <w:t>en</w:t>
      </w:r>
      <w:r w:rsidRPr="00D340A5">
        <w:rPr>
          <w:i/>
          <w:iCs/>
          <w:color w:val="221F1F"/>
          <w:spacing w:val="6"/>
          <w:sz w:val="18"/>
          <w:szCs w:val="20"/>
        </w:rPr>
        <w:t xml:space="preserve"> </w:t>
      </w:r>
      <w:r w:rsidRPr="00D340A5">
        <w:rPr>
          <w:i/>
          <w:iCs/>
          <w:color w:val="221F1F"/>
          <w:sz w:val="18"/>
          <w:szCs w:val="20"/>
        </w:rPr>
        <w:t>lettres]</w:t>
      </w:r>
      <w:r w:rsidRPr="00D340A5">
        <w:rPr>
          <w:color w:val="221F1F"/>
          <w:sz w:val="22"/>
        </w:rPr>
        <w:t>,</w:t>
      </w:r>
      <w:r w:rsidRPr="00D340A5">
        <w:rPr>
          <w:color w:val="221F1F"/>
          <w:spacing w:val="7"/>
          <w:sz w:val="22"/>
        </w:rPr>
        <w:t xml:space="preserve"> </w:t>
      </w:r>
      <w:r w:rsidRPr="00D340A5">
        <w:rPr>
          <w:color w:val="221F1F"/>
          <w:sz w:val="22"/>
        </w:rPr>
        <w:t>correspondant</w:t>
      </w:r>
      <w:r w:rsidRPr="00D340A5">
        <w:rPr>
          <w:color w:val="221F1F"/>
          <w:spacing w:val="7"/>
          <w:sz w:val="22"/>
        </w:rPr>
        <w:t xml:space="preserve"> </w:t>
      </w:r>
      <w:r w:rsidRPr="00D340A5">
        <w:rPr>
          <w:color w:val="221F1F"/>
          <w:sz w:val="22"/>
        </w:rPr>
        <w:t>à</w:t>
      </w:r>
      <w:r w:rsidRPr="00D340A5">
        <w:rPr>
          <w:color w:val="221F1F"/>
          <w:spacing w:val="7"/>
          <w:sz w:val="22"/>
        </w:rPr>
        <w:t xml:space="preserve"> </w:t>
      </w:r>
      <w:r w:rsidRPr="00D340A5">
        <w:rPr>
          <w:i/>
          <w:iCs/>
          <w:color w:val="221F1F"/>
          <w:sz w:val="18"/>
          <w:szCs w:val="20"/>
        </w:rPr>
        <w:t>[pourcentage</w:t>
      </w:r>
      <w:r w:rsidRPr="00D340A5">
        <w:rPr>
          <w:i/>
          <w:iCs/>
          <w:color w:val="221F1F"/>
          <w:spacing w:val="6"/>
          <w:sz w:val="18"/>
          <w:szCs w:val="20"/>
        </w:rPr>
        <w:t xml:space="preserve"> </w:t>
      </w:r>
      <w:r w:rsidRPr="00D340A5">
        <w:rPr>
          <w:i/>
          <w:iCs/>
          <w:color w:val="221F1F"/>
          <w:sz w:val="18"/>
          <w:szCs w:val="20"/>
        </w:rPr>
        <w:t>inférieur</w:t>
      </w:r>
      <w:r w:rsidRPr="00D340A5">
        <w:rPr>
          <w:i/>
          <w:iCs/>
          <w:color w:val="221F1F"/>
          <w:spacing w:val="6"/>
          <w:sz w:val="18"/>
          <w:szCs w:val="20"/>
        </w:rPr>
        <w:t xml:space="preserve"> </w:t>
      </w:r>
      <w:r w:rsidRPr="00D340A5">
        <w:rPr>
          <w:i/>
          <w:iCs/>
          <w:color w:val="221F1F"/>
          <w:sz w:val="18"/>
          <w:szCs w:val="20"/>
        </w:rPr>
        <w:t>à</w:t>
      </w:r>
      <w:r w:rsidRPr="00D340A5">
        <w:rPr>
          <w:i/>
          <w:iCs/>
          <w:color w:val="221F1F"/>
          <w:spacing w:val="6"/>
          <w:sz w:val="18"/>
          <w:szCs w:val="20"/>
        </w:rPr>
        <w:t xml:space="preserve"> </w:t>
      </w:r>
      <w:r w:rsidRPr="00D340A5">
        <w:rPr>
          <w:i/>
          <w:iCs/>
          <w:color w:val="221F1F"/>
          <w:sz w:val="18"/>
          <w:szCs w:val="20"/>
        </w:rPr>
        <w:t>10%</w:t>
      </w:r>
      <w:r w:rsidRPr="00D340A5">
        <w:rPr>
          <w:i/>
          <w:iCs/>
          <w:color w:val="221F1F"/>
          <w:spacing w:val="6"/>
          <w:sz w:val="18"/>
          <w:szCs w:val="20"/>
        </w:rPr>
        <w:t xml:space="preserve"> </w:t>
      </w:r>
      <w:r w:rsidRPr="00D340A5">
        <w:rPr>
          <w:i/>
          <w:iCs/>
          <w:color w:val="221F1F"/>
          <w:sz w:val="18"/>
          <w:szCs w:val="20"/>
        </w:rPr>
        <w:t>à</w:t>
      </w:r>
      <w:r w:rsidRPr="00D340A5">
        <w:rPr>
          <w:i/>
          <w:iCs/>
          <w:color w:val="221F1F"/>
          <w:spacing w:val="6"/>
          <w:sz w:val="18"/>
          <w:szCs w:val="20"/>
        </w:rPr>
        <w:t xml:space="preserve"> </w:t>
      </w:r>
      <w:r w:rsidRPr="00D340A5">
        <w:rPr>
          <w:i/>
          <w:iCs/>
          <w:color w:val="221F1F"/>
          <w:sz w:val="18"/>
          <w:szCs w:val="20"/>
        </w:rPr>
        <w:t>préciser]</w:t>
      </w:r>
      <w:r w:rsidRPr="00D340A5">
        <w:rPr>
          <w:i/>
          <w:iCs/>
          <w:color w:val="221F1F"/>
          <w:spacing w:val="18"/>
          <w:sz w:val="18"/>
          <w:szCs w:val="20"/>
        </w:rPr>
        <w:t xml:space="preserve"> </w:t>
      </w:r>
      <w:r w:rsidRPr="00D340A5">
        <w:rPr>
          <w:color w:val="221F1F"/>
          <w:sz w:val="22"/>
        </w:rPr>
        <w:t>du</w:t>
      </w:r>
      <w:r w:rsidRPr="00D340A5">
        <w:rPr>
          <w:color w:val="221F1F"/>
          <w:spacing w:val="7"/>
          <w:sz w:val="22"/>
        </w:rPr>
        <w:t xml:space="preserve"> </w:t>
      </w:r>
      <w:r w:rsidRPr="00D340A5">
        <w:rPr>
          <w:color w:val="221F1F"/>
          <w:sz w:val="22"/>
        </w:rPr>
        <w:t>montant</w:t>
      </w:r>
      <w:r w:rsidRPr="00D340A5">
        <w:rPr>
          <w:color w:val="221F1F"/>
          <w:spacing w:val="7"/>
          <w:sz w:val="22"/>
        </w:rPr>
        <w:t xml:space="preserve"> </w:t>
      </w:r>
      <w:r w:rsidRPr="00D340A5">
        <w:rPr>
          <w:color w:val="221F1F"/>
          <w:sz w:val="22"/>
        </w:rPr>
        <w:t>du</w:t>
      </w:r>
      <w:r w:rsidRPr="00D340A5">
        <w:rPr>
          <w:color w:val="221F1F"/>
          <w:spacing w:val="7"/>
          <w:sz w:val="22"/>
        </w:rPr>
        <w:t xml:space="preserve"> </w:t>
      </w:r>
      <w:r w:rsidRPr="00D340A5">
        <w:rPr>
          <w:color w:val="221F1F"/>
          <w:sz w:val="22"/>
        </w:rPr>
        <w:t>marché</w:t>
      </w:r>
      <w:r w:rsidRPr="00D340A5">
        <w:rPr>
          <w:color w:val="221F1F"/>
          <w:position w:val="9"/>
          <w:sz w:val="10"/>
          <w:szCs w:val="12"/>
        </w:rPr>
        <w:t>(10)</w:t>
      </w:r>
      <w:r w:rsidRPr="00D340A5">
        <w:rPr>
          <w:color w:val="221F1F"/>
          <w:sz w:val="22"/>
        </w:rPr>
        <w:t>.</w:t>
      </w:r>
    </w:p>
    <w:p w:rsidR="00B04CC2" w:rsidRPr="00D340A5" w:rsidRDefault="00B04CC2" w:rsidP="00B04CC2">
      <w:pPr>
        <w:widowControl w:val="0"/>
        <w:autoSpaceDE w:val="0"/>
        <w:autoSpaceDN w:val="0"/>
        <w:adjustRightInd w:val="0"/>
        <w:spacing w:before="9" w:line="180" w:lineRule="exact"/>
        <w:rPr>
          <w:color w:val="000000"/>
          <w:sz w:val="16"/>
          <w:szCs w:val="18"/>
        </w:rPr>
      </w:pPr>
    </w:p>
    <w:p w:rsidR="00B04CC2" w:rsidRPr="00D340A5" w:rsidRDefault="00B04CC2" w:rsidP="00B04CC2">
      <w:pPr>
        <w:widowControl w:val="0"/>
        <w:autoSpaceDE w:val="0"/>
        <w:autoSpaceDN w:val="0"/>
        <w:adjustRightInd w:val="0"/>
        <w:spacing w:line="250" w:lineRule="auto"/>
        <w:ind w:left="147" w:right="82"/>
        <w:jc w:val="both"/>
        <w:rPr>
          <w:color w:val="000000"/>
          <w:sz w:val="22"/>
        </w:rPr>
      </w:pPr>
      <w:r w:rsidRPr="00D340A5">
        <w:rPr>
          <w:color w:val="221F1F"/>
          <w:sz w:val="22"/>
        </w:rPr>
        <w:t xml:space="preserve">Et </w:t>
      </w:r>
      <w:r w:rsidRPr="00D340A5">
        <w:rPr>
          <w:color w:val="221F1F"/>
          <w:spacing w:val="1"/>
          <w:sz w:val="22"/>
        </w:rPr>
        <w:t xml:space="preserve"> </w:t>
      </w:r>
      <w:r w:rsidRPr="00D340A5">
        <w:rPr>
          <w:color w:val="221F1F"/>
          <w:sz w:val="22"/>
        </w:rPr>
        <w:t xml:space="preserve">nous </w:t>
      </w:r>
      <w:r w:rsidRPr="00D340A5">
        <w:rPr>
          <w:color w:val="221F1F"/>
          <w:spacing w:val="1"/>
          <w:sz w:val="22"/>
        </w:rPr>
        <w:t xml:space="preserve"> </w:t>
      </w:r>
      <w:r w:rsidRPr="00D340A5">
        <w:rPr>
          <w:color w:val="221F1F"/>
          <w:sz w:val="22"/>
        </w:rPr>
        <w:t xml:space="preserve">nous </w:t>
      </w:r>
      <w:r w:rsidRPr="00D340A5">
        <w:rPr>
          <w:color w:val="221F1F"/>
          <w:spacing w:val="1"/>
          <w:sz w:val="22"/>
        </w:rPr>
        <w:t xml:space="preserve"> </w:t>
      </w:r>
      <w:r w:rsidRPr="00D340A5">
        <w:rPr>
          <w:color w:val="221F1F"/>
          <w:sz w:val="22"/>
        </w:rPr>
        <w:t xml:space="preserve">engageons </w:t>
      </w:r>
      <w:r w:rsidRPr="00D340A5">
        <w:rPr>
          <w:color w:val="221F1F"/>
          <w:spacing w:val="1"/>
          <w:sz w:val="22"/>
        </w:rPr>
        <w:t xml:space="preserve"> </w:t>
      </w:r>
      <w:r w:rsidRPr="00D340A5">
        <w:rPr>
          <w:color w:val="221F1F"/>
          <w:sz w:val="22"/>
        </w:rPr>
        <w:t xml:space="preserve">à </w:t>
      </w:r>
      <w:r w:rsidRPr="00D340A5">
        <w:rPr>
          <w:color w:val="221F1F"/>
          <w:spacing w:val="1"/>
          <w:sz w:val="22"/>
        </w:rPr>
        <w:t xml:space="preserve"> </w:t>
      </w:r>
      <w:r w:rsidRPr="00D340A5">
        <w:rPr>
          <w:color w:val="221F1F"/>
          <w:sz w:val="22"/>
        </w:rPr>
        <w:t xml:space="preserve">payer </w:t>
      </w:r>
      <w:r w:rsidRPr="00D340A5">
        <w:rPr>
          <w:color w:val="221F1F"/>
          <w:spacing w:val="1"/>
          <w:sz w:val="22"/>
        </w:rPr>
        <w:t xml:space="preserve"> </w:t>
      </w:r>
      <w:r w:rsidRPr="00D340A5">
        <w:rPr>
          <w:color w:val="221F1F"/>
          <w:sz w:val="22"/>
        </w:rPr>
        <w:t xml:space="preserve">au </w:t>
      </w:r>
      <w:r w:rsidRPr="00D340A5">
        <w:rPr>
          <w:color w:val="221F1F"/>
          <w:spacing w:val="1"/>
          <w:sz w:val="22"/>
        </w:rPr>
        <w:t xml:space="preserve"> </w:t>
      </w:r>
      <w:r w:rsidRPr="00D340A5">
        <w:rPr>
          <w:color w:val="221F1F"/>
          <w:sz w:val="22"/>
        </w:rPr>
        <w:t xml:space="preserve">Maître </w:t>
      </w:r>
      <w:r w:rsidRPr="00D340A5">
        <w:rPr>
          <w:color w:val="221F1F"/>
          <w:spacing w:val="1"/>
          <w:sz w:val="22"/>
        </w:rPr>
        <w:t xml:space="preserve"> </w:t>
      </w:r>
      <w:r w:rsidRPr="00D340A5">
        <w:rPr>
          <w:color w:val="221F1F"/>
          <w:sz w:val="22"/>
        </w:rPr>
        <w:t xml:space="preserve">d’Ouvrage , </w:t>
      </w:r>
      <w:r w:rsidRPr="00D340A5">
        <w:rPr>
          <w:color w:val="221F1F"/>
          <w:spacing w:val="1"/>
          <w:sz w:val="22"/>
        </w:rPr>
        <w:t xml:space="preserve"> </w:t>
      </w:r>
      <w:r w:rsidRPr="00D340A5">
        <w:rPr>
          <w:color w:val="221F1F"/>
          <w:sz w:val="22"/>
        </w:rPr>
        <w:t xml:space="preserve">dans </w:t>
      </w:r>
      <w:r w:rsidRPr="00D340A5">
        <w:rPr>
          <w:color w:val="221F1F"/>
          <w:spacing w:val="1"/>
          <w:sz w:val="22"/>
        </w:rPr>
        <w:t xml:space="preserve"> </w:t>
      </w:r>
      <w:r w:rsidRPr="00D340A5">
        <w:rPr>
          <w:color w:val="221F1F"/>
          <w:sz w:val="22"/>
        </w:rPr>
        <w:t xml:space="preserve">un </w:t>
      </w:r>
      <w:r w:rsidRPr="00D340A5">
        <w:rPr>
          <w:color w:val="221F1F"/>
          <w:spacing w:val="1"/>
          <w:sz w:val="22"/>
        </w:rPr>
        <w:t xml:space="preserve"> </w:t>
      </w:r>
      <w:r w:rsidRPr="00D340A5">
        <w:rPr>
          <w:color w:val="221F1F"/>
          <w:sz w:val="22"/>
        </w:rPr>
        <w:t xml:space="preserve">délai </w:t>
      </w:r>
      <w:r w:rsidRPr="00D340A5">
        <w:rPr>
          <w:color w:val="221F1F"/>
          <w:spacing w:val="1"/>
          <w:sz w:val="22"/>
        </w:rPr>
        <w:t xml:space="preserve"> </w:t>
      </w:r>
      <w:r w:rsidRPr="00D340A5">
        <w:rPr>
          <w:color w:val="221F1F"/>
          <w:sz w:val="22"/>
        </w:rPr>
        <w:t xml:space="preserve">maximum </w:t>
      </w:r>
      <w:r w:rsidRPr="00D340A5">
        <w:rPr>
          <w:color w:val="221F1F"/>
          <w:spacing w:val="1"/>
          <w:sz w:val="22"/>
        </w:rPr>
        <w:t xml:space="preserve"> </w:t>
      </w:r>
      <w:r w:rsidRPr="00D340A5">
        <w:rPr>
          <w:color w:val="221F1F"/>
          <w:sz w:val="22"/>
        </w:rPr>
        <w:t xml:space="preserve">de </w:t>
      </w:r>
      <w:r w:rsidRPr="00D340A5">
        <w:rPr>
          <w:color w:val="221F1F"/>
          <w:spacing w:val="1"/>
          <w:sz w:val="22"/>
        </w:rPr>
        <w:t xml:space="preserve"> </w:t>
      </w:r>
      <w:r w:rsidRPr="00D340A5">
        <w:rPr>
          <w:color w:val="221F1F"/>
          <w:sz w:val="22"/>
        </w:rPr>
        <w:t xml:space="preserve">huit </w:t>
      </w:r>
      <w:r w:rsidRPr="00D340A5">
        <w:rPr>
          <w:color w:val="221F1F"/>
          <w:spacing w:val="1"/>
          <w:sz w:val="22"/>
        </w:rPr>
        <w:t xml:space="preserve"> </w:t>
      </w:r>
      <w:r w:rsidRPr="00D340A5">
        <w:rPr>
          <w:color w:val="221F1F"/>
          <w:sz w:val="22"/>
        </w:rPr>
        <w:t>(08) semaines,</w:t>
      </w:r>
      <w:r w:rsidRPr="00D340A5">
        <w:rPr>
          <w:color w:val="221F1F"/>
          <w:spacing w:val="13"/>
          <w:sz w:val="22"/>
        </w:rPr>
        <w:t xml:space="preserve"> </w:t>
      </w:r>
      <w:r w:rsidRPr="00D340A5">
        <w:rPr>
          <w:color w:val="221F1F"/>
          <w:sz w:val="22"/>
        </w:rPr>
        <w:t>sur</w:t>
      </w:r>
      <w:r w:rsidRPr="00D340A5">
        <w:rPr>
          <w:color w:val="221F1F"/>
          <w:spacing w:val="13"/>
          <w:sz w:val="22"/>
        </w:rPr>
        <w:t xml:space="preserve"> </w:t>
      </w:r>
      <w:r w:rsidRPr="00D340A5">
        <w:rPr>
          <w:color w:val="221F1F"/>
          <w:sz w:val="22"/>
        </w:rPr>
        <w:t>simple</w:t>
      </w:r>
      <w:r w:rsidRPr="00D340A5">
        <w:rPr>
          <w:color w:val="221F1F"/>
          <w:spacing w:val="13"/>
          <w:sz w:val="22"/>
        </w:rPr>
        <w:t xml:space="preserve"> </w:t>
      </w:r>
      <w:r w:rsidRPr="00D340A5">
        <w:rPr>
          <w:color w:val="221F1F"/>
          <w:sz w:val="22"/>
        </w:rPr>
        <w:t>demande</w:t>
      </w:r>
      <w:r w:rsidRPr="00D340A5">
        <w:rPr>
          <w:color w:val="221F1F"/>
          <w:spacing w:val="13"/>
          <w:sz w:val="22"/>
        </w:rPr>
        <w:t xml:space="preserve"> </w:t>
      </w:r>
      <w:r w:rsidRPr="00D340A5">
        <w:rPr>
          <w:color w:val="221F1F"/>
          <w:sz w:val="22"/>
        </w:rPr>
        <w:t>écrite</w:t>
      </w:r>
      <w:r w:rsidRPr="00D340A5">
        <w:rPr>
          <w:color w:val="221F1F"/>
          <w:spacing w:val="13"/>
          <w:sz w:val="22"/>
        </w:rPr>
        <w:t xml:space="preserve"> </w:t>
      </w:r>
      <w:r w:rsidRPr="00D340A5">
        <w:rPr>
          <w:color w:val="221F1F"/>
          <w:sz w:val="22"/>
        </w:rPr>
        <w:t>de</w:t>
      </w:r>
      <w:r w:rsidRPr="00D340A5">
        <w:rPr>
          <w:color w:val="221F1F"/>
          <w:spacing w:val="13"/>
          <w:sz w:val="22"/>
        </w:rPr>
        <w:t xml:space="preserve"> </w:t>
      </w:r>
      <w:r w:rsidRPr="00D340A5">
        <w:rPr>
          <w:color w:val="221F1F"/>
          <w:sz w:val="22"/>
        </w:rPr>
        <w:t>celui-ci</w:t>
      </w:r>
      <w:r w:rsidRPr="00D340A5">
        <w:rPr>
          <w:color w:val="221F1F"/>
          <w:spacing w:val="13"/>
          <w:sz w:val="22"/>
        </w:rPr>
        <w:t xml:space="preserve"> </w:t>
      </w:r>
      <w:r w:rsidRPr="00D340A5">
        <w:rPr>
          <w:color w:val="221F1F"/>
          <w:sz w:val="22"/>
        </w:rPr>
        <w:t>déclarant</w:t>
      </w:r>
      <w:r w:rsidRPr="00D340A5">
        <w:rPr>
          <w:color w:val="221F1F"/>
          <w:spacing w:val="13"/>
          <w:sz w:val="22"/>
        </w:rPr>
        <w:t xml:space="preserve"> </w:t>
      </w:r>
      <w:r w:rsidRPr="00D340A5">
        <w:rPr>
          <w:color w:val="221F1F"/>
          <w:sz w:val="22"/>
        </w:rPr>
        <w:t>que</w:t>
      </w:r>
      <w:r w:rsidRPr="00D340A5">
        <w:rPr>
          <w:color w:val="221F1F"/>
          <w:spacing w:val="13"/>
          <w:sz w:val="22"/>
        </w:rPr>
        <w:t xml:space="preserve"> </w:t>
      </w:r>
      <w:r w:rsidRPr="00D340A5">
        <w:rPr>
          <w:color w:val="221F1F"/>
          <w:sz w:val="22"/>
        </w:rPr>
        <w:t>l’entrepreneur</w:t>
      </w:r>
      <w:r w:rsidRPr="00D340A5">
        <w:rPr>
          <w:color w:val="221F1F"/>
          <w:spacing w:val="13"/>
          <w:sz w:val="22"/>
        </w:rPr>
        <w:t xml:space="preserve"> </w:t>
      </w:r>
      <w:r w:rsidRPr="00D340A5">
        <w:rPr>
          <w:color w:val="221F1F"/>
          <w:sz w:val="22"/>
        </w:rPr>
        <w:t>n’a</w:t>
      </w:r>
      <w:r w:rsidRPr="00D340A5">
        <w:rPr>
          <w:color w:val="221F1F"/>
          <w:spacing w:val="13"/>
          <w:sz w:val="22"/>
        </w:rPr>
        <w:t xml:space="preserve"> </w:t>
      </w:r>
      <w:r w:rsidRPr="00D340A5">
        <w:rPr>
          <w:color w:val="221F1F"/>
          <w:sz w:val="22"/>
        </w:rPr>
        <w:t>pas</w:t>
      </w:r>
      <w:r w:rsidRPr="00D340A5">
        <w:rPr>
          <w:color w:val="221F1F"/>
          <w:spacing w:val="13"/>
          <w:sz w:val="22"/>
        </w:rPr>
        <w:t xml:space="preserve"> </w:t>
      </w:r>
      <w:r w:rsidRPr="00D340A5">
        <w:rPr>
          <w:color w:val="221F1F"/>
          <w:sz w:val="22"/>
        </w:rPr>
        <w:t>satisfait</w:t>
      </w:r>
      <w:r w:rsidRPr="00D340A5">
        <w:rPr>
          <w:color w:val="221F1F"/>
          <w:spacing w:val="13"/>
          <w:sz w:val="22"/>
        </w:rPr>
        <w:t xml:space="preserve"> </w:t>
      </w:r>
      <w:r w:rsidRPr="00D340A5">
        <w:rPr>
          <w:color w:val="221F1F"/>
          <w:sz w:val="22"/>
        </w:rPr>
        <w:t>à</w:t>
      </w:r>
      <w:r w:rsidRPr="00D340A5">
        <w:rPr>
          <w:color w:val="221F1F"/>
          <w:spacing w:val="13"/>
          <w:sz w:val="22"/>
        </w:rPr>
        <w:t xml:space="preserve"> </w:t>
      </w:r>
      <w:r w:rsidRPr="00D340A5">
        <w:rPr>
          <w:color w:val="221F1F"/>
          <w:sz w:val="22"/>
        </w:rPr>
        <w:t>ses engagements</w:t>
      </w:r>
      <w:r w:rsidRPr="00D340A5">
        <w:rPr>
          <w:color w:val="221F1F"/>
          <w:spacing w:val="13"/>
          <w:sz w:val="22"/>
        </w:rPr>
        <w:t xml:space="preserve"> </w:t>
      </w:r>
      <w:r w:rsidRPr="00D340A5">
        <w:rPr>
          <w:color w:val="221F1F"/>
          <w:sz w:val="22"/>
        </w:rPr>
        <w:t>contractuels</w:t>
      </w:r>
      <w:r w:rsidRPr="00D340A5">
        <w:rPr>
          <w:color w:val="221F1F"/>
          <w:spacing w:val="13"/>
          <w:sz w:val="22"/>
        </w:rPr>
        <w:t xml:space="preserve"> </w:t>
      </w:r>
      <w:r w:rsidRPr="00D340A5">
        <w:rPr>
          <w:color w:val="221F1F"/>
          <w:sz w:val="22"/>
        </w:rPr>
        <w:t>ou</w:t>
      </w:r>
      <w:r w:rsidRPr="00D340A5">
        <w:rPr>
          <w:color w:val="221F1F"/>
          <w:spacing w:val="13"/>
          <w:sz w:val="22"/>
        </w:rPr>
        <w:t xml:space="preserve"> </w:t>
      </w:r>
      <w:r w:rsidRPr="00D340A5">
        <w:rPr>
          <w:color w:val="221F1F"/>
          <w:sz w:val="22"/>
        </w:rPr>
        <w:t>qu’il</w:t>
      </w:r>
      <w:r w:rsidRPr="00D340A5">
        <w:rPr>
          <w:color w:val="221F1F"/>
          <w:spacing w:val="13"/>
          <w:sz w:val="22"/>
        </w:rPr>
        <w:t xml:space="preserve"> </w:t>
      </w:r>
      <w:r w:rsidRPr="00D340A5">
        <w:rPr>
          <w:color w:val="221F1F"/>
          <w:sz w:val="22"/>
        </w:rPr>
        <w:t>se</w:t>
      </w:r>
      <w:r w:rsidRPr="00D340A5">
        <w:rPr>
          <w:color w:val="221F1F"/>
          <w:spacing w:val="13"/>
          <w:sz w:val="22"/>
        </w:rPr>
        <w:t xml:space="preserve"> </w:t>
      </w:r>
      <w:r w:rsidRPr="00D340A5">
        <w:rPr>
          <w:color w:val="221F1F"/>
          <w:sz w:val="22"/>
        </w:rPr>
        <w:t>trouve</w:t>
      </w:r>
      <w:r w:rsidRPr="00D340A5">
        <w:rPr>
          <w:color w:val="221F1F"/>
          <w:spacing w:val="13"/>
          <w:sz w:val="22"/>
        </w:rPr>
        <w:t xml:space="preserve"> </w:t>
      </w:r>
      <w:r w:rsidRPr="00D340A5">
        <w:rPr>
          <w:color w:val="221F1F"/>
          <w:sz w:val="22"/>
        </w:rPr>
        <w:t>débiteur</w:t>
      </w:r>
      <w:r w:rsidRPr="00D340A5">
        <w:rPr>
          <w:color w:val="221F1F"/>
          <w:spacing w:val="13"/>
          <w:sz w:val="22"/>
        </w:rPr>
        <w:t xml:space="preserve"> </w:t>
      </w:r>
      <w:r w:rsidRPr="00D340A5">
        <w:rPr>
          <w:color w:val="221F1F"/>
          <w:sz w:val="22"/>
        </w:rPr>
        <w:t>du</w:t>
      </w:r>
      <w:r w:rsidRPr="00D340A5">
        <w:rPr>
          <w:color w:val="221F1F"/>
          <w:spacing w:val="13"/>
          <w:sz w:val="22"/>
        </w:rPr>
        <w:t xml:space="preserve"> </w:t>
      </w:r>
      <w:r w:rsidRPr="00D340A5">
        <w:rPr>
          <w:color w:val="221F1F"/>
          <w:sz w:val="22"/>
        </w:rPr>
        <w:t>Maître</w:t>
      </w:r>
      <w:r w:rsidRPr="00D340A5">
        <w:rPr>
          <w:color w:val="221F1F"/>
          <w:spacing w:val="13"/>
          <w:sz w:val="22"/>
        </w:rPr>
        <w:t xml:space="preserve"> </w:t>
      </w:r>
      <w:r w:rsidRPr="00D340A5">
        <w:rPr>
          <w:color w:val="221F1F"/>
          <w:sz w:val="22"/>
        </w:rPr>
        <w:t>d’Ouvrage au</w:t>
      </w:r>
      <w:r w:rsidRPr="00D340A5">
        <w:rPr>
          <w:color w:val="221F1F"/>
          <w:spacing w:val="13"/>
          <w:sz w:val="22"/>
        </w:rPr>
        <w:t xml:space="preserve"> </w:t>
      </w:r>
      <w:r w:rsidRPr="00D340A5">
        <w:rPr>
          <w:color w:val="221F1F"/>
          <w:sz w:val="22"/>
        </w:rPr>
        <w:t>titre</w:t>
      </w:r>
      <w:r w:rsidRPr="00D340A5">
        <w:rPr>
          <w:color w:val="221F1F"/>
          <w:spacing w:val="13"/>
          <w:sz w:val="22"/>
        </w:rPr>
        <w:t xml:space="preserve"> </w:t>
      </w:r>
      <w:r w:rsidRPr="00D340A5">
        <w:rPr>
          <w:color w:val="221F1F"/>
          <w:sz w:val="22"/>
        </w:rPr>
        <w:t>du</w:t>
      </w:r>
      <w:r w:rsidRPr="00D340A5">
        <w:rPr>
          <w:color w:val="221F1F"/>
          <w:spacing w:val="13"/>
          <w:sz w:val="22"/>
        </w:rPr>
        <w:t xml:space="preserve"> </w:t>
      </w:r>
      <w:r w:rsidRPr="00D340A5">
        <w:rPr>
          <w:color w:val="221F1F"/>
          <w:sz w:val="22"/>
        </w:rPr>
        <w:t>marché</w:t>
      </w:r>
      <w:r w:rsidRPr="00D340A5">
        <w:rPr>
          <w:color w:val="221F1F"/>
          <w:spacing w:val="13"/>
          <w:sz w:val="22"/>
        </w:rPr>
        <w:t xml:space="preserve"> </w:t>
      </w:r>
      <w:r w:rsidRPr="00D340A5">
        <w:rPr>
          <w:color w:val="221F1F"/>
          <w:sz w:val="22"/>
        </w:rPr>
        <w:t>modifié</w:t>
      </w:r>
      <w:r w:rsidRPr="00D340A5">
        <w:rPr>
          <w:color w:val="221F1F"/>
          <w:spacing w:val="-7"/>
          <w:sz w:val="22"/>
        </w:rPr>
        <w:t xml:space="preserve"> </w:t>
      </w:r>
      <w:r w:rsidRPr="00D340A5">
        <w:rPr>
          <w:color w:val="221F1F"/>
          <w:sz w:val="22"/>
        </w:rPr>
        <w:t>le</w:t>
      </w:r>
      <w:r w:rsidRPr="00D340A5">
        <w:rPr>
          <w:color w:val="221F1F"/>
          <w:spacing w:val="-7"/>
          <w:sz w:val="22"/>
        </w:rPr>
        <w:t xml:space="preserve"> </w:t>
      </w:r>
      <w:r w:rsidRPr="00D340A5">
        <w:rPr>
          <w:color w:val="221F1F"/>
          <w:sz w:val="22"/>
        </w:rPr>
        <w:t>cas</w:t>
      </w:r>
      <w:r w:rsidRPr="00D340A5">
        <w:rPr>
          <w:color w:val="221F1F"/>
          <w:spacing w:val="-7"/>
          <w:sz w:val="22"/>
        </w:rPr>
        <w:t xml:space="preserve"> </w:t>
      </w:r>
      <w:r w:rsidRPr="00D340A5">
        <w:rPr>
          <w:color w:val="221F1F"/>
          <w:sz w:val="22"/>
        </w:rPr>
        <w:t>échéant</w:t>
      </w:r>
      <w:r w:rsidRPr="00D340A5">
        <w:rPr>
          <w:color w:val="221F1F"/>
          <w:spacing w:val="-7"/>
          <w:sz w:val="22"/>
        </w:rPr>
        <w:t xml:space="preserve"> </w:t>
      </w:r>
      <w:r w:rsidRPr="00D340A5">
        <w:rPr>
          <w:color w:val="221F1F"/>
          <w:sz w:val="22"/>
        </w:rPr>
        <w:t>par</w:t>
      </w:r>
      <w:r w:rsidRPr="00D340A5">
        <w:rPr>
          <w:color w:val="221F1F"/>
          <w:spacing w:val="-7"/>
          <w:sz w:val="22"/>
        </w:rPr>
        <w:t xml:space="preserve"> </w:t>
      </w:r>
      <w:r w:rsidRPr="00D340A5">
        <w:rPr>
          <w:color w:val="221F1F"/>
          <w:sz w:val="22"/>
        </w:rPr>
        <w:t>ses</w:t>
      </w:r>
      <w:r w:rsidRPr="00D340A5">
        <w:rPr>
          <w:color w:val="221F1F"/>
          <w:spacing w:val="-7"/>
          <w:sz w:val="22"/>
        </w:rPr>
        <w:t xml:space="preserve"> </w:t>
      </w:r>
      <w:r w:rsidRPr="00D340A5">
        <w:rPr>
          <w:color w:val="221F1F"/>
          <w:sz w:val="22"/>
        </w:rPr>
        <w:t>avenants,</w:t>
      </w:r>
      <w:r w:rsidRPr="00D340A5">
        <w:rPr>
          <w:color w:val="221F1F"/>
          <w:spacing w:val="-7"/>
          <w:sz w:val="22"/>
        </w:rPr>
        <w:t xml:space="preserve"> </w:t>
      </w:r>
      <w:r w:rsidRPr="00D340A5">
        <w:rPr>
          <w:color w:val="221F1F"/>
          <w:sz w:val="22"/>
        </w:rPr>
        <w:t>sans</w:t>
      </w:r>
      <w:r w:rsidRPr="00D340A5">
        <w:rPr>
          <w:color w:val="221F1F"/>
          <w:spacing w:val="-7"/>
          <w:sz w:val="22"/>
        </w:rPr>
        <w:t xml:space="preserve"> </w:t>
      </w:r>
      <w:r w:rsidRPr="00D340A5">
        <w:rPr>
          <w:color w:val="221F1F"/>
          <w:sz w:val="22"/>
        </w:rPr>
        <w:t>pouvoir</w:t>
      </w:r>
      <w:r w:rsidRPr="00D340A5">
        <w:rPr>
          <w:color w:val="221F1F"/>
          <w:spacing w:val="-7"/>
          <w:sz w:val="22"/>
        </w:rPr>
        <w:t xml:space="preserve"> </w:t>
      </w:r>
      <w:r w:rsidRPr="00D340A5">
        <w:rPr>
          <w:color w:val="221F1F"/>
          <w:sz w:val="22"/>
        </w:rPr>
        <w:t>différer</w:t>
      </w:r>
      <w:r w:rsidRPr="00D340A5">
        <w:rPr>
          <w:color w:val="221F1F"/>
          <w:spacing w:val="-7"/>
          <w:sz w:val="22"/>
        </w:rPr>
        <w:t xml:space="preserve"> </w:t>
      </w:r>
      <w:r w:rsidRPr="00D340A5">
        <w:rPr>
          <w:color w:val="221F1F"/>
          <w:sz w:val="22"/>
        </w:rPr>
        <w:t>le</w:t>
      </w:r>
      <w:r w:rsidRPr="00D340A5">
        <w:rPr>
          <w:color w:val="221F1F"/>
          <w:spacing w:val="-7"/>
          <w:sz w:val="22"/>
        </w:rPr>
        <w:t xml:space="preserve"> </w:t>
      </w:r>
      <w:r w:rsidRPr="00D340A5">
        <w:rPr>
          <w:color w:val="221F1F"/>
          <w:sz w:val="22"/>
        </w:rPr>
        <w:t>paiement</w:t>
      </w:r>
      <w:r w:rsidRPr="00D340A5">
        <w:rPr>
          <w:color w:val="221F1F"/>
          <w:spacing w:val="-7"/>
          <w:sz w:val="22"/>
        </w:rPr>
        <w:t xml:space="preserve"> </w:t>
      </w:r>
      <w:r w:rsidRPr="00D340A5">
        <w:rPr>
          <w:color w:val="221F1F"/>
          <w:sz w:val="22"/>
        </w:rPr>
        <w:t>ni</w:t>
      </w:r>
      <w:r w:rsidRPr="00D340A5">
        <w:rPr>
          <w:color w:val="221F1F"/>
          <w:spacing w:val="-7"/>
          <w:sz w:val="22"/>
        </w:rPr>
        <w:t xml:space="preserve"> </w:t>
      </w:r>
      <w:r w:rsidRPr="00D340A5">
        <w:rPr>
          <w:color w:val="221F1F"/>
          <w:sz w:val="22"/>
        </w:rPr>
        <w:t>soulever</w:t>
      </w:r>
      <w:r w:rsidRPr="00D340A5">
        <w:rPr>
          <w:color w:val="221F1F"/>
          <w:spacing w:val="-7"/>
          <w:sz w:val="22"/>
        </w:rPr>
        <w:t xml:space="preserve"> </w:t>
      </w:r>
      <w:r w:rsidRPr="00D340A5">
        <w:rPr>
          <w:color w:val="221F1F"/>
          <w:sz w:val="22"/>
        </w:rPr>
        <w:t>de</w:t>
      </w:r>
      <w:r w:rsidRPr="00D340A5">
        <w:rPr>
          <w:color w:val="221F1F"/>
          <w:spacing w:val="-7"/>
          <w:sz w:val="22"/>
        </w:rPr>
        <w:t xml:space="preserve"> </w:t>
      </w:r>
      <w:r w:rsidRPr="00D340A5">
        <w:rPr>
          <w:color w:val="221F1F"/>
          <w:sz w:val="22"/>
        </w:rPr>
        <w:t>contestation</w:t>
      </w:r>
      <w:r w:rsidRPr="00D340A5">
        <w:rPr>
          <w:color w:val="221F1F"/>
          <w:spacing w:val="-7"/>
          <w:sz w:val="22"/>
        </w:rPr>
        <w:t xml:space="preserve"> </w:t>
      </w:r>
      <w:r w:rsidRPr="00D340A5">
        <w:rPr>
          <w:color w:val="221F1F"/>
          <w:sz w:val="22"/>
        </w:rPr>
        <w:t>pour quelque</w:t>
      </w:r>
      <w:r w:rsidRPr="00D340A5">
        <w:rPr>
          <w:color w:val="221F1F"/>
          <w:spacing w:val="5"/>
          <w:sz w:val="22"/>
        </w:rPr>
        <w:t xml:space="preserve"> </w:t>
      </w:r>
      <w:r w:rsidRPr="00D340A5">
        <w:rPr>
          <w:color w:val="221F1F"/>
          <w:sz w:val="22"/>
        </w:rPr>
        <w:t>motif</w:t>
      </w:r>
      <w:r w:rsidRPr="00D340A5">
        <w:rPr>
          <w:color w:val="221F1F"/>
          <w:spacing w:val="5"/>
          <w:sz w:val="22"/>
        </w:rPr>
        <w:t xml:space="preserve"> </w:t>
      </w:r>
      <w:r w:rsidRPr="00D340A5">
        <w:rPr>
          <w:color w:val="221F1F"/>
          <w:sz w:val="22"/>
        </w:rPr>
        <w:t>que</w:t>
      </w:r>
      <w:r w:rsidRPr="00D340A5">
        <w:rPr>
          <w:color w:val="221F1F"/>
          <w:spacing w:val="5"/>
          <w:sz w:val="22"/>
        </w:rPr>
        <w:t xml:space="preserve"> </w:t>
      </w:r>
      <w:r w:rsidRPr="00D340A5">
        <w:rPr>
          <w:color w:val="221F1F"/>
          <w:sz w:val="22"/>
        </w:rPr>
        <w:t>ce</w:t>
      </w:r>
      <w:r w:rsidRPr="00D340A5">
        <w:rPr>
          <w:color w:val="221F1F"/>
          <w:spacing w:val="5"/>
          <w:sz w:val="22"/>
        </w:rPr>
        <w:t xml:space="preserve"> </w:t>
      </w:r>
      <w:r w:rsidRPr="00D340A5">
        <w:rPr>
          <w:color w:val="221F1F"/>
          <w:sz w:val="22"/>
        </w:rPr>
        <w:t>soit,</w:t>
      </w:r>
      <w:r w:rsidRPr="00D340A5">
        <w:rPr>
          <w:color w:val="221F1F"/>
          <w:spacing w:val="5"/>
          <w:sz w:val="22"/>
        </w:rPr>
        <w:t xml:space="preserve"> </w:t>
      </w:r>
      <w:r w:rsidRPr="00D340A5">
        <w:rPr>
          <w:color w:val="221F1F"/>
          <w:sz w:val="22"/>
        </w:rPr>
        <w:t>toute</w:t>
      </w:r>
      <w:r w:rsidRPr="00D340A5">
        <w:rPr>
          <w:color w:val="221F1F"/>
          <w:spacing w:val="5"/>
          <w:sz w:val="22"/>
        </w:rPr>
        <w:t xml:space="preserve"> </w:t>
      </w:r>
      <w:r w:rsidRPr="00D340A5">
        <w:rPr>
          <w:color w:val="221F1F"/>
          <w:sz w:val="22"/>
        </w:rPr>
        <w:t>(s)</w:t>
      </w:r>
      <w:r w:rsidRPr="00D340A5">
        <w:rPr>
          <w:color w:val="221F1F"/>
          <w:spacing w:val="5"/>
          <w:sz w:val="22"/>
        </w:rPr>
        <w:t xml:space="preserve"> </w:t>
      </w:r>
      <w:r w:rsidRPr="00D340A5">
        <w:rPr>
          <w:color w:val="221F1F"/>
          <w:sz w:val="22"/>
        </w:rPr>
        <w:t>somme</w:t>
      </w:r>
      <w:r w:rsidRPr="00D340A5">
        <w:rPr>
          <w:color w:val="221F1F"/>
          <w:spacing w:val="5"/>
          <w:sz w:val="22"/>
        </w:rPr>
        <w:t xml:space="preserve"> </w:t>
      </w:r>
      <w:r w:rsidRPr="00D340A5">
        <w:rPr>
          <w:color w:val="221F1F"/>
          <w:sz w:val="22"/>
        </w:rPr>
        <w:t>(s)</w:t>
      </w:r>
      <w:r w:rsidRPr="00D340A5">
        <w:rPr>
          <w:color w:val="221F1F"/>
          <w:spacing w:val="5"/>
          <w:sz w:val="22"/>
        </w:rPr>
        <w:t xml:space="preserve"> </w:t>
      </w:r>
      <w:r w:rsidRPr="00D340A5">
        <w:rPr>
          <w:color w:val="221F1F"/>
          <w:sz w:val="22"/>
        </w:rPr>
        <w:t>dans</w:t>
      </w:r>
      <w:r w:rsidRPr="00D340A5">
        <w:rPr>
          <w:color w:val="221F1F"/>
          <w:spacing w:val="5"/>
          <w:sz w:val="22"/>
        </w:rPr>
        <w:t xml:space="preserve"> </w:t>
      </w:r>
      <w:r w:rsidRPr="00D340A5">
        <w:rPr>
          <w:color w:val="221F1F"/>
          <w:sz w:val="22"/>
        </w:rPr>
        <w:t>les</w:t>
      </w:r>
      <w:r w:rsidRPr="00D340A5">
        <w:rPr>
          <w:color w:val="221F1F"/>
          <w:spacing w:val="5"/>
          <w:sz w:val="22"/>
        </w:rPr>
        <w:t xml:space="preserve"> </w:t>
      </w:r>
      <w:r w:rsidRPr="00D340A5">
        <w:rPr>
          <w:color w:val="221F1F"/>
          <w:sz w:val="22"/>
        </w:rPr>
        <w:t>limites</w:t>
      </w:r>
      <w:r w:rsidRPr="00D340A5">
        <w:rPr>
          <w:color w:val="221F1F"/>
          <w:spacing w:val="5"/>
          <w:sz w:val="22"/>
        </w:rPr>
        <w:t xml:space="preserve"> </w:t>
      </w:r>
      <w:r w:rsidRPr="00D340A5">
        <w:rPr>
          <w:color w:val="221F1F"/>
          <w:sz w:val="22"/>
        </w:rPr>
        <w:t>du</w:t>
      </w:r>
      <w:r w:rsidRPr="00D340A5">
        <w:rPr>
          <w:color w:val="221F1F"/>
          <w:spacing w:val="5"/>
          <w:sz w:val="22"/>
        </w:rPr>
        <w:t xml:space="preserve"> </w:t>
      </w:r>
      <w:r w:rsidRPr="00D340A5">
        <w:rPr>
          <w:color w:val="221F1F"/>
          <w:sz w:val="22"/>
        </w:rPr>
        <w:t>montant</w:t>
      </w:r>
      <w:r w:rsidRPr="00D340A5">
        <w:rPr>
          <w:color w:val="221F1F"/>
          <w:spacing w:val="5"/>
          <w:sz w:val="22"/>
        </w:rPr>
        <w:t xml:space="preserve"> </w:t>
      </w:r>
      <w:r w:rsidRPr="00D340A5">
        <w:rPr>
          <w:color w:val="221F1F"/>
          <w:sz w:val="22"/>
        </w:rPr>
        <w:t>égal</w:t>
      </w:r>
      <w:r w:rsidRPr="00D340A5">
        <w:rPr>
          <w:color w:val="221F1F"/>
          <w:spacing w:val="5"/>
          <w:sz w:val="22"/>
        </w:rPr>
        <w:t xml:space="preserve"> </w:t>
      </w:r>
      <w:r w:rsidRPr="00D340A5">
        <w:rPr>
          <w:color w:val="221F1F"/>
          <w:sz w:val="22"/>
        </w:rPr>
        <w:t>à</w:t>
      </w:r>
      <w:r w:rsidRPr="00D340A5">
        <w:rPr>
          <w:color w:val="221F1F"/>
          <w:spacing w:val="6"/>
          <w:sz w:val="22"/>
        </w:rPr>
        <w:t xml:space="preserve"> </w:t>
      </w:r>
      <w:r w:rsidRPr="00D340A5">
        <w:rPr>
          <w:i/>
          <w:iCs/>
          <w:color w:val="221F1F"/>
          <w:sz w:val="18"/>
          <w:szCs w:val="20"/>
        </w:rPr>
        <w:t xml:space="preserve">[pourcentage </w:t>
      </w:r>
      <w:r w:rsidRPr="00D340A5">
        <w:rPr>
          <w:i/>
          <w:iCs/>
          <w:color w:val="221F1F"/>
          <w:spacing w:val="9"/>
          <w:sz w:val="18"/>
          <w:szCs w:val="20"/>
        </w:rPr>
        <w:t xml:space="preserve"> </w:t>
      </w:r>
      <w:r w:rsidRPr="00D340A5">
        <w:rPr>
          <w:i/>
          <w:iCs/>
          <w:color w:val="221F1F"/>
          <w:sz w:val="18"/>
          <w:szCs w:val="20"/>
        </w:rPr>
        <w:t>inférieur</w:t>
      </w:r>
    </w:p>
    <w:p w:rsidR="00B04CC2" w:rsidRPr="00D340A5" w:rsidRDefault="00B04CC2" w:rsidP="00B04CC2">
      <w:pPr>
        <w:widowControl w:val="0"/>
        <w:autoSpaceDE w:val="0"/>
        <w:autoSpaceDN w:val="0"/>
        <w:adjustRightInd w:val="0"/>
        <w:spacing w:line="250" w:lineRule="auto"/>
        <w:ind w:left="147" w:right="82"/>
        <w:jc w:val="both"/>
        <w:rPr>
          <w:color w:val="000000"/>
          <w:sz w:val="22"/>
        </w:rPr>
      </w:pPr>
      <w:proofErr w:type="gramStart"/>
      <w:r w:rsidRPr="00D340A5">
        <w:rPr>
          <w:i/>
          <w:iCs/>
          <w:color w:val="221F1F"/>
          <w:sz w:val="18"/>
          <w:szCs w:val="20"/>
        </w:rPr>
        <w:t>à</w:t>
      </w:r>
      <w:proofErr w:type="gramEnd"/>
      <w:r w:rsidRPr="00D340A5">
        <w:rPr>
          <w:i/>
          <w:iCs/>
          <w:color w:val="221F1F"/>
          <w:sz w:val="18"/>
          <w:szCs w:val="20"/>
        </w:rPr>
        <w:t xml:space="preserve"> 10% à préciser]</w:t>
      </w:r>
      <w:r w:rsidRPr="00D340A5">
        <w:rPr>
          <w:i/>
          <w:iCs/>
          <w:color w:val="221F1F"/>
          <w:spacing w:val="11"/>
          <w:sz w:val="18"/>
          <w:szCs w:val="20"/>
        </w:rPr>
        <w:t xml:space="preserve"> </w:t>
      </w:r>
      <w:r w:rsidRPr="00D340A5">
        <w:rPr>
          <w:color w:val="221F1F"/>
          <w:sz w:val="22"/>
        </w:rPr>
        <w:t>du montant cumulé des travaux figurant dans le décompte définitif, sans que le Maître d’Ouvrage Délégué</w:t>
      </w:r>
      <w:r w:rsidRPr="00D340A5">
        <w:rPr>
          <w:color w:val="221F1F"/>
          <w:spacing w:val="8"/>
          <w:sz w:val="22"/>
        </w:rPr>
        <w:t xml:space="preserve"> </w:t>
      </w:r>
      <w:r w:rsidRPr="00D340A5">
        <w:rPr>
          <w:color w:val="221F1F"/>
          <w:sz w:val="22"/>
        </w:rPr>
        <w:t>ait</w:t>
      </w:r>
      <w:r w:rsidRPr="00D340A5">
        <w:rPr>
          <w:color w:val="221F1F"/>
          <w:spacing w:val="8"/>
          <w:sz w:val="22"/>
        </w:rPr>
        <w:t xml:space="preserve"> </w:t>
      </w:r>
      <w:r w:rsidRPr="00D340A5">
        <w:rPr>
          <w:color w:val="221F1F"/>
          <w:sz w:val="22"/>
        </w:rPr>
        <w:t>à</w:t>
      </w:r>
      <w:r w:rsidRPr="00D340A5">
        <w:rPr>
          <w:color w:val="221F1F"/>
          <w:spacing w:val="8"/>
          <w:sz w:val="22"/>
        </w:rPr>
        <w:t xml:space="preserve"> </w:t>
      </w:r>
      <w:r w:rsidRPr="00D340A5">
        <w:rPr>
          <w:color w:val="221F1F"/>
          <w:sz w:val="22"/>
        </w:rPr>
        <w:t>prouver</w:t>
      </w:r>
      <w:r w:rsidRPr="00D340A5">
        <w:rPr>
          <w:color w:val="221F1F"/>
          <w:spacing w:val="8"/>
          <w:sz w:val="22"/>
        </w:rPr>
        <w:t xml:space="preserve"> </w:t>
      </w:r>
      <w:r w:rsidRPr="00D340A5">
        <w:rPr>
          <w:color w:val="221F1F"/>
          <w:sz w:val="22"/>
        </w:rPr>
        <w:t>ou</w:t>
      </w:r>
      <w:r w:rsidRPr="00D340A5">
        <w:rPr>
          <w:color w:val="221F1F"/>
          <w:spacing w:val="8"/>
          <w:sz w:val="22"/>
        </w:rPr>
        <w:t xml:space="preserve"> </w:t>
      </w:r>
      <w:r w:rsidRPr="00D340A5">
        <w:rPr>
          <w:color w:val="221F1F"/>
          <w:sz w:val="22"/>
        </w:rPr>
        <w:t>à</w:t>
      </w:r>
      <w:r w:rsidRPr="00D340A5">
        <w:rPr>
          <w:color w:val="221F1F"/>
          <w:spacing w:val="8"/>
          <w:sz w:val="22"/>
        </w:rPr>
        <w:t xml:space="preserve"> </w:t>
      </w:r>
      <w:r w:rsidRPr="00D340A5">
        <w:rPr>
          <w:color w:val="221F1F"/>
          <w:sz w:val="22"/>
        </w:rPr>
        <w:t>donner</w:t>
      </w:r>
      <w:r w:rsidRPr="00D340A5">
        <w:rPr>
          <w:color w:val="221F1F"/>
          <w:spacing w:val="8"/>
          <w:sz w:val="22"/>
        </w:rPr>
        <w:t xml:space="preserve"> </w:t>
      </w:r>
      <w:r w:rsidRPr="00D340A5">
        <w:rPr>
          <w:color w:val="221F1F"/>
          <w:sz w:val="22"/>
        </w:rPr>
        <w:t>les</w:t>
      </w:r>
      <w:r w:rsidRPr="00D340A5">
        <w:rPr>
          <w:color w:val="221F1F"/>
          <w:spacing w:val="8"/>
          <w:sz w:val="22"/>
        </w:rPr>
        <w:t xml:space="preserve"> </w:t>
      </w:r>
      <w:r w:rsidRPr="00D340A5">
        <w:rPr>
          <w:color w:val="221F1F"/>
          <w:sz w:val="22"/>
        </w:rPr>
        <w:t>raisons</w:t>
      </w:r>
      <w:r w:rsidRPr="00D340A5">
        <w:rPr>
          <w:color w:val="221F1F"/>
          <w:spacing w:val="8"/>
          <w:sz w:val="22"/>
        </w:rPr>
        <w:t xml:space="preserve"> </w:t>
      </w:r>
      <w:r w:rsidRPr="00D340A5">
        <w:rPr>
          <w:color w:val="221F1F"/>
          <w:sz w:val="22"/>
        </w:rPr>
        <w:t>ni</w:t>
      </w:r>
      <w:r w:rsidRPr="00D340A5">
        <w:rPr>
          <w:color w:val="221F1F"/>
          <w:spacing w:val="8"/>
          <w:sz w:val="22"/>
        </w:rPr>
        <w:t xml:space="preserve"> </w:t>
      </w:r>
      <w:r w:rsidRPr="00D340A5">
        <w:rPr>
          <w:color w:val="221F1F"/>
          <w:sz w:val="22"/>
        </w:rPr>
        <w:t>le</w:t>
      </w:r>
      <w:r w:rsidRPr="00D340A5">
        <w:rPr>
          <w:color w:val="221F1F"/>
          <w:spacing w:val="8"/>
          <w:sz w:val="22"/>
        </w:rPr>
        <w:t xml:space="preserve"> </w:t>
      </w:r>
      <w:r w:rsidRPr="00D340A5">
        <w:rPr>
          <w:color w:val="221F1F"/>
          <w:sz w:val="22"/>
        </w:rPr>
        <w:t>motif</w:t>
      </w:r>
      <w:r w:rsidRPr="00D340A5">
        <w:rPr>
          <w:color w:val="221F1F"/>
          <w:spacing w:val="8"/>
          <w:sz w:val="22"/>
        </w:rPr>
        <w:t xml:space="preserve"> </w:t>
      </w:r>
      <w:r w:rsidRPr="00D340A5">
        <w:rPr>
          <w:color w:val="221F1F"/>
          <w:sz w:val="22"/>
        </w:rPr>
        <w:t>de</w:t>
      </w:r>
      <w:r w:rsidRPr="00D340A5">
        <w:rPr>
          <w:color w:val="221F1F"/>
          <w:spacing w:val="8"/>
          <w:sz w:val="22"/>
        </w:rPr>
        <w:t xml:space="preserve"> </w:t>
      </w:r>
      <w:r w:rsidRPr="00D340A5">
        <w:rPr>
          <w:color w:val="221F1F"/>
          <w:sz w:val="22"/>
        </w:rPr>
        <w:t>sa</w:t>
      </w:r>
      <w:r w:rsidRPr="00D340A5">
        <w:rPr>
          <w:color w:val="221F1F"/>
          <w:spacing w:val="8"/>
          <w:sz w:val="22"/>
        </w:rPr>
        <w:t xml:space="preserve"> </w:t>
      </w:r>
      <w:r w:rsidRPr="00D340A5">
        <w:rPr>
          <w:color w:val="221F1F"/>
          <w:sz w:val="22"/>
        </w:rPr>
        <w:t>demande</w:t>
      </w:r>
      <w:r w:rsidRPr="00D340A5">
        <w:rPr>
          <w:color w:val="221F1F"/>
          <w:spacing w:val="8"/>
          <w:sz w:val="22"/>
        </w:rPr>
        <w:t xml:space="preserve"> </w:t>
      </w:r>
      <w:r w:rsidRPr="00D340A5">
        <w:rPr>
          <w:color w:val="221F1F"/>
          <w:sz w:val="22"/>
        </w:rPr>
        <w:t>du</w:t>
      </w:r>
      <w:r w:rsidRPr="00D340A5">
        <w:rPr>
          <w:color w:val="221F1F"/>
          <w:spacing w:val="8"/>
          <w:sz w:val="22"/>
        </w:rPr>
        <w:t xml:space="preserve"> </w:t>
      </w:r>
      <w:r w:rsidRPr="00D340A5">
        <w:rPr>
          <w:color w:val="221F1F"/>
          <w:sz w:val="22"/>
        </w:rPr>
        <w:t>montant</w:t>
      </w:r>
      <w:r w:rsidRPr="00D340A5">
        <w:rPr>
          <w:color w:val="221F1F"/>
          <w:spacing w:val="8"/>
          <w:sz w:val="22"/>
        </w:rPr>
        <w:t xml:space="preserve"> </w:t>
      </w:r>
      <w:r w:rsidRPr="00D340A5">
        <w:rPr>
          <w:color w:val="221F1F"/>
          <w:sz w:val="22"/>
        </w:rPr>
        <w:t>de</w:t>
      </w:r>
      <w:r w:rsidRPr="00D340A5">
        <w:rPr>
          <w:color w:val="221F1F"/>
          <w:spacing w:val="8"/>
          <w:sz w:val="22"/>
        </w:rPr>
        <w:t xml:space="preserve"> </w:t>
      </w:r>
      <w:r w:rsidRPr="00D340A5">
        <w:rPr>
          <w:color w:val="221F1F"/>
          <w:sz w:val="22"/>
        </w:rPr>
        <w:t>la</w:t>
      </w:r>
      <w:r w:rsidRPr="00D340A5">
        <w:rPr>
          <w:color w:val="221F1F"/>
          <w:spacing w:val="8"/>
          <w:sz w:val="22"/>
        </w:rPr>
        <w:t xml:space="preserve"> </w:t>
      </w:r>
      <w:r w:rsidRPr="00D340A5">
        <w:rPr>
          <w:color w:val="221F1F"/>
          <w:sz w:val="22"/>
        </w:rPr>
        <w:t>somme indiquée</w:t>
      </w:r>
      <w:r w:rsidRPr="00D340A5">
        <w:rPr>
          <w:color w:val="221F1F"/>
          <w:spacing w:val="7"/>
          <w:sz w:val="22"/>
        </w:rPr>
        <w:t xml:space="preserve"> </w:t>
      </w:r>
      <w:r w:rsidRPr="00D340A5">
        <w:rPr>
          <w:color w:val="221F1F"/>
          <w:sz w:val="22"/>
        </w:rPr>
        <w:t>ci-dessus.</w:t>
      </w:r>
    </w:p>
    <w:p w:rsidR="00B04CC2" w:rsidRPr="00D340A5" w:rsidRDefault="00B04CC2" w:rsidP="00B04CC2">
      <w:pPr>
        <w:widowControl w:val="0"/>
        <w:autoSpaceDE w:val="0"/>
        <w:autoSpaceDN w:val="0"/>
        <w:adjustRightInd w:val="0"/>
        <w:spacing w:before="17" w:line="160" w:lineRule="exact"/>
        <w:rPr>
          <w:color w:val="000000"/>
          <w:sz w:val="14"/>
          <w:szCs w:val="16"/>
        </w:rPr>
      </w:pPr>
    </w:p>
    <w:p w:rsidR="00B04CC2" w:rsidRPr="00D340A5" w:rsidRDefault="00B04CC2" w:rsidP="00B04CC2">
      <w:pPr>
        <w:widowControl w:val="0"/>
        <w:autoSpaceDE w:val="0"/>
        <w:autoSpaceDN w:val="0"/>
        <w:adjustRightInd w:val="0"/>
        <w:spacing w:line="250" w:lineRule="auto"/>
        <w:ind w:left="147" w:right="83"/>
        <w:jc w:val="both"/>
        <w:rPr>
          <w:color w:val="000000"/>
          <w:sz w:val="22"/>
        </w:rPr>
      </w:pPr>
      <w:r w:rsidRPr="00D340A5">
        <w:rPr>
          <w:color w:val="221F1F"/>
          <w:sz w:val="22"/>
        </w:rPr>
        <w:t>Nous  convenons  qu’aucun  changement  ou  additif  ou  aucune  autre  modification  au  marché  ne nous</w:t>
      </w:r>
      <w:r w:rsidRPr="00D340A5">
        <w:rPr>
          <w:color w:val="221F1F"/>
          <w:spacing w:val="16"/>
          <w:sz w:val="22"/>
        </w:rPr>
        <w:t xml:space="preserve"> </w:t>
      </w:r>
      <w:r w:rsidRPr="00D340A5">
        <w:rPr>
          <w:color w:val="221F1F"/>
          <w:sz w:val="22"/>
        </w:rPr>
        <w:t>libérera</w:t>
      </w:r>
      <w:r w:rsidRPr="00D340A5">
        <w:rPr>
          <w:color w:val="221F1F"/>
          <w:spacing w:val="16"/>
          <w:sz w:val="22"/>
        </w:rPr>
        <w:t xml:space="preserve"> </w:t>
      </w:r>
      <w:r w:rsidRPr="00D340A5">
        <w:rPr>
          <w:color w:val="221F1F"/>
          <w:sz w:val="22"/>
        </w:rPr>
        <w:t>d’une</w:t>
      </w:r>
      <w:r w:rsidRPr="00D340A5">
        <w:rPr>
          <w:color w:val="221F1F"/>
          <w:spacing w:val="16"/>
          <w:sz w:val="22"/>
        </w:rPr>
        <w:t xml:space="preserve"> </w:t>
      </w:r>
      <w:r w:rsidRPr="00D340A5">
        <w:rPr>
          <w:color w:val="221F1F"/>
          <w:sz w:val="22"/>
        </w:rPr>
        <w:t>obligation</w:t>
      </w:r>
      <w:r w:rsidRPr="00D340A5">
        <w:rPr>
          <w:color w:val="221F1F"/>
          <w:spacing w:val="16"/>
          <w:sz w:val="22"/>
        </w:rPr>
        <w:t xml:space="preserve"> </w:t>
      </w:r>
      <w:r w:rsidRPr="00D340A5">
        <w:rPr>
          <w:color w:val="221F1F"/>
          <w:sz w:val="22"/>
        </w:rPr>
        <w:t>quelconque</w:t>
      </w:r>
      <w:r w:rsidRPr="00D340A5">
        <w:rPr>
          <w:color w:val="221F1F"/>
          <w:spacing w:val="16"/>
          <w:sz w:val="22"/>
        </w:rPr>
        <w:t xml:space="preserve"> </w:t>
      </w:r>
      <w:r w:rsidRPr="00D340A5">
        <w:rPr>
          <w:color w:val="221F1F"/>
          <w:sz w:val="22"/>
        </w:rPr>
        <w:t>nous</w:t>
      </w:r>
      <w:r w:rsidRPr="00D340A5">
        <w:rPr>
          <w:color w:val="221F1F"/>
          <w:spacing w:val="16"/>
          <w:sz w:val="22"/>
        </w:rPr>
        <w:t xml:space="preserve"> </w:t>
      </w:r>
      <w:r w:rsidRPr="00D340A5">
        <w:rPr>
          <w:color w:val="221F1F"/>
          <w:sz w:val="22"/>
        </w:rPr>
        <w:t>incombant</w:t>
      </w:r>
      <w:r w:rsidRPr="00D340A5">
        <w:rPr>
          <w:color w:val="221F1F"/>
          <w:spacing w:val="16"/>
          <w:sz w:val="22"/>
        </w:rPr>
        <w:t xml:space="preserve"> </w:t>
      </w:r>
      <w:r w:rsidRPr="00D340A5">
        <w:rPr>
          <w:color w:val="221F1F"/>
          <w:sz w:val="22"/>
        </w:rPr>
        <w:t>en</w:t>
      </w:r>
      <w:r w:rsidRPr="00D340A5">
        <w:rPr>
          <w:color w:val="221F1F"/>
          <w:spacing w:val="16"/>
          <w:sz w:val="22"/>
        </w:rPr>
        <w:t xml:space="preserve"> </w:t>
      </w:r>
      <w:r w:rsidRPr="00D340A5">
        <w:rPr>
          <w:color w:val="221F1F"/>
          <w:sz w:val="22"/>
        </w:rPr>
        <w:t>vertu</w:t>
      </w:r>
      <w:r w:rsidRPr="00D340A5">
        <w:rPr>
          <w:color w:val="221F1F"/>
          <w:spacing w:val="16"/>
          <w:sz w:val="22"/>
        </w:rPr>
        <w:t xml:space="preserve"> </w:t>
      </w:r>
      <w:r w:rsidRPr="00D340A5">
        <w:rPr>
          <w:color w:val="221F1F"/>
          <w:sz w:val="22"/>
        </w:rPr>
        <w:t>de</w:t>
      </w:r>
      <w:r w:rsidRPr="00D340A5">
        <w:rPr>
          <w:color w:val="221F1F"/>
          <w:spacing w:val="16"/>
          <w:sz w:val="22"/>
        </w:rPr>
        <w:t xml:space="preserve"> </w:t>
      </w:r>
      <w:r w:rsidRPr="00D340A5">
        <w:rPr>
          <w:color w:val="221F1F"/>
          <w:sz w:val="22"/>
        </w:rPr>
        <w:t>la</w:t>
      </w:r>
      <w:r w:rsidRPr="00D340A5">
        <w:rPr>
          <w:color w:val="221F1F"/>
          <w:spacing w:val="16"/>
          <w:sz w:val="22"/>
        </w:rPr>
        <w:t xml:space="preserve"> </w:t>
      </w:r>
      <w:r w:rsidRPr="00D340A5">
        <w:rPr>
          <w:color w:val="221F1F"/>
          <w:sz w:val="22"/>
        </w:rPr>
        <w:t>présente</w:t>
      </w:r>
      <w:r w:rsidRPr="00D340A5">
        <w:rPr>
          <w:color w:val="221F1F"/>
          <w:spacing w:val="16"/>
          <w:sz w:val="22"/>
        </w:rPr>
        <w:t xml:space="preserve"> </w:t>
      </w:r>
      <w:r w:rsidRPr="00D340A5">
        <w:rPr>
          <w:color w:val="221F1F"/>
          <w:sz w:val="22"/>
        </w:rPr>
        <w:t>garantie</w:t>
      </w:r>
      <w:r w:rsidRPr="00D340A5">
        <w:rPr>
          <w:color w:val="221F1F"/>
          <w:spacing w:val="16"/>
          <w:sz w:val="22"/>
        </w:rPr>
        <w:t xml:space="preserve"> </w:t>
      </w:r>
      <w:r w:rsidRPr="00D340A5">
        <w:rPr>
          <w:color w:val="221F1F"/>
          <w:sz w:val="22"/>
        </w:rPr>
        <w:t>et</w:t>
      </w:r>
      <w:r w:rsidRPr="00D340A5">
        <w:rPr>
          <w:color w:val="221F1F"/>
          <w:spacing w:val="16"/>
          <w:sz w:val="22"/>
        </w:rPr>
        <w:t xml:space="preserve"> </w:t>
      </w:r>
      <w:r w:rsidRPr="00D340A5">
        <w:rPr>
          <w:color w:val="221F1F"/>
          <w:sz w:val="22"/>
        </w:rPr>
        <w:t>nous dérogeons</w:t>
      </w:r>
      <w:r w:rsidRPr="00D340A5">
        <w:rPr>
          <w:color w:val="221F1F"/>
          <w:spacing w:val="7"/>
          <w:sz w:val="22"/>
        </w:rPr>
        <w:t xml:space="preserve"> </w:t>
      </w:r>
      <w:r w:rsidRPr="00D340A5">
        <w:rPr>
          <w:color w:val="221F1F"/>
          <w:sz w:val="22"/>
        </w:rPr>
        <w:t>par</w:t>
      </w:r>
      <w:r w:rsidRPr="00D340A5">
        <w:rPr>
          <w:color w:val="221F1F"/>
          <w:spacing w:val="7"/>
          <w:sz w:val="22"/>
        </w:rPr>
        <w:t xml:space="preserve"> </w:t>
      </w:r>
      <w:r w:rsidRPr="00D340A5">
        <w:rPr>
          <w:color w:val="221F1F"/>
          <w:sz w:val="22"/>
        </w:rPr>
        <w:t>la</w:t>
      </w:r>
      <w:r w:rsidRPr="00D340A5">
        <w:rPr>
          <w:color w:val="221F1F"/>
          <w:spacing w:val="7"/>
          <w:sz w:val="22"/>
        </w:rPr>
        <w:t xml:space="preserve"> </w:t>
      </w:r>
      <w:r w:rsidRPr="00D340A5">
        <w:rPr>
          <w:color w:val="221F1F"/>
          <w:sz w:val="22"/>
        </w:rPr>
        <w:t>présente</w:t>
      </w:r>
      <w:r w:rsidRPr="00D340A5">
        <w:rPr>
          <w:color w:val="221F1F"/>
          <w:spacing w:val="7"/>
          <w:sz w:val="22"/>
        </w:rPr>
        <w:t xml:space="preserve"> </w:t>
      </w:r>
      <w:r w:rsidRPr="00D340A5">
        <w:rPr>
          <w:color w:val="221F1F"/>
          <w:sz w:val="22"/>
        </w:rPr>
        <w:t>à</w:t>
      </w:r>
      <w:r w:rsidRPr="00D340A5">
        <w:rPr>
          <w:color w:val="221F1F"/>
          <w:spacing w:val="7"/>
          <w:sz w:val="22"/>
        </w:rPr>
        <w:t xml:space="preserve"> </w:t>
      </w:r>
      <w:r w:rsidRPr="00D340A5">
        <w:rPr>
          <w:color w:val="221F1F"/>
          <w:sz w:val="22"/>
        </w:rPr>
        <w:t>la</w:t>
      </w:r>
      <w:r w:rsidRPr="00D340A5">
        <w:rPr>
          <w:color w:val="221F1F"/>
          <w:spacing w:val="7"/>
          <w:sz w:val="22"/>
        </w:rPr>
        <w:t xml:space="preserve"> </w:t>
      </w:r>
      <w:r w:rsidRPr="00D340A5">
        <w:rPr>
          <w:color w:val="221F1F"/>
          <w:sz w:val="22"/>
        </w:rPr>
        <w:t>notification</w:t>
      </w:r>
      <w:r w:rsidRPr="00D340A5">
        <w:rPr>
          <w:color w:val="221F1F"/>
          <w:spacing w:val="7"/>
          <w:sz w:val="22"/>
        </w:rPr>
        <w:t xml:space="preserve"> </w:t>
      </w:r>
      <w:r w:rsidRPr="00D340A5">
        <w:rPr>
          <w:color w:val="221F1F"/>
          <w:sz w:val="22"/>
        </w:rPr>
        <w:t>de</w:t>
      </w:r>
      <w:r w:rsidRPr="00D340A5">
        <w:rPr>
          <w:color w:val="221F1F"/>
          <w:spacing w:val="7"/>
          <w:sz w:val="22"/>
        </w:rPr>
        <w:t xml:space="preserve"> </w:t>
      </w:r>
      <w:r w:rsidRPr="00D340A5">
        <w:rPr>
          <w:color w:val="221F1F"/>
          <w:sz w:val="22"/>
        </w:rPr>
        <w:t>toute</w:t>
      </w:r>
      <w:r w:rsidRPr="00D340A5">
        <w:rPr>
          <w:color w:val="221F1F"/>
          <w:spacing w:val="7"/>
          <w:sz w:val="22"/>
        </w:rPr>
        <w:t xml:space="preserve"> </w:t>
      </w:r>
      <w:r w:rsidRPr="00D340A5">
        <w:rPr>
          <w:color w:val="221F1F"/>
          <w:sz w:val="22"/>
        </w:rPr>
        <w:t>modification,</w:t>
      </w:r>
      <w:r w:rsidRPr="00D340A5">
        <w:rPr>
          <w:color w:val="221F1F"/>
          <w:spacing w:val="7"/>
          <w:sz w:val="22"/>
        </w:rPr>
        <w:t xml:space="preserve"> </w:t>
      </w:r>
      <w:r w:rsidRPr="00D340A5">
        <w:rPr>
          <w:color w:val="221F1F"/>
          <w:sz w:val="22"/>
        </w:rPr>
        <w:t>additif</w:t>
      </w:r>
      <w:r w:rsidRPr="00D340A5">
        <w:rPr>
          <w:color w:val="221F1F"/>
          <w:spacing w:val="7"/>
          <w:sz w:val="22"/>
        </w:rPr>
        <w:t xml:space="preserve"> </w:t>
      </w:r>
      <w:r w:rsidRPr="00D340A5">
        <w:rPr>
          <w:color w:val="221F1F"/>
          <w:sz w:val="22"/>
        </w:rPr>
        <w:t>ou</w:t>
      </w:r>
      <w:r w:rsidRPr="00D340A5">
        <w:rPr>
          <w:color w:val="221F1F"/>
          <w:spacing w:val="7"/>
          <w:sz w:val="22"/>
        </w:rPr>
        <w:t xml:space="preserve"> </w:t>
      </w:r>
      <w:r w:rsidRPr="00D340A5">
        <w:rPr>
          <w:color w:val="221F1F"/>
          <w:sz w:val="22"/>
        </w:rPr>
        <w:t>changement.</w:t>
      </w:r>
    </w:p>
    <w:p w:rsidR="00B04CC2" w:rsidRPr="00D340A5" w:rsidRDefault="00B04CC2" w:rsidP="00B04CC2">
      <w:pPr>
        <w:widowControl w:val="0"/>
        <w:autoSpaceDE w:val="0"/>
        <w:autoSpaceDN w:val="0"/>
        <w:adjustRightInd w:val="0"/>
        <w:spacing w:before="17" w:line="160" w:lineRule="exact"/>
        <w:rPr>
          <w:color w:val="000000"/>
          <w:sz w:val="14"/>
          <w:szCs w:val="16"/>
        </w:rPr>
      </w:pPr>
    </w:p>
    <w:p w:rsidR="00B04CC2" w:rsidRPr="00D340A5" w:rsidRDefault="00B04CC2" w:rsidP="00B04CC2">
      <w:pPr>
        <w:widowControl w:val="0"/>
        <w:autoSpaceDE w:val="0"/>
        <w:autoSpaceDN w:val="0"/>
        <w:adjustRightInd w:val="0"/>
        <w:spacing w:line="250" w:lineRule="auto"/>
        <w:ind w:left="147" w:right="82"/>
        <w:jc w:val="both"/>
        <w:rPr>
          <w:color w:val="000000"/>
          <w:sz w:val="22"/>
        </w:rPr>
      </w:pPr>
      <w:r w:rsidRPr="00D340A5">
        <w:rPr>
          <w:color w:val="221F1F"/>
          <w:sz w:val="22"/>
        </w:rPr>
        <w:t>La</w:t>
      </w:r>
      <w:r w:rsidRPr="00D340A5">
        <w:rPr>
          <w:color w:val="221F1F"/>
          <w:spacing w:val="3"/>
          <w:sz w:val="22"/>
        </w:rPr>
        <w:t xml:space="preserve"> </w:t>
      </w:r>
      <w:r w:rsidRPr="00D340A5">
        <w:rPr>
          <w:color w:val="221F1F"/>
          <w:sz w:val="22"/>
        </w:rPr>
        <w:t>présente</w:t>
      </w:r>
      <w:r w:rsidRPr="00D340A5">
        <w:rPr>
          <w:color w:val="221F1F"/>
          <w:spacing w:val="3"/>
          <w:sz w:val="22"/>
        </w:rPr>
        <w:t xml:space="preserve"> </w:t>
      </w:r>
      <w:r w:rsidRPr="00D340A5">
        <w:rPr>
          <w:color w:val="221F1F"/>
          <w:sz w:val="22"/>
        </w:rPr>
        <w:t>garantie</w:t>
      </w:r>
      <w:r w:rsidRPr="00D340A5">
        <w:rPr>
          <w:color w:val="221F1F"/>
          <w:spacing w:val="3"/>
          <w:sz w:val="22"/>
        </w:rPr>
        <w:t xml:space="preserve"> </w:t>
      </w:r>
      <w:r w:rsidRPr="00D340A5">
        <w:rPr>
          <w:color w:val="221F1F"/>
          <w:sz w:val="22"/>
        </w:rPr>
        <w:t>entre</w:t>
      </w:r>
      <w:r w:rsidRPr="00D340A5">
        <w:rPr>
          <w:color w:val="221F1F"/>
          <w:spacing w:val="3"/>
          <w:sz w:val="22"/>
        </w:rPr>
        <w:t xml:space="preserve"> </w:t>
      </w:r>
      <w:r w:rsidRPr="00D340A5">
        <w:rPr>
          <w:color w:val="221F1F"/>
          <w:sz w:val="22"/>
        </w:rPr>
        <w:t>en</w:t>
      </w:r>
      <w:r w:rsidRPr="00D340A5">
        <w:rPr>
          <w:color w:val="221F1F"/>
          <w:spacing w:val="3"/>
          <w:sz w:val="22"/>
        </w:rPr>
        <w:t xml:space="preserve"> </w:t>
      </w:r>
      <w:r w:rsidRPr="00D340A5">
        <w:rPr>
          <w:color w:val="221F1F"/>
          <w:sz w:val="22"/>
        </w:rPr>
        <w:t>vigueur</w:t>
      </w:r>
      <w:r w:rsidRPr="00D340A5">
        <w:rPr>
          <w:color w:val="221F1F"/>
          <w:spacing w:val="3"/>
          <w:sz w:val="22"/>
        </w:rPr>
        <w:t xml:space="preserve"> </w:t>
      </w:r>
      <w:r w:rsidRPr="00D340A5">
        <w:rPr>
          <w:color w:val="221F1F"/>
          <w:sz w:val="22"/>
        </w:rPr>
        <w:t>dès</w:t>
      </w:r>
      <w:r w:rsidRPr="00D340A5">
        <w:rPr>
          <w:color w:val="221F1F"/>
          <w:spacing w:val="3"/>
          <w:sz w:val="22"/>
        </w:rPr>
        <w:t xml:space="preserve"> </w:t>
      </w:r>
      <w:r w:rsidRPr="00D340A5">
        <w:rPr>
          <w:color w:val="221F1F"/>
          <w:sz w:val="22"/>
        </w:rPr>
        <w:t>sa</w:t>
      </w:r>
      <w:r w:rsidRPr="00D340A5">
        <w:rPr>
          <w:color w:val="221F1F"/>
          <w:spacing w:val="3"/>
          <w:sz w:val="22"/>
        </w:rPr>
        <w:t xml:space="preserve"> </w:t>
      </w:r>
      <w:r w:rsidRPr="00D340A5">
        <w:rPr>
          <w:color w:val="221F1F"/>
          <w:sz w:val="22"/>
        </w:rPr>
        <w:t>signature.</w:t>
      </w:r>
      <w:r w:rsidRPr="00D340A5">
        <w:rPr>
          <w:color w:val="221F1F"/>
          <w:spacing w:val="3"/>
          <w:sz w:val="22"/>
        </w:rPr>
        <w:t xml:space="preserve"> </w:t>
      </w:r>
      <w:r w:rsidRPr="00D340A5">
        <w:rPr>
          <w:color w:val="221F1F"/>
          <w:sz w:val="22"/>
        </w:rPr>
        <w:t>Elle</w:t>
      </w:r>
      <w:r w:rsidRPr="00D340A5">
        <w:rPr>
          <w:color w:val="221F1F"/>
          <w:spacing w:val="3"/>
          <w:sz w:val="22"/>
        </w:rPr>
        <w:t xml:space="preserve"> </w:t>
      </w:r>
      <w:r w:rsidRPr="00D340A5">
        <w:rPr>
          <w:color w:val="221F1F"/>
          <w:sz w:val="22"/>
        </w:rPr>
        <w:t>sera</w:t>
      </w:r>
      <w:r w:rsidRPr="00D340A5">
        <w:rPr>
          <w:color w:val="221F1F"/>
          <w:spacing w:val="3"/>
          <w:sz w:val="22"/>
        </w:rPr>
        <w:t xml:space="preserve"> </w:t>
      </w:r>
      <w:r w:rsidRPr="00D340A5">
        <w:rPr>
          <w:color w:val="221F1F"/>
          <w:sz w:val="22"/>
        </w:rPr>
        <w:t>libérée</w:t>
      </w:r>
      <w:r w:rsidRPr="00D340A5">
        <w:rPr>
          <w:color w:val="221F1F"/>
          <w:spacing w:val="3"/>
          <w:sz w:val="22"/>
        </w:rPr>
        <w:t xml:space="preserve"> </w:t>
      </w:r>
      <w:r w:rsidRPr="00D340A5">
        <w:rPr>
          <w:color w:val="221F1F"/>
          <w:sz w:val="22"/>
        </w:rPr>
        <w:t>dans</w:t>
      </w:r>
      <w:r w:rsidRPr="00D340A5">
        <w:rPr>
          <w:color w:val="221F1F"/>
          <w:spacing w:val="3"/>
          <w:sz w:val="22"/>
        </w:rPr>
        <w:t xml:space="preserve"> </w:t>
      </w:r>
      <w:r w:rsidRPr="00D340A5">
        <w:rPr>
          <w:color w:val="221F1F"/>
          <w:sz w:val="22"/>
        </w:rPr>
        <w:t>un</w:t>
      </w:r>
      <w:r w:rsidRPr="00D340A5">
        <w:rPr>
          <w:color w:val="221F1F"/>
          <w:spacing w:val="3"/>
          <w:sz w:val="22"/>
        </w:rPr>
        <w:t xml:space="preserve"> </w:t>
      </w:r>
      <w:r w:rsidRPr="00D340A5">
        <w:rPr>
          <w:color w:val="221F1F"/>
          <w:sz w:val="22"/>
        </w:rPr>
        <w:t>délai</w:t>
      </w:r>
      <w:r w:rsidRPr="00D340A5">
        <w:rPr>
          <w:color w:val="221F1F"/>
          <w:spacing w:val="3"/>
          <w:sz w:val="22"/>
        </w:rPr>
        <w:t xml:space="preserve"> </w:t>
      </w:r>
      <w:r w:rsidRPr="00D340A5">
        <w:rPr>
          <w:color w:val="221F1F"/>
          <w:sz w:val="22"/>
        </w:rPr>
        <w:t>de</w:t>
      </w:r>
      <w:r w:rsidRPr="00D340A5">
        <w:rPr>
          <w:color w:val="221F1F"/>
          <w:spacing w:val="3"/>
          <w:sz w:val="22"/>
        </w:rPr>
        <w:t xml:space="preserve"> </w:t>
      </w:r>
      <w:r w:rsidRPr="00D340A5">
        <w:rPr>
          <w:color w:val="221F1F"/>
          <w:sz w:val="22"/>
        </w:rPr>
        <w:t>trente</w:t>
      </w:r>
      <w:r w:rsidRPr="00D340A5">
        <w:rPr>
          <w:color w:val="221F1F"/>
          <w:spacing w:val="3"/>
          <w:sz w:val="22"/>
        </w:rPr>
        <w:t xml:space="preserve"> </w:t>
      </w:r>
      <w:r w:rsidRPr="00D340A5">
        <w:rPr>
          <w:color w:val="221F1F"/>
          <w:sz w:val="22"/>
        </w:rPr>
        <w:t>(30) jours</w:t>
      </w:r>
      <w:r w:rsidRPr="00D340A5">
        <w:rPr>
          <w:color w:val="221F1F"/>
          <w:spacing w:val="2"/>
          <w:sz w:val="22"/>
        </w:rPr>
        <w:t xml:space="preserve"> </w:t>
      </w:r>
      <w:r w:rsidRPr="00D340A5">
        <w:rPr>
          <w:color w:val="221F1F"/>
          <w:sz w:val="22"/>
        </w:rPr>
        <w:t>à</w:t>
      </w:r>
      <w:r w:rsidRPr="00D340A5">
        <w:rPr>
          <w:color w:val="221F1F"/>
          <w:spacing w:val="2"/>
          <w:sz w:val="22"/>
        </w:rPr>
        <w:t xml:space="preserve"> </w:t>
      </w:r>
      <w:r w:rsidRPr="00D340A5">
        <w:rPr>
          <w:color w:val="221F1F"/>
          <w:sz w:val="22"/>
        </w:rPr>
        <w:t>compter</w:t>
      </w:r>
      <w:r w:rsidRPr="00D340A5">
        <w:rPr>
          <w:color w:val="221F1F"/>
          <w:spacing w:val="2"/>
          <w:sz w:val="22"/>
        </w:rPr>
        <w:t xml:space="preserve"> </w:t>
      </w:r>
      <w:r w:rsidRPr="00D340A5">
        <w:rPr>
          <w:color w:val="221F1F"/>
          <w:sz w:val="22"/>
        </w:rPr>
        <w:t>de</w:t>
      </w:r>
      <w:r w:rsidRPr="00D340A5">
        <w:rPr>
          <w:color w:val="221F1F"/>
          <w:spacing w:val="2"/>
          <w:sz w:val="22"/>
        </w:rPr>
        <w:t xml:space="preserve"> </w:t>
      </w:r>
      <w:r w:rsidRPr="00D340A5">
        <w:rPr>
          <w:color w:val="221F1F"/>
          <w:sz w:val="22"/>
        </w:rPr>
        <w:t>la</w:t>
      </w:r>
      <w:r w:rsidRPr="00D340A5">
        <w:rPr>
          <w:color w:val="221F1F"/>
          <w:spacing w:val="2"/>
          <w:sz w:val="22"/>
        </w:rPr>
        <w:t xml:space="preserve"> </w:t>
      </w:r>
      <w:r w:rsidRPr="00D340A5">
        <w:rPr>
          <w:color w:val="221F1F"/>
          <w:sz w:val="22"/>
        </w:rPr>
        <w:t>date</w:t>
      </w:r>
      <w:r w:rsidRPr="00D340A5">
        <w:rPr>
          <w:color w:val="221F1F"/>
          <w:spacing w:val="2"/>
          <w:sz w:val="22"/>
        </w:rPr>
        <w:t xml:space="preserve"> </w:t>
      </w:r>
      <w:r w:rsidRPr="00D340A5">
        <w:rPr>
          <w:color w:val="221F1F"/>
          <w:sz w:val="22"/>
        </w:rPr>
        <w:t>de</w:t>
      </w:r>
      <w:r w:rsidRPr="00D340A5">
        <w:rPr>
          <w:color w:val="221F1F"/>
          <w:spacing w:val="2"/>
          <w:sz w:val="22"/>
        </w:rPr>
        <w:t xml:space="preserve"> </w:t>
      </w:r>
      <w:r w:rsidRPr="00D340A5">
        <w:rPr>
          <w:color w:val="221F1F"/>
          <w:sz w:val="22"/>
        </w:rPr>
        <w:t>réception</w:t>
      </w:r>
      <w:r w:rsidRPr="00D340A5">
        <w:rPr>
          <w:color w:val="221F1F"/>
          <w:spacing w:val="2"/>
          <w:sz w:val="22"/>
        </w:rPr>
        <w:t xml:space="preserve"> </w:t>
      </w:r>
      <w:r w:rsidRPr="00D340A5">
        <w:rPr>
          <w:color w:val="221F1F"/>
          <w:sz w:val="22"/>
        </w:rPr>
        <w:t>définitive</w:t>
      </w:r>
      <w:r w:rsidRPr="00D340A5">
        <w:rPr>
          <w:color w:val="221F1F"/>
          <w:spacing w:val="2"/>
          <w:sz w:val="22"/>
        </w:rPr>
        <w:t xml:space="preserve"> </w:t>
      </w:r>
      <w:r w:rsidRPr="00D340A5">
        <w:rPr>
          <w:color w:val="221F1F"/>
          <w:sz w:val="22"/>
        </w:rPr>
        <w:t>des</w:t>
      </w:r>
      <w:r w:rsidRPr="00D340A5">
        <w:rPr>
          <w:color w:val="221F1F"/>
          <w:spacing w:val="2"/>
          <w:sz w:val="22"/>
        </w:rPr>
        <w:t xml:space="preserve"> </w:t>
      </w:r>
      <w:r w:rsidRPr="00D340A5">
        <w:rPr>
          <w:color w:val="221F1F"/>
          <w:sz w:val="22"/>
        </w:rPr>
        <w:t>travaux,</w:t>
      </w:r>
      <w:r w:rsidRPr="00D340A5">
        <w:rPr>
          <w:color w:val="221F1F"/>
          <w:spacing w:val="2"/>
          <w:sz w:val="22"/>
        </w:rPr>
        <w:t xml:space="preserve"> </w:t>
      </w:r>
      <w:r w:rsidRPr="00D340A5">
        <w:rPr>
          <w:color w:val="221F1F"/>
          <w:sz w:val="22"/>
        </w:rPr>
        <w:t>et</w:t>
      </w:r>
      <w:r w:rsidRPr="00D340A5">
        <w:rPr>
          <w:color w:val="221F1F"/>
          <w:spacing w:val="2"/>
          <w:sz w:val="22"/>
        </w:rPr>
        <w:t xml:space="preserve"> </w:t>
      </w:r>
      <w:r w:rsidRPr="00D340A5">
        <w:rPr>
          <w:color w:val="221F1F"/>
          <w:sz w:val="22"/>
        </w:rPr>
        <w:t>sur</w:t>
      </w:r>
      <w:r w:rsidRPr="00D340A5">
        <w:rPr>
          <w:color w:val="221F1F"/>
          <w:spacing w:val="2"/>
          <w:sz w:val="22"/>
        </w:rPr>
        <w:t xml:space="preserve"> </w:t>
      </w:r>
      <w:r w:rsidRPr="00D340A5">
        <w:rPr>
          <w:color w:val="221F1F"/>
          <w:sz w:val="22"/>
        </w:rPr>
        <w:t>mainlevée</w:t>
      </w:r>
      <w:r w:rsidRPr="00D340A5">
        <w:rPr>
          <w:color w:val="221F1F"/>
          <w:spacing w:val="2"/>
          <w:sz w:val="22"/>
        </w:rPr>
        <w:t xml:space="preserve"> </w:t>
      </w:r>
      <w:r w:rsidRPr="00D340A5">
        <w:rPr>
          <w:color w:val="221F1F"/>
          <w:sz w:val="22"/>
        </w:rPr>
        <w:t>délivrée</w:t>
      </w:r>
      <w:r w:rsidRPr="00D340A5">
        <w:rPr>
          <w:color w:val="221F1F"/>
          <w:spacing w:val="2"/>
          <w:sz w:val="22"/>
        </w:rPr>
        <w:t xml:space="preserve"> </w:t>
      </w:r>
      <w:r w:rsidRPr="00D340A5">
        <w:rPr>
          <w:color w:val="221F1F"/>
          <w:sz w:val="22"/>
        </w:rPr>
        <w:t>par</w:t>
      </w:r>
      <w:r w:rsidRPr="00D340A5">
        <w:rPr>
          <w:color w:val="221F1F"/>
          <w:spacing w:val="2"/>
          <w:sz w:val="22"/>
        </w:rPr>
        <w:t xml:space="preserve"> </w:t>
      </w:r>
      <w:r w:rsidRPr="00D340A5">
        <w:rPr>
          <w:color w:val="221F1F"/>
          <w:sz w:val="22"/>
        </w:rPr>
        <w:t>le</w:t>
      </w:r>
      <w:r w:rsidRPr="00D340A5">
        <w:rPr>
          <w:color w:val="221F1F"/>
          <w:spacing w:val="2"/>
          <w:sz w:val="22"/>
        </w:rPr>
        <w:t xml:space="preserve"> </w:t>
      </w:r>
      <w:r w:rsidRPr="00D340A5">
        <w:rPr>
          <w:color w:val="221F1F"/>
          <w:sz w:val="22"/>
        </w:rPr>
        <w:t>Maître d’Ouvrage.</w:t>
      </w:r>
    </w:p>
    <w:p w:rsidR="00B04CC2" w:rsidRPr="00D340A5" w:rsidRDefault="00B04CC2" w:rsidP="00B04CC2">
      <w:pPr>
        <w:widowControl w:val="0"/>
        <w:autoSpaceDE w:val="0"/>
        <w:autoSpaceDN w:val="0"/>
        <w:adjustRightInd w:val="0"/>
        <w:spacing w:before="17" w:line="140" w:lineRule="exact"/>
        <w:rPr>
          <w:color w:val="000000"/>
          <w:sz w:val="12"/>
          <w:szCs w:val="14"/>
        </w:rPr>
      </w:pPr>
    </w:p>
    <w:p w:rsidR="00B04CC2" w:rsidRPr="00D340A5" w:rsidRDefault="00B04CC2" w:rsidP="00B04CC2">
      <w:pPr>
        <w:widowControl w:val="0"/>
        <w:autoSpaceDE w:val="0"/>
        <w:autoSpaceDN w:val="0"/>
        <w:adjustRightInd w:val="0"/>
        <w:spacing w:line="250" w:lineRule="auto"/>
        <w:ind w:left="147" w:right="82"/>
        <w:jc w:val="both"/>
        <w:rPr>
          <w:color w:val="000000"/>
          <w:sz w:val="22"/>
        </w:rPr>
      </w:pPr>
      <w:r w:rsidRPr="00D340A5">
        <w:rPr>
          <w:color w:val="221F1F"/>
          <w:sz w:val="22"/>
        </w:rPr>
        <w:t xml:space="preserve">Toute </w:t>
      </w:r>
      <w:r w:rsidRPr="00D340A5">
        <w:rPr>
          <w:color w:val="221F1F"/>
          <w:spacing w:val="-13"/>
          <w:sz w:val="22"/>
        </w:rPr>
        <w:t xml:space="preserve"> </w:t>
      </w:r>
      <w:r w:rsidRPr="00D340A5">
        <w:rPr>
          <w:color w:val="221F1F"/>
          <w:sz w:val="22"/>
        </w:rPr>
        <w:t xml:space="preserve">demande </w:t>
      </w:r>
      <w:r w:rsidRPr="00D340A5">
        <w:rPr>
          <w:color w:val="221F1F"/>
          <w:spacing w:val="-13"/>
          <w:sz w:val="22"/>
        </w:rPr>
        <w:t xml:space="preserve"> </w:t>
      </w:r>
      <w:r w:rsidRPr="00D340A5">
        <w:rPr>
          <w:color w:val="221F1F"/>
          <w:sz w:val="22"/>
        </w:rPr>
        <w:t xml:space="preserve">de </w:t>
      </w:r>
      <w:r w:rsidRPr="00D340A5">
        <w:rPr>
          <w:color w:val="221F1F"/>
          <w:spacing w:val="-13"/>
          <w:sz w:val="22"/>
        </w:rPr>
        <w:t xml:space="preserve"> </w:t>
      </w:r>
      <w:r w:rsidRPr="00D340A5">
        <w:rPr>
          <w:color w:val="221F1F"/>
          <w:sz w:val="22"/>
        </w:rPr>
        <w:t xml:space="preserve">paiement </w:t>
      </w:r>
      <w:r w:rsidRPr="00D340A5">
        <w:rPr>
          <w:color w:val="221F1F"/>
          <w:spacing w:val="-13"/>
          <w:sz w:val="22"/>
        </w:rPr>
        <w:t xml:space="preserve"> </w:t>
      </w:r>
      <w:r w:rsidRPr="00D340A5">
        <w:rPr>
          <w:color w:val="221F1F"/>
          <w:sz w:val="22"/>
        </w:rPr>
        <w:t xml:space="preserve">formulée </w:t>
      </w:r>
      <w:r w:rsidRPr="00D340A5">
        <w:rPr>
          <w:color w:val="221F1F"/>
          <w:spacing w:val="-13"/>
          <w:sz w:val="22"/>
        </w:rPr>
        <w:t xml:space="preserve"> </w:t>
      </w:r>
      <w:r w:rsidRPr="00D340A5">
        <w:rPr>
          <w:color w:val="221F1F"/>
          <w:sz w:val="22"/>
        </w:rPr>
        <w:t xml:space="preserve">par </w:t>
      </w:r>
      <w:r w:rsidRPr="00D340A5">
        <w:rPr>
          <w:color w:val="221F1F"/>
          <w:spacing w:val="-13"/>
          <w:sz w:val="22"/>
        </w:rPr>
        <w:t xml:space="preserve"> </w:t>
      </w:r>
      <w:r w:rsidRPr="00D340A5">
        <w:rPr>
          <w:color w:val="221F1F"/>
          <w:sz w:val="22"/>
        </w:rPr>
        <w:t xml:space="preserve">le </w:t>
      </w:r>
      <w:r w:rsidRPr="00D340A5">
        <w:rPr>
          <w:color w:val="221F1F"/>
          <w:spacing w:val="-13"/>
          <w:sz w:val="22"/>
        </w:rPr>
        <w:t xml:space="preserve"> </w:t>
      </w:r>
      <w:r w:rsidRPr="00D340A5">
        <w:rPr>
          <w:color w:val="221F1F"/>
          <w:sz w:val="22"/>
        </w:rPr>
        <w:t xml:space="preserve">Maître </w:t>
      </w:r>
      <w:r w:rsidRPr="00D340A5">
        <w:rPr>
          <w:color w:val="221F1F"/>
          <w:spacing w:val="-13"/>
          <w:sz w:val="22"/>
        </w:rPr>
        <w:t xml:space="preserve"> </w:t>
      </w:r>
      <w:r w:rsidRPr="00D340A5">
        <w:rPr>
          <w:color w:val="221F1F"/>
          <w:sz w:val="22"/>
        </w:rPr>
        <w:t xml:space="preserve">d’Ouvrage au </w:t>
      </w:r>
      <w:r w:rsidRPr="00D340A5">
        <w:rPr>
          <w:color w:val="221F1F"/>
          <w:spacing w:val="-13"/>
          <w:sz w:val="22"/>
        </w:rPr>
        <w:t xml:space="preserve"> </w:t>
      </w:r>
      <w:r w:rsidRPr="00D340A5">
        <w:rPr>
          <w:color w:val="221F1F"/>
          <w:sz w:val="22"/>
        </w:rPr>
        <w:t xml:space="preserve">titre </w:t>
      </w:r>
      <w:r w:rsidRPr="00D340A5">
        <w:rPr>
          <w:color w:val="221F1F"/>
          <w:spacing w:val="-13"/>
          <w:sz w:val="22"/>
        </w:rPr>
        <w:t xml:space="preserve"> </w:t>
      </w:r>
      <w:r w:rsidRPr="00D340A5">
        <w:rPr>
          <w:color w:val="221F1F"/>
          <w:sz w:val="22"/>
        </w:rPr>
        <w:t xml:space="preserve">de </w:t>
      </w:r>
      <w:r w:rsidRPr="00D340A5">
        <w:rPr>
          <w:color w:val="221F1F"/>
          <w:spacing w:val="-13"/>
          <w:sz w:val="22"/>
        </w:rPr>
        <w:t xml:space="preserve"> </w:t>
      </w:r>
      <w:r w:rsidRPr="00D340A5">
        <w:rPr>
          <w:color w:val="221F1F"/>
          <w:sz w:val="22"/>
        </w:rPr>
        <w:t xml:space="preserve">la </w:t>
      </w:r>
      <w:r w:rsidRPr="00D340A5">
        <w:rPr>
          <w:color w:val="221F1F"/>
          <w:spacing w:val="-13"/>
          <w:sz w:val="22"/>
        </w:rPr>
        <w:t xml:space="preserve"> </w:t>
      </w:r>
      <w:r w:rsidRPr="00D340A5">
        <w:rPr>
          <w:color w:val="221F1F"/>
          <w:sz w:val="22"/>
        </w:rPr>
        <w:t xml:space="preserve">présente </w:t>
      </w:r>
      <w:r w:rsidRPr="00D340A5">
        <w:rPr>
          <w:color w:val="221F1F"/>
          <w:spacing w:val="-13"/>
          <w:sz w:val="22"/>
        </w:rPr>
        <w:t xml:space="preserve"> </w:t>
      </w:r>
      <w:r w:rsidRPr="00D340A5">
        <w:rPr>
          <w:color w:val="221F1F"/>
          <w:sz w:val="22"/>
        </w:rPr>
        <w:t>garantie devra</w:t>
      </w:r>
      <w:r w:rsidRPr="00D340A5">
        <w:rPr>
          <w:color w:val="221F1F"/>
          <w:spacing w:val="6"/>
          <w:sz w:val="22"/>
        </w:rPr>
        <w:t xml:space="preserve"> </w:t>
      </w:r>
      <w:r w:rsidRPr="00D340A5">
        <w:rPr>
          <w:color w:val="221F1F"/>
          <w:sz w:val="22"/>
        </w:rPr>
        <w:t>être</w:t>
      </w:r>
      <w:r w:rsidRPr="00D340A5">
        <w:rPr>
          <w:color w:val="221F1F"/>
          <w:spacing w:val="6"/>
          <w:sz w:val="22"/>
        </w:rPr>
        <w:t xml:space="preserve"> </w:t>
      </w:r>
      <w:r w:rsidRPr="00D340A5">
        <w:rPr>
          <w:color w:val="221F1F"/>
          <w:sz w:val="22"/>
        </w:rPr>
        <w:t>faite</w:t>
      </w:r>
      <w:r w:rsidRPr="00D340A5">
        <w:rPr>
          <w:color w:val="221F1F"/>
          <w:spacing w:val="6"/>
          <w:sz w:val="22"/>
        </w:rPr>
        <w:t xml:space="preserve"> </w:t>
      </w:r>
      <w:r w:rsidRPr="00D340A5">
        <w:rPr>
          <w:color w:val="221F1F"/>
          <w:sz w:val="22"/>
        </w:rPr>
        <w:t>par</w:t>
      </w:r>
      <w:r w:rsidRPr="00D340A5">
        <w:rPr>
          <w:color w:val="221F1F"/>
          <w:spacing w:val="6"/>
          <w:sz w:val="22"/>
        </w:rPr>
        <w:t xml:space="preserve"> </w:t>
      </w:r>
      <w:r w:rsidRPr="00D340A5">
        <w:rPr>
          <w:color w:val="221F1F"/>
          <w:sz w:val="22"/>
        </w:rPr>
        <w:t>lettre</w:t>
      </w:r>
      <w:r w:rsidRPr="00D340A5">
        <w:rPr>
          <w:color w:val="221F1F"/>
          <w:spacing w:val="6"/>
          <w:sz w:val="22"/>
        </w:rPr>
        <w:t xml:space="preserve"> </w:t>
      </w:r>
      <w:r w:rsidRPr="00D340A5">
        <w:rPr>
          <w:color w:val="221F1F"/>
          <w:sz w:val="22"/>
        </w:rPr>
        <w:t>recommandée</w:t>
      </w:r>
      <w:r w:rsidRPr="00D340A5">
        <w:rPr>
          <w:color w:val="221F1F"/>
          <w:spacing w:val="6"/>
          <w:sz w:val="22"/>
        </w:rPr>
        <w:t xml:space="preserve"> </w:t>
      </w:r>
      <w:r w:rsidRPr="00D340A5">
        <w:rPr>
          <w:color w:val="221F1F"/>
          <w:sz w:val="22"/>
        </w:rPr>
        <w:t>avec</w:t>
      </w:r>
      <w:r w:rsidRPr="00D340A5">
        <w:rPr>
          <w:color w:val="221F1F"/>
          <w:spacing w:val="6"/>
          <w:sz w:val="22"/>
        </w:rPr>
        <w:t xml:space="preserve"> </w:t>
      </w:r>
      <w:r w:rsidRPr="00D340A5">
        <w:rPr>
          <w:color w:val="221F1F"/>
          <w:sz w:val="22"/>
        </w:rPr>
        <w:t>accusé</w:t>
      </w:r>
      <w:r w:rsidRPr="00D340A5">
        <w:rPr>
          <w:color w:val="221F1F"/>
          <w:spacing w:val="6"/>
          <w:sz w:val="22"/>
        </w:rPr>
        <w:t xml:space="preserve"> </w:t>
      </w:r>
      <w:r w:rsidRPr="00D340A5">
        <w:rPr>
          <w:color w:val="221F1F"/>
          <w:sz w:val="22"/>
        </w:rPr>
        <w:t>de</w:t>
      </w:r>
      <w:r w:rsidRPr="00D340A5">
        <w:rPr>
          <w:color w:val="221F1F"/>
          <w:spacing w:val="6"/>
          <w:sz w:val="22"/>
        </w:rPr>
        <w:t xml:space="preserve"> </w:t>
      </w:r>
      <w:r w:rsidRPr="00D340A5">
        <w:rPr>
          <w:color w:val="221F1F"/>
          <w:sz w:val="22"/>
        </w:rPr>
        <w:t>réception,</w:t>
      </w:r>
      <w:r w:rsidRPr="00D340A5">
        <w:rPr>
          <w:color w:val="221F1F"/>
          <w:spacing w:val="6"/>
          <w:sz w:val="22"/>
        </w:rPr>
        <w:t xml:space="preserve"> </w:t>
      </w:r>
      <w:r w:rsidRPr="00D340A5">
        <w:rPr>
          <w:color w:val="221F1F"/>
          <w:sz w:val="22"/>
        </w:rPr>
        <w:t>parvenue</w:t>
      </w:r>
      <w:r w:rsidRPr="00D340A5">
        <w:rPr>
          <w:color w:val="221F1F"/>
          <w:spacing w:val="6"/>
          <w:sz w:val="22"/>
        </w:rPr>
        <w:t xml:space="preserve"> </w:t>
      </w:r>
      <w:r w:rsidRPr="00D340A5">
        <w:rPr>
          <w:color w:val="221F1F"/>
          <w:sz w:val="22"/>
        </w:rPr>
        <w:t>à</w:t>
      </w:r>
      <w:r w:rsidRPr="00D340A5">
        <w:rPr>
          <w:color w:val="221F1F"/>
          <w:spacing w:val="6"/>
          <w:sz w:val="22"/>
        </w:rPr>
        <w:t xml:space="preserve"> </w:t>
      </w:r>
      <w:r w:rsidRPr="00D340A5">
        <w:rPr>
          <w:color w:val="221F1F"/>
          <w:sz w:val="22"/>
        </w:rPr>
        <w:t>la</w:t>
      </w:r>
      <w:r w:rsidRPr="00D340A5">
        <w:rPr>
          <w:color w:val="221F1F"/>
          <w:spacing w:val="6"/>
          <w:sz w:val="22"/>
        </w:rPr>
        <w:t xml:space="preserve"> </w:t>
      </w:r>
      <w:r w:rsidRPr="00D340A5">
        <w:rPr>
          <w:color w:val="221F1F"/>
          <w:sz w:val="22"/>
        </w:rPr>
        <w:t>banque</w:t>
      </w:r>
      <w:r w:rsidRPr="00D340A5">
        <w:rPr>
          <w:color w:val="221F1F"/>
          <w:spacing w:val="6"/>
          <w:sz w:val="22"/>
        </w:rPr>
        <w:t xml:space="preserve"> </w:t>
      </w:r>
      <w:r w:rsidRPr="00D340A5">
        <w:rPr>
          <w:color w:val="221F1F"/>
          <w:sz w:val="22"/>
        </w:rPr>
        <w:t>pendant</w:t>
      </w:r>
      <w:r w:rsidRPr="00D340A5">
        <w:rPr>
          <w:color w:val="221F1F"/>
          <w:spacing w:val="6"/>
          <w:sz w:val="22"/>
        </w:rPr>
        <w:t xml:space="preserve"> </w:t>
      </w:r>
      <w:r w:rsidRPr="00D340A5">
        <w:rPr>
          <w:color w:val="221F1F"/>
          <w:sz w:val="22"/>
        </w:rPr>
        <w:t>la période</w:t>
      </w:r>
      <w:r w:rsidRPr="00D340A5">
        <w:rPr>
          <w:color w:val="221F1F"/>
          <w:spacing w:val="7"/>
          <w:sz w:val="22"/>
        </w:rPr>
        <w:t xml:space="preserve"> </w:t>
      </w:r>
      <w:r w:rsidRPr="00D340A5">
        <w:rPr>
          <w:color w:val="221F1F"/>
          <w:sz w:val="22"/>
        </w:rPr>
        <w:t>de</w:t>
      </w:r>
      <w:r w:rsidRPr="00D340A5">
        <w:rPr>
          <w:color w:val="221F1F"/>
          <w:spacing w:val="7"/>
          <w:sz w:val="22"/>
        </w:rPr>
        <w:t xml:space="preserve"> </w:t>
      </w:r>
      <w:r w:rsidRPr="00D340A5">
        <w:rPr>
          <w:color w:val="221F1F"/>
          <w:sz w:val="22"/>
        </w:rPr>
        <w:t>validité</w:t>
      </w:r>
      <w:r w:rsidRPr="00D340A5">
        <w:rPr>
          <w:color w:val="221F1F"/>
          <w:spacing w:val="7"/>
          <w:sz w:val="22"/>
        </w:rPr>
        <w:t xml:space="preserve"> </w:t>
      </w:r>
      <w:r w:rsidRPr="00D340A5">
        <w:rPr>
          <w:color w:val="221F1F"/>
          <w:sz w:val="22"/>
        </w:rPr>
        <w:t>du</w:t>
      </w:r>
      <w:r w:rsidRPr="00D340A5">
        <w:rPr>
          <w:color w:val="221F1F"/>
          <w:spacing w:val="7"/>
          <w:sz w:val="22"/>
        </w:rPr>
        <w:t xml:space="preserve"> </w:t>
      </w:r>
      <w:r w:rsidRPr="00D340A5">
        <w:rPr>
          <w:color w:val="221F1F"/>
          <w:sz w:val="22"/>
        </w:rPr>
        <w:t>présent</w:t>
      </w:r>
      <w:r w:rsidRPr="00D340A5">
        <w:rPr>
          <w:color w:val="221F1F"/>
          <w:spacing w:val="7"/>
          <w:sz w:val="22"/>
        </w:rPr>
        <w:t xml:space="preserve"> </w:t>
      </w:r>
      <w:r w:rsidRPr="00D340A5">
        <w:rPr>
          <w:color w:val="221F1F"/>
          <w:sz w:val="22"/>
        </w:rPr>
        <w:t>engagement.</w:t>
      </w:r>
    </w:p>
    <w:p w:rsidR="00B04CC2" w:rsidRPr="00D340A5" w:rsidRDefault="00B04CC2" w:rsidP="00B04CC2">
      <w:pPr>
        <w:widowControl w:val="0"/>
        <w:autoSpaceDE w:val="0"/>
        <w:autoSpaceDN w:val="0"/>
        <w:adjustRightInd w:val="0"/>
        <w:spacing w:before="17" w:line="140" w:lineRule="exact"/>
        <w:rPr>
          <w:color w:val="000000"/>
          <w:sz w:val="12"/>
          <w:szCs w:val="14"/>
        </w:rPr>
      </w:pPr>
    </w:p>
    <w:p w:rsidR="00B04CC2" w:rsidRPr="00D340A5" w:rsidRDefault="00B04CC2" w:rsidP="00B04CC2">
      <w:pPr>
        <w:widowControl w:val="0"/>
        <w:autoSpaceDE w:val="0"/>
        <w:autoSpaceDN w:val="0"/>
        <w:adjustRightInd w:val="0"/>
        <w:spacing w:line="250" w:lineRule="auto"/>
        <w:ind w:left="147" w:right="82"/>
        <w:jc w:val="both"/>
        <w:rPr>
          <w:color w:val="000000"/>
          <w:sz w:val="22"/>
        </w:rPr>
      </w:pPr>
      <w:r w:rsidRPr="00D340A5">
        <w:rPr>
          <w:color w:val="221F1F"/>
          <w:sz w:val="22"/>
        </w:rPr>
        <w:t>La</w:t>
      </w:r>
      <w:r w:rsidRPr="00D340A5">
        <w:rPr>
          <w:color w:val="221F1F"/>
          <w:spacing w:val="12"/>
          <w:sz w:val="22"/>
        </w:rPr>
        <w:t xml:space="preserve"> </w:t>
      </w:r>
      <w:r w:rsidRPr="00D340A5">
        <w:rPr>
          <w:color w:val="221F1F"/>
          <w:sz w:val="22"/>
        </w:rPr>
        <w:t>présente</w:t>
      </w:r>
      <w:r w:rsidRPr="00D340A5">
        <w:rPr>
          <w:color w:val="221F1F"/>
          <w:spacing w:val="12"/>
          <w:sz w:val="22"/>
        </w:rPr>
        <w:t xml:space="preserve"> </w:t>
      </w:r>
      <w:r w:rsidRPr="00D340A5">
        <w:rPr>
          <w:color w:val="221F1F"/>
          <w:sz w:val="22"/>
        </w:rPr>
        <w:t>caution</w:t>
      </w:r>
      <w:r w:rsidRPr="00D340A5">
        <w:rPr>
          <w:color w:val="221F1F"/>
          <w:spacing w:val="12"/>
          <w:sz w:val="22"/>
        </w:rPr>
        <w:t xml:space="preserve"> </w:t>
      </w:r>
      <w:r w:rsidRPr="00D340A5">
        <w:rPr>
          <w:color w:val="221F1F"/>
          <w:sz w:val="22"/>
        </w:rPr>
        <w:t>est</w:t>
      </w:r>
      <w:r w:rsidRPr="00D340A5">
        <w:rPr>
          <w:color w:val="221F1F"/>
          <w:spacing w:val="12"/>
          <w:sz w:val="22"/>
        </w:rPr>
        <w:t xml:space="preserve"> </w:t>
      </w:r>
      <w:r w:rsidRPr="00D340A5">
        <w:rPr>
          <w:color w:val="221F1F"/>
          <w:sz w:val="22"/>
        </w:rPr>
        <w:t>soumise</w:t>
      </w:r>
      <w:r w:rsidRPr="00D340A5">
        <w:rPr>
          <w:color w:val="221F1F"/>
          <w:spacing w:val="12"/>
          <w:sz w:val="22"/>
        </w:rPr>
        <w:t xml:space="preserve"> </w:t>
      </w:r>
      <w:r w:rsidRPr="00D340A5">
        <w:rPr>
          <w:color w:val="221F1F"/>
          <w:sz w:val="22"/>
        </w:rPr>
        <w:t>pour</w:t>
      </w:r>
      <w:r w:rsidRPr="00D340A5">
        <w:rPr>
          <w:color w:val="221F1F"/>
          <w:spacing w:val="12"/>
          <w:sz w:val="22"/>
        </w:rPr>
        <w:t xml:space="preserve"> </w:t>
      </w:r>
      <w:r w:rsidRPr="00D340A5">
        <w:rPr>
          <w:color w:val="221F1F"/>
          <w:sz w:val="22"/>
        </w:rPr>
        <w:t>son</w:t>
      </w:r>
      <w:r w:rsidRPr="00D340A5">
        <w:rPr>
          <w:color w:val="221F1F"/>
          <w:spacing w:val="12"/>
          <w:sz w:val="22"/>
        </w:rPr>
        <w:t xml:space="preserve"> </w:t>
      </w:r>
      <w:r w:rsidRPr="00D340A5">
        <w:rPr>
          <w:color w:val="221F1F"/>
          <w:sz w:val="22"/>
        </w:rPr>
        <w:t>interprétation</w:t>
      </w:r>
      <w:r w:rsidRPr="00D340A5">
        <w:rPr>
          <w:color w:val="221F1F"/>
          <w:spacing w:val="12"/>
          <w:sz w:val="22"/>
        </w:rPr>
        <w:t xml:space="preserve"> </w:t>
      </w:r>
      <w:r w:rsidRPr="00D340A5">
        <w:rPr>
          <w:color w:val="221F1F"/>
          <w:sz w:val="22"/>
        </w:rPr>
        <w:t>et</w:t>
      </w:r>
      <w:r w:rsidRPr="00D340A5">
        <w:rPr>
          <w:color w:val="221F1F"/>
          <w:spacing w:val="12"/>
          <w:sz w:val="22"/>
        </w:rPr>
        <w:t xml:space="preserve"> </w:t>
      </w:r>
      <w:r w:rsidRPr="00D340A5">
        <w:rPr>
          <w:color w:val="221F1F"/>
          <w:sz w:val="22"/>
        </w:rPr>
        <w:t>son</w:t>
      </w:r>
      <w:r w:rsidRPr="00D340A5">
        <w:rPr>
          <w:color w:val="221F1F"/>
          <w:spacing w:val="12"/>
          <w:sz w:val="22"/>
        </w:rPr>
        <w:t xml:space="preserve"> </w:t>
      </w:r>
      <w:r w:rsidRPr="00D340A5">
        <w:rPr>
          <w:color w:val="221F1F"/>
          <w:sz w:val="22"/>
        </w:rPr>
        <w:t>exécution</w:t>
      </w:r>
      <w:r w:rsidRPr="00D340A5">
        <w:rPr>
          <w:color w:val="221F1F"/>
          <w:spacing w:val="12"/>
          <w:sz w:val="22"/>
        </w:rPr>
        <w:t xml:space="preserve"> </w:t>
      </w:r>
      <w:r w:rsidRPr="00D340A5">
        <w:rPr>
          <w:color w:val="221F1F"/>
          <w:sz w:val="22"/>
        </w:rPr>
        <w:t>au</w:t>
      </w:r>
      <w:r w:rsidRPr="00D340A5">
        <w:rPr>
          <w:color w:val="221F1F"/>
          <w:spacing w:val="12"/>
          <w:sz w:val="22"/>
        </w:rPr>
        <w:t xml:space="preserve"> </w:t>
      </w:r>
      <w:r w:rsidRPr="00D340A5">
        <w:rPr>
          <w:color w:val="221F1F"/>
          <w:sz w:val="22"/>
        </w:rPr>
        <w:t>droit</w:t>
      </w:r>
      <w:r w:rsidRPr="00D340A5">
        <w:rPr>
          <w:color w:val="221F1F"/>
          <w:spacing w:val="12"/>
          <w:sz w:val="22"/>
        </w:rPr>
        <w:t xml:space="preserve"> </w:t>
      </w:r>
      <w:r w:rsidRPr="00D340A5">
        <w:rPr>
          <w:color w:val="221F1F"/>
          <w:sz w:val="22"/>
        </w:rPr>
        <w:t>camerounais.</w:t>
      </w:r>
      <w:r w:rsidRPr="00D340A5">
        <w:rPr>
          <w:color w:val="221F1F"/>
          <w:spacing w:val="12"/>
          <w:sz w:val="22"/>
        </w:rPr>
        <w:t xml:space="preserve"> </w:t>
      </w:r>
      <w:r w:rsidRPr="00D340A5">
        <w:rPr>
          <w:color w:val="221F1F"/>
          <w:sz w:val="22"/>
        </w:rPr>
        <w:t xml:space="preserve">Les tribunaux </w:t>
      </w:r>
      <w:r w:rsidRPr="00D340A5">
        <w:rPr>
          <w:color w:val="221F1F"/>
          <w:spacing w:val="-25"/>
          <w:sz w:val="22"/>
        </w:rPr>
        <w:t xml:space="preserve"> </w:t>
      </w:r>
      <w:r w:rsidRPr="00D340A5">
        <w:rPr>
          <w:color w:val="221F1F"/>
          <w:sz w:val="22"/>
        </w:rPr>
        <w:t xml:space="preserve">camerounais </w:t>
      </w:r>
      <w:r w:rsidRPr="00D340A5">
        <w:rPr>
          <w:color w:val="221F1F"/>
          <w:spacing w:val="-25"/>
          <w:sz w:val="22"/>
        </w:rPr>
        <w:t xml:space="preserve"> </w:t>
      </w:r>
      <w:r w:rsidRPr="00D340A5">
        <w:rPr>
          <w:color w:val="221F1F"/>
          <w:sz w:val="22"/>
        </w:rPr>
        <w:t xml:space="preserve">seront </w:t>
      </w:r>
      <w:r w:rsidRPr="00D340A5">
        <w:rPr>
          <w:color w:val="221F1F"/>
          <w:spacing w:val="-25"/>
          <w:sz w:val="22"/>
        </w:rPr>
        <w:t xml:space="preserve"> </w:t>
      </w:r>
      <w:r w:rsidRPr="00D340A5">
        <w:rPr>
          <w:color w:val="221F1F"/>
          <w:sz w:val="22"/>
        </w:rPr>
        <w:t xml:space="preserve">seuls </w:t>
      </w:r>
      <w:r w:rsidRPr="00D340A5">
        <w:rPr>
          <w:color w:val="221F1F"/>
          <w:spacing w:val="-25"/>
          <w:sz w:val="22"/>
        </w:rPr>
        <w:t xml:space="preserve"> </w:t>
      </w:r>
      <w:r w:rsidRPr="00D340A5">
        <w:rPr>
          <w:color w:val="221F1F"/>
          <w:sz w:val="22"/>
        </w:rPr>
        <w:t xml:space="preserve">compétents </w:t>
      </w:r>
      <w:r w:rsidRPr="00D340A5">
        <w:rPr>
          <w:color w:val="221F1F"/>
          <w:spacing w:val="-25"/>
          <w:sz w:val="22"/>
        </w:rPr>
        <w:t xml:space="preserve"> </w:t>
      </w:r>
      <w:r w:rsidRPr="00D340A5">
        <w:rPr>
          <w:color w:val="221F1F"/>
          <w:sz w:val="22"/>
        </w:rPr>
        <w:t xml:space="preserve">pour </w:t>
      </w:r>
      <w:r w:rsidRPr="00D340A5">
        <w:rPr>
          <w:color w:val="221F1F"/>
          <w:spacing w:val="-25"/>
          <w:sz w:val="22"/>
        </w:rPr>
        <w:t xml:space="preserve"> </w:t>
      </w:r>
      <w:r w:rsidRPr="00D340A5">
        <w:rPr>
          <w:color w:val="221F1F"/>
          <w:sz w:val="22"/>
        </w:rPr>
        <w:t xml:space="preserve">statuer </w:t>
      </w:r>
      <w:r w:rsidRPr="00D340A5">
        <w:rPr>
          <w:color w:val="221F1F"/>
          <w:spacing w:val="-25"/>
          <w:sz w:val="22"/>
        </w:rPr>
        <w:t xml:space="preserve"> </w:t>
      </w:r>
      <w:r w:rsidRPr="00D340A5">
        <w:rPr>
          <w:color w:val="221F1F"/>
          <w:sz w:val="22"/>
        </w:rPr>
        <w:t xml:space="preserve">sur </w:t>
      </w:r>
      <w:r w:rsidRPr="00D340A5">
        <w:rPr>
          <w:color w:val="221F1F"/>
          <w:spacing w:val="-25"/>
          <w:sz w:val="22"/>
        </w:rPr>
        <w:t xml:space="preserve"> </w:t>
      </w:r>
      <w:r w:rsidRPr="00D340A5">
        <w:rPr>
          <w:color w:val="221F1F"/>
          <w:sz w:val="22"/>
        </w:rPr>
        <w:t xml:space="preserve">tout </w:t>
      </w:r>
      <w:r w:rsidRPr="00D340A5">
        <w:rPr>
          <w:color w:val="221F1F"/>
          <w:spacing w:val="-25"/>
          <w:sz w:val="22"/>
        </w:rPr>
        <w:t xml:space="preserve"> </w:t>
      </w:r>
      <w:r w:rsidRPr="00D340A5">
        <w:rPr>
          <w:color w:val="221F1F"/>
          <w:sz w:val="22"/>
        </w:rPr>
        <w:t xml:space="preserve">ce </w:t>
      </w:r>
      <w:r w:rsidRPr="00D340A5">
        <w:rPr>
          <w:color w:val="221F1F"/>
          <w:spacing w:val="-25"/>
          <w:sz w:val="22"/>
        </w:rPr>
        <w:t xml:space="preserve"> </w:t>
      </w:r>
      <w:r w:rsidRPr="00D340A5">
        <w:rPr>
          <w:color w:val="221F1F"/>
          <w:sz w:val="22"/>
        </w:rPr>
        <w:t xml:space="preserve">qui </w:t>
      </w:r>
      <w:r w:rsidRPr="00D340A5">
        <w:rPr>
          <w:color w:val="221F1F"/>
          <w:spacing w:val="-25"/>
          <w:sz w:val="22"/>
        </w:rPr>
        <w:t xml:space="preserve"> </w:t>
      </w:r>
      <w:r w:rsidRPr="00D340A5">
        <w:rPr>
          <w:color w:val="221F1F"/>
          <w:sz w:val="22"/>
        </w:rPr>
        <w:t xml:space="preserve">concerne </w:t>
      </w:r>
      <w:r w:rsidRPr="00D340A5">
        <w:rPr>
          <w:color w:val="221F1F"/>
          <w:spacing w:val="-25"/>
          <w:sz w:val="22"/>
        </w:rPr>
        <w:t xml:space="preserve"> </w:t>
      </w:r>
      <w:r w:rsidRPr="00D340A5">
        <w:rPr>
          <w:color w:val="221F1F"/>
          <w:sz w:val="22"/>
        </w:rPr>
        <w:t xml:space="preserve">le </w:t>
      </w:r>
      <w:r w:rsidRPr="00D340A5">
        <w:rPr>
          <w:color w:val="221F1F"/>
          <w:spacing w:val="-25"/>
          <w:sz w:val="22"/>
        </w:rPr>
        <w:t xml:space="preserve"> </w:t>
      </w:r>
      <w:r w:rsidRPr="00D340A5">
        <w:rPr>
          <w:color w:val="221F1F"/>
          <w:sz w:val="22"/>
        </w:rPr>
        <w:t>présent engagement</w:t>
      </w:r>
      <w:r w:rsidRPr="00D340A5">
        <w:rPr>
          <w:color w:val="221F1F"/>
          <w:spacing w:val="7"/>
          <w:sz w:val="22"/>
        </w:rPr>
        <w:t xml:space="preserve"> </w:t>
      </w:r>
      <w:r w:rsidRPr="00D340A5">
        <w:rPr>
          <w:color w:val="221F1F"/>
          <w:sz w:val="22"/>
        </w:rPr>
        <w:t>et</w:t>
      </w:r>
      <w:r w:rsidRPr="00D340A5">
        <w:rPr>
          <w:color w:val="221F1F"/>
          <w:spacing w:val="7"/>
          <w:sz w:val="22"/>
        </w:rPr>
        <w:t xml:space="preserve"> </w:t>
      </w:r>
      <w:r w:rsidRPr="00D340A5">
        <w:rPr>
          <w:color w:val="221F1F"/>
          <w:sz w:val="22"/>
        </w:rPr>
        <w:t>ses</w:t>
      </w:r>
      <w:r w:rsidRPr="00D340A5">
        <w:rPr>
          <w:color w:val="221F1F"/>
          <w:spacing w:val="7"/>
          <w:sz w:val="22"/>
        </w:rPr>
        <w:t xml:space="preserve"> </w:t>
      </w:r>
      <w:r w:rsidRPr="00D340A5">
        <w:rPr>
          <w:color w:val="221F1F"/>
          <w:sz w:val="22"/>
        </w:rPr>
        <w:t>suites.</w:t>
      </w:r>
    </w:p>
    <w:p w:rsidR="00B04CC2" w:rsidRDefault="00B04CC2" w:rsidP="00B04CC2">
      <w:pPr>
        <w:widowControl w:val="0"/>
        <w:autoSpaceDE w:val="0"/>
        <w:autoSpaceDN w:val="0"/>
        <w:adjustRightInd w:val="0"/>
        <w:ind w:right="-20"/>
        <w:jc w:val="right"/>
        <w:rPr>
          <w:i/>
          <w:iCs/>
          <w:color w:val="221F1F"/>
          <w:sz w:val="22"/>
        </w:rPr>
      </w:pPr>
    </w:p>
    <w:p w:rsidR="00B04CC2" w:rsidRPr="00D340A5" w:rsidRDefault="00B04CC2" w:rsidP="00B04CC2">
      <w:pPr>
        <w:widowControl w:val="0"/>
        <w:autoSpaceDE w:val="0"/>
        <w:autoSpaceDN w:val="0"/>
        <w:adjustRightInd w:val="0"/>
        <w:ind w:right="-20"/>
        <w:jc w:val="right"/>
        <w:rPr>
          <w:color w:val="000000"/>
          <w:sz w:val="22"/>
        </w:rPr>
      </w:pPr>
      <w:r w:rsidRPr="00D340A5">
        <w:rPr>
          <w:i/>
          <w:iCs/>
          <w:color w:val="221F1F"/>
          <w:sz w:val="22"/>
        </w:rPr>
        <w:t>Signé</w:t>
      </w:r>
      <w:r w:rsidRPr="00D340A5">
        <w:rPr>
          <w:i/>
          <w:iCs/>
          <w:color w:val="221F1F"/>
          <w:spacing w:val="7"/>
          <w:sz w:val="22"/>
        </w:rPr>
        <w:t xml:space="preserve"> </w:t>
      </w:r>
      <w:r w:rsidRPr="00D340A5">
        <w:rPr>
          <w:i/>
          <w:iCs/>
          <w:color w:val="221F1F"/>
          <w:sz w:val="22"/>
        </w:rPr>
        <w:t>et</w:t>
      </w:r>
      <w:r w:rsidRPr="00D340A5">
        <w:rPr>
          <w:i/>
          <w:iCs/>
          <w:color w:val="221F1F"/>
          <w:spacing w:val="7"/>
          <w:sz w:val="22"/>
        </w:rPr>
        <w:t xml:space="preserve"> </w:t>
      </w:r>
      <w:r w:rsidRPr="00D340A5">
        <w:rPr>
          <w:i/>
          <w:iCs/>
          <w:color w:val="221F1F"/>
          <w:sz w:val="22"/>
        </w:rPr>
        <w:t>authentifié</w:t>
      </w:r>
      <w:r w:rsidRPr="00D340A5">
        <w:rPr>
          <w:i/>
          <w:iCs/>
          <w:color w:val="221F1F"/>
          <w:spacing w:val="7"/>
          <w:sz w:val="22"/>
        </w:rPr>
        <w:t xml:space="preserve"> </w:t>
      </w:r>
      <w:r w:rsidRPr="00D340A5">
        <w:rPr>
          <w:i/>
          <w:iCs/>
          <w:color w:val="221F1F"/>
          <w:sz w:val="22"/>
        </w:rPr>
        <w:t>par</w:t>
      </w:r>
      <w:r w:rsidRPr="00D340A5">
        <w:rPr>
          <w:i/>
          <w:iCs/>
          <w:color w:val="221F1F"/>
          <w:spacing w:val="7"/>
          <w:sz w:val="22"/>
        </w:rPr>
        <w:t xml:space="preserve"> </w:t>
      </w:r>
      <w:r w:rsidRPr="00D340A5">
        <w:rPr>
          <w:i/>
          <w:iCs/>
          <w:color w:val="221F1F"/>
          <w:sz w:val="22"/>
        </w:rPr>
        <w:t>la</w:t>
      </w:r>
      <w:r w:rsidRPr="00D340A5">
        <w:rPr>
          <w:i/>
          <w:iCs/>
          <w:color w:val="221F1F"/>
          <w:spacing w:val="7"/>
          <w:sz w:val="22"/>
        </w:rPr>
        <w:t xml:space="preserve"> </w:t>
      </w:r>
      <w:r w:rsidRPr="00D340A5">
        <w:rPr>
          <w:i/>
          <w:iCs/>
          <w:color w:val="221F1F"/>
          <w:sz w:val="22"/>
        </w:rPr>
        <w:t>banque</w:t>
      </w:r>
    </w:p>
    <w:p w:rsidR="00B04CC2" w:rsidRPr="00D340A5" w:rsidRDefault="00B04CC2" w:rsidP="00B04CC2">
      <w:pPr>
        <w:widowControl w:val="0"/>
        <w:autoSpaceDE w:val="0"/>
        <w:autoSpaceDN w:val="0"/>
        <w:adjustRightInd w:val="0"/>
        <w:spacing w:before="12"/>
        <w:ind w:left="6485" w:right="-40"/>
        <w:rPr>
          <w:color w:val="000000"/>
          <w:sz w:val="10"/>
          <w:szCs w:val="12"/>
        </w:rPr>
      </w:pPr>
      <w:proofErr w:type="gramStart"/>
      <w:r w:rsidRPr="00D340A5">
        <w:rPr>
          <w:i/>
          <w:iCs/>
          <w:color w:val="221F1F"/>
          <w:sz w:val="22"/>
        </w:rPr>
        <w:t>à</w:t>
      </w:r>
      <w:proofErr w:type="gramEnd"/>
      <w:r w:rsidRPr="00D340A5">
        <w:rPr>
          <w:i/>
          <w:iCs/>
          <w:color w:val="221F1F"/>
          <w:spacing w:val="7"/>
          <w:sz w:val="22"/>
        </w:rPr>
        <w:t xml:space="preserve"> </w:t>
      </w:r>
      <w:r w:rsidRPr="00D340A5">
        <w:rPr>
          <w:i/>
          <w:iCs/>
          <w:color w:val="221F1F"/>
          <w:sz w:val="10"/>
          <w:szCs w:val="12"/>
        </w:rPr>
        <w:t>….......................</w:t>
      </w:r>
      <w:r w:rsidRPr="00D340A5">
        <w:rPr>
          <w:i/>
          <w:iCs/>
          <w:color w:val="221F1F"/>
          <w:spacing w:val="7"/>
          <w:sz w:val="22"/>
        </w:rPr>
        <w:t xml:space="preserve"> </w:t>
      </w:r>
      <w:proofErr w:type="gramStart"/>
      <w:r w:rsidRPr="00D340A5">
        <w:rPr>
          <w:i/>
          <w:iCs/>
          <w:color w:val="221F1F"/>
          <w:sz w:val="22"/>
        </w:rPr>
        <w:t>le</w:t>
      </w:r>
      <w:proofErr w:type="gramEnd"/>
      <w:r w:rsidRPr="00D340A5">
        <w:rPr>
          <w:i/>
          <w:iCs/>
          <w:color w:val="221F1F"/>
          <w:spacing w:val="7"/>
          <w:sz w:val="22"/>
        </w:rPr>
        <w:t xml:space="preserve"> </w:t>
      </w:r>
      <w:r w:rsidRPr="00D340A5">
        <w:rPr>
          <w:i/>
          <w:iCs/>
          <w:color w:val="221F1F"/>
          <w:sz w:val="10"/>
          <w:szCs w:val="12"/>
        </w:rPr>
        <w:t>……………........</w:t>
      </w:r>
    </w:p>
    <w:p w:rsidR="00B04CC2" w:rsidRPr="00D340A5" w:rsidRDefault="00B04CC2" w:rsidP="00B04CC2">
      <w:pPr>
        <w:rPr>
          <w:sz w:val="20"/>
          <w:szCs w:val="20"/>
        </w:rPr>
      </w:pPr>
    </w:p>
    <w:p w:rsidR="00B04CC2" w:rsidRPr="00D340A5" w:rsidRDefault="00B04CC2" w:rsidP="00B04CC2">
      <w:pPr>
        <w:rPr>
          <w:sz w:val="20"/>
          <w:szCs w:val="20"/>
        </w:rPr>
        <w:sectPr w:rsidR="00B04CC2" w:rsidRPr="00D340A5" w:rsidSect="00B04CC2">
          <w:headerReference w:type="default" r:id="rId13"/>
          <w:footerReference w:type="default" r:id="rId14"/>
          <w:pgSz w:w="11900" w:h="16820"/>
          <w:pgMar w:top="851" w:right="1080" w:bottom="1440" w:left="1080" w:header="720" w:footer="720" w:gutter="0"/>
          <w:cols w:space="720"/>
          <w:noEndnote/>
          <w:docGrid w:linePitch="326"/>
        </w:sectPr>
      </w:pPr>
    </w:p>
    <w:p w:rsidR="00B04CC2" w:rsidRPr="00D340A5" w:rsidRDefault="00B04CC2" w:rsidP="00B04CC2">
      <w:pPr>
        <w:pStyle w:val="DefaultText"/>
        <w:jc w:val="both"/>
        <w:rPr>
          <w:szCs w:val="24"/>
          <w:lang w:val="fr-FR"/>
        </w:rPr>
      </w:pPr>
      <w:r w:rsidRPr="00D340A5">
        <w:rPr>
          <w:b/>
          <w:szCs w:val="24"/>
          <w:lang w:val="fr-FR"/>
        </w:rPr>
        <w:lastRenderedPageBreak/>
        <w:t>Grille d’évaluation</w:t>
      </w:r>
    </w:p>
    <w:p w:rsidR="00B04CC2" w:rsidRPr="00D340A5" w:rsidRDefault="00B04CC2" w:rsidP="00B04CC2">
      <w:pPr>
        <w:pStyle w:val="Corpsdetexte"/>
        <w:jc w:val="center"/>
      </w:pPr>
    </w:p>
    <w:p w:rsidR="00B04CC2" w:rsidRPr="00D340A5" w:rsidRDefault="00B04CC2" w:rsidP="00B04CC2">
      <w:pPr>
        <w:pStyle w:val="DefaultText"/>
        <w:jc w:val="both"/>
        <w:rPr>
          <w:b/>
          <w:szCs w:val="24"/>
          <w:lang w:val="fr-FR"/>
        </w:rPr>
      </w:pPr>
      <w:r w:rsidRPr="00D340A5">
        <w:rPr>
          <w:b/>
          <w:szCs w:val="24"/>
          <w:lang w:val="fr-FR"/>
        </w:rPr>
        <w:t xml:space="preserve">1) Critères éliminatoires </w:t>
      </w:r>
    </w:p>
    <w:p w:rsidR="00B04CC2" w:rsidRPr="00D340A5" w:rsidRDefault="00B04CC2" w:rsidP="00B04CC2">
      <w:pPr>
        <w:pStyle w:val="DefaultText"/>
        <w:jc w:val="both"/>
        <w:rPr>
          <w:szCs w:val="24"/>
          <w:lang w:val="fr-FR"/>
        </w:rPr>
      </w:pPr>
    </w:p>
    <w:p w:rsidR="00B04CC2" w:rsidRPr="00D340A5" w:rsidRDefault="00B04CC2" w:rsidP="00B04CC2">
      <w:pPr>
        <w:pStyle w:val="DefaultText"/>
        <w:jc w:val="both"/>
        <w:rPr>
          <w:b/>
          <w:bCs/>
          <w:szCs w:val="24"/>
          <w:lang w:val="fr-FR"/>
        </w:rPr>
      </w:pPr>
      <w:r w:rsidRPr="00D340A5">
        <w:rPr>
          <w:b/>
          <w:bCs/>
          <w:szCs w:val="24"/>
          <w:lang w:val="fr-FR"/>
        </w:rPr>
        <w:t>. Critère n° 1A : conformité des pièces du dossier administratif</w:t>
      </w:r>
    </w:p>
    <w:tbl>
      <w:tblPr>
        <w:tblW w:w="822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33"/>
        <w:gridCol w:w="2788"/>
      </w:tblGrid>
      <w:tr w:rsidR="00B04CC2" w:rsidRPr="00D340A5" w:rsidTr="00B04CC2">
        <w:trPr>
          <w:trHeight w:val="293"/>
        </w:trPr>
        <w:tc>
          <w:tcPr>
            <w:tcW w:w="5433"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Textetableau"/>
              <w:jc w:val="center"/>
              <w:rPr>
                <w:szCs w:val="24"/>
              </w:rPr>
            </w:pPr>
            <w:r w:rsidRPr="00D340A5">
              <w:rPr>
                <w:szCs w:val="24"/>
                <w:lang w:val="fr-FR"/>
              </w:rPr>
              <w:tab/>
            </w:r>
            <w:proofErr w:type="spellStart"/>
            <w:r w:rsidRPr="00D340A5">
              <w:rPr>
                <w:b/>
                <w:szCs w:val="24"/>
              </w:rPr>
              <w:t>Pièces</w:t>
            </w:r>
            <w:proofErr w:type="spellEnd"/>
            <w:r w:rsidRPr="00D340A5">
              <w:rPr>
                <w:b/>
                <w:szCs w:val="24"/>
              </w:rPr>
              <w:t xml:space="preserve"> administrative</w:t>
            </w:r>
          </w:p>
        </w:tc>
        <w:tc>
          <w:tcPr>
            <w:tcW w:w="2788"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Textetableau"/>
              <w:jc w:val="center"/>
              <w:rPr>
                <w:szCs w:val="24"/>
              </w:rPr>
            </w:pPr>
            <w:proofErr w:type="spellStart"/>
            <w:r w:rsidRPr="00D340A5">
              <w:rPr>
                <w:szCs w:val="24"/>
              </w:rPr>
              <w:t>Oui</w:t>
            </w:r>
            <w:proofErr w:type="spellEnd"/>
            <w:r w:rsidRPr="00D340A5">
              <w:rPr>
                <w:szCs w:val="24"/>
              </w:rPr>
              <w:t xml:space="preserve"> </w:t>
            </w:r>
            <w:proofErr w:type="spellStart"/>
            <w:r w:rsidRPr="00D340A5">
              <w:rPr>
                <w:szCs w:val="24"/>
              </w:rPr>
              <w:t>ou</w:t>
            </w:r>
            <w:proofErr w:type="spellEnd"/>
            <w:r w:rsidRPr="00D340A5">
              <w:rPr>
                <w:szCs w:val="24"/>
              </w:rPr>
              <w:t xml:space="preserve"> Non</w:t>
            </w:r>
          </w:p>
        </w:tc>
      </w:tr>
      <w:tr w:rsidR="00B04CC2" w:rsidRPr="00D340A5" w:rsidTr="00B04CC2">
        <w:trPr>
          <w:trHeight w:val="293"/>
        </w:trPr>
        <w:tc>
          <w:tcPr>
            <w:tcW w:w="5433"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Textetableau"/>
              <w:jc w:val="left"/>
              <w:rPr>
                <w:szCs w:val="24"/>
              </w:rPr>
            </w:pPr>
            <w:r w:rsidRPr="00D340A5">
              <w:rPr>
                <w:szCs w:val="24"/>
              </w:rPr>
              <w:t xml:space="preserve">Engagement du </w:t>
            </w:r>
            <w:proofErr w:type="spellStart"/>
            <w:r w:rsidRPr="00D340A5">
              <w:rPr>
                <w:szCs w:val="24"/>
              </w:rPr>
              <w:t>soumissionnaire</w:t>
            </w:r>
            <w:proofErr w:type="spellEnd"/>
          </w:p>
        </w:tc>
        <w:tc>
          <w:tcPr>
            <w:tcW w:w="2788"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DefaultText"/>
              <w:rPr>
                <w:szCs w:val="24"/>
              </w:rPr>
            </w:pPr>
          </w:p>
        </w:tc>
      </w:tr>
      <w:tr w:rsidR="00B04CC2" w:rsidRPr="00D340A5" w:rsidTr="00B04CC2">
        <w:trPr>
          <w:trHeight w:val="293"/>
        </w:trPr>
        <w:tc>
          <w:tcPr>
            <w:tcW w:w="5433"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Textetableau"/>
              <w:jc w:val="left"/>
              <w:rPr>
                <w:szCs w:val="24"/>
              </w:rPr>
            </w:pPr>
            <w:r w:rsidRPr="00D340A5">
              <w:rPr>
                <w:szCs w:val="24"/>
              </w:rPr>
              <w:t>Attestation de non-</w:t>
            </w:r>
            <w:proofErr w:type="spellStart"/>
            <w:r w:rsidRPr="00D340A5">
              <w:rPr>
                <w:szCs w:val="24"/>
              </w:rPr>
              <w:t>faillite</w:t>
            </w:r>
            <w:proofErr w:type="spellEnd"/>
          </w:p>
        </w:tc>
        <w:tc>
          <w:tcPr>
            <w:tcW w:w="2788"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DefaultText"/>
              <w:rPr>
                <w:szCs w:val="24"/>
              </w:rPr>
            </w:pPr>
          </w:p>
        </w:tc>
      </w:tr>
      <w:tr w:rsidR="00B04CC2" w:rsidRPr="00D340A5" w:rsidTr="00B04CC2">
        <w:trPr>
          <w:trHeight w:val="293"/>
        </w:trPr>
        <w:tc>
          <w:tcPr>
            <w:tcW w:w="5433"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Textetableau"/>
              <w:jc w:val="left"/>
              <w:rPr>
                <w:szCs w:val="24"/>
              </w:rPr>
            </w:pPr>
            <w:r w:rsidRPr="00D340A5">
              <w:rPr>
                <w:szCs w:val="24"/>
              </w:rPr>
              <w:t xml:space="preserve">Attestation de domiciliation </w:t>
            </w:r>
            <w:proofErr w:type="spellStart"/>
            <w:r w:rsidRPr="00D340A5">
              <w:rPr>
                <w:szCs w:val="24"/>
              </w:rPr>
              <w:t>bancaire</w:t>
            </w:r>
            <w:proofErr w:type="spellEnd"/>
          </w:p>
        </w:tc>
        <w:tc>
          <w:tcPr>
            <w:tcW w:w="2788"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DefaultText"/>
              <w:rPr>
                <w:szCs w:val="24"/>
              </w:rPr>
            </w:pPr>
          </w:p>
        </w:tc>
      </w:tr>
      <w:tr w:rsidR="00B04CC2" w:rsidRPr="00D340A5" w:rsidTr="00B04CC2">
        <w:trPr>
          <w:trHeight w:val="293"/>
        </w:trPr>
        <w:tc>
          <w:tcPr>
            <w:tcW w:w="5433"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Textetableau"/>
              <w:jc w:val="left"/>
              <w:rPr>
                <w:szCs w:val="24"/>
              </w:rPr>
            </w:pPr>
            <w:r w:rsidRPr="00D340A5">
              <w:rPr>
                <w:szCs w:val="24"/>
              </w:rPr>
              <w:t xml:space="preserve">Caution </w:t>
            </w:r>
            <w:proofErr w:type="spellStart"/>
            <w:r w:rsidRPr="00D340A5">
              <w:rPr>
                <w:szCs w:val="24"/>
              </w:rPr>
              <w:t>bancaire</w:t>
            </w:r>
            <w:proofErr w:type="spellEnd"/>
            <w:r w:rsidRPr="00D340A5">
              <w:rPr>
                <w:szCs w:val="24"/>
              </w:rPr>
              <w:t xml:space="preserve"> en original</w:t>
            </w:r>
          </w:p>
        </w:tc>
        <w:tc>
          <w:tcPr>
            <w:tcW w:w="2788"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DefaultText"/>
              <w:rPr>
                <w:szCs w:val="24"/>
              </w:rPr>
            </w:pPr>
          </w:p>
        </w:tc>
      </w:tr>
      <w:tr w:rsidR="00B04CC2" w:rsidRPr="00D340A5" w:rsidTr="00B04CC2">
        <w:trPr>
          <w:trHeight w:val="293"/>
        </w:trPr>
        <w:tc>
          <w:tcPr>
            <w:tcW w:w="5433"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Textetableau"/>
              <w:jc w:val="left"/>
              <w:rPr>
                <w:szCs w:val="24"/>
                <w:lang w:val="fr-FR"/>
              </w:rPr>
            </w:pPr>
            <w:r w:rsidRPr="00D340A5">
              <w:rPr>
                <w:szCs w:val="24"/>
                <w:lang w:val="fr-FR"/>
              </w:rPr>
              <w:t>Attestation de non-exclusion des marchée publics.</w:t>
            </w:r>
          </w:p>
        </w:tc>
        <w:tc>
          <w:tcPr>
            <w:tcW w:w="2788"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DefaultText"/>
              <w:rPr>
                <w:szCs w:val="24"/>
                <w:lang w:val="fr-FR"/>
              </w:rPr>
            </w:pPr>
          </w:p>
        </w:tc>
      </w:tr>
      <w:tr w:rsidR="00B04CC2" w:rsidRPr="00D340A5" w:rsidTr="00B04CC2">
        <w:trPr>
          <w:trHeight w:val="293"/>
        </w:trPr>
        <w:tc>
          <w:tcPr>
            <w:tcW w:w="5433"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Textetableau"/>
              <w:jc w:val="left"/>
              <w:rPr>
                <w:szCs w:val="24"/>
              </w:rPr>
            </w:pPr>
            <w:r w:rsidRPr="00D340A5">
              <w:rPr>
                <w:szCs w:val="24"/>
              </w:rPr>
              <w:t xml:space="preserve">Quittance </w:t>
            </w:r>
            <w:proofErr w:type="spellStart"/>
            <w:r w:rsidRPr="00D340A5">
              <w:rPr>
                <w:szCs w:val="24"/>
              </w:rPr>
              <w:t>achat</w:t>
            </w:r>
            <w:proofErr w:type="spellEnd"/>
            <w:r w:rsidRPr="00D340A5">
              <w:rPr>
                <w:szCs w:val="24"/>
              </w:rPr>
              <w:t xml:space="preserve"> dossier</w:t>
            </w:r>
          </w:p>
        </w:tc>
        <w:tc>
          <w:tcPr>
            <w:tcW w:w="2788"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DefaultText"/>
              <w:rPr>
                <w:szCs w:val="24"/>
              </w:rPr>
            </w:pPr>
          </w:p>
        </w:tc>
      </w:tr>
      <w:tr w:rsidR="00B04CC2" w:rsidRPr="00D340A5" w:rsidTr="00B04CC2">
        <w:trPr>
          <w:trHeight w:val="293"/>
        </w:trPr>
        <w:tc>
          <w:tcPr>
            <w:tcW w:w="5433"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Textetableau"/>
              <w:jc w:val="left"/>
              <w:rPr>
                <w:szCs w:val="24"/>
              </w:rPr>
            </w:pPr>
            <w:r w:rsidRPr="00D340A5">
              <w:rPr>
                <w:szCs w:val="24"/>
              </w:rPr>
              <w:t xml:space="preserve">Attestation CNPS </w:t>
            </w:r>
          </w:p>
        </w:tc>
        <w:tc>
          <w:tcPr>
            <w:tcW w:w="2788"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DefaultText"/>
              <w:rPr>
                <w:szCs w:val="24"/>
              </w:rPr>
            </w:pPr>
          </w:p>
        </w:tc>
      </w:tr>
      <w:tr w:rsidR="00B04CC2" w:rsidRPr="00D340A5" w:rsidTr="00B04CC2">
        <w:trPr>
          <w:trHeight w:val="293"/>
        </w:trPr>
        <w:tc>
          <w:tcPr>
            <w:tcW w:w="5433"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Textetableau"/>
              <w:jc w:val="left"/>
              <w:rPr>
                <w:szCs w:val="24"/>
              </w:rPr>
            </w:pPr>
            <w:r w:rsidRPr="00D340A5">
              <w:rPr>
                <w:szCs w:val="24"/>
              </w:rPr>
              <w:t>Attestation de non-</w:t>
            </w:r>
            <w:proofErr w:type="spellStart"/>
            <w:r w:rsidRPr="00D340A5">
              <w:rPr>
                <w:szCs w:val="24"/>
              </w:rPr>
              <w:t>redevance</w:t>
            </w:r>
            <w:proofErr w:type="spellEnd"/>
            <w:r w:rsidRPr="00D340A5">
              <w:rPr>
                <w:szCs w:val="24"/>
              </w:rPr>
              <w:t xml:space="preserve"> </w:t>
            </w:r>
          </w:p>
        </w:tc>
        <w:tc>
          <w:tcPr>
            <w:tcW w:w="2788"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DefaultText"/>
              <w:rPr>
                <w:szCs w:val="24"/>
              </w:rPr>
            </w:pPr>
          </w:p>
        </w:tc>
      </w:tr>
      <w:tr w:rsidR="00B04CC2" w:rsidRPr="00D340A5" w:rsidTr="00B04CC2">
        <w:trPr>
          <w:trHeight w:val="293"/>
        </w:trPr>
        <w:tc>
          <w:tcPr>
            <w:tcW w:w="5433"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Textetableau"/>
              <w:jc w:val="left"/>
              <w:rPr>
                <w:szCs w:val="24"/>
              </w:rPr>
            </w:pPr>
            <w:proofErr w:type="spellStart"/>
            <w:r w:rsidRPr="00D340A5">
              <w:rPr>
                <w:szCs w:val="24"/>
              </w:rPr>
              <w:t>Registre</w:t>
            </w:r>
            <w:proofErr w:type="spellEnd"/>
            <w:r w:rsidRPr="00D340A5">
              <w:rPr>
                <w:szCs w:val="24"/>
              </w:rPr>
              <w:t xml:space="preserve"> du commerce</w:t>
            </w:r>
          </w:p>
        </w:tc>
        <w:tc>
          <w:tcPr>
            <w:tcW w:w="2788" w:type="dxa"/>
            <w:tcBorders>
              <w:top w:val="single" w:sz="4" w:space="0" w:color="000000"/>
              <w:left w:val="single" w:sz="4" w:space="0" w:color="000000"/>
              <w:bottom w:val="single" w:sz="4" w:space="0" w:color="000000"/>
              <w:right w:val="single" w:sz="4" w:space="0" w:color="000000"/>
            </w:tcBorders>
          </w:tcPr>
          <w:p w:rsidR="00B04CC2" w:rsidRPr="00D340A5" w:rsidRDefault="00B04CC2" w:rsidP="00B04CC2">
            <w:pPr>
              <w:pStyle w:val="DefaultText"/>
              <w:rPr>
                <w:szCs w:val="24"/>
              </w:rPr>
            </w:pPr>
          </w:p>
        </w:tc>
      </w:tr>
    </w:tbl>
    <w:p w:rsidR="00B04CC2" w:rsidRPr="00D340A5" w:rsidRDefault="00B04CC2" w:rsidP="00B04CC2">
      <w:pPr>
        <w:pStyle w:val="DefaultText"/>
        <w:jc w:val="both"/>
        <w:rPr>
          <w:b/>
          <w:szCs w:val="24"/>
          <w:lang w:val="fr-FR"/>
        </w:rPr>
      </w:pPr>
      <w:r w:rsidRPr="00D340A5">
        <w:rPr>
          <w:szCs w:val="24"/>
          <w:lang w:val="fr-FR"/>
        </w:rPr>
        <w:tab/>
      </w:r>
      <w:r w:rsidRPr="00D340A5">
        <w:rPr>
          <w:szCs w:val="24"/>
          <w:lang w:val="fr-FR"/>
        </w:rPr>
        <w:tab/>
      </w:r>
    </w:p>
    <w:p w:rsidR="00B04CC2" w:rsidRPr="00D340A5" w:rsidRDefault="00B04CC2" w:rsidP="00B04CC2">
      <w:pPr>
        <w:pStyle w:val="DefaultText"/>
        <w:jc w:val="both"/>
        <w:rPr>
          <w:sz w:val="22"/>
          <w:szCs w:val="22"/>
          <w:lang w:val="fr-FR"/>
        </w:rPr>
      </w:pPr>
      <w:r w:rsidRPr="00D340A5">
        <w:rPr>
          <w:b/>
          <w:bCs/>
          <w:sz w:val="22"/>
          <w:szCs w:val="22"/>
          <w:lang w:val="fr-FR"/>
        </w:rPr>
        <w:t>. Critère n° 1B : conformité des caractéristiques techniques de la fourniture.</w:t>
      </w:r>
      <w:r w:rsidRPr="00D340A5">
        <w:rPr>
          <w:sz w:val="22"/>
          <w:szCs w:val="22"/>
          <w:lang w:val="fr-FR"/>
        </w:rPr>
        <w:t xml:space="preserve"> </w:t>
      </w:r>
    </w:p>
    <w:p w:rsidR="00B04CC2" w:rsidRPr="00D340A5" w:rsidRDefault="00B04CC2" w:rsidP="00B04CC2">
      <w:pPr>
        <w:pStyle w:val="DefaultText"/>
        <w:jc w:val="both"/>
        <w:rPr>
          <w:sz w:val="22"/>
          <w:szCs w:val="22"/>
          <w:lang w:val="fr-FR"/>
        </w:rPr>
      </w:pPr>
    </w:p>
    <w:p w:rsidR="00B04CC2" w:rsidRPr="00D340A5" w:rsidRDefault="00B04CC2" w:rsidP="00B04CC2">
      <w:pPr>
        <w:pStyle w:val="DefaultText"/>
        <w:jc w:val="both"/>
        <w:rPr>
          <w:szCs w:val="24"/>
          <w:lang w:val="fr-FR"/>
        </w:rPr>
      </w:pPr>
      <w:r w:rsidRPr="00D340A5">
        <w:rPr>
          <w:b/>
          <w:szCs w:val="24"/>
          <w:lang w:val="fr-FR"/>
        </w:rPr>
        <w:t>. Critère n° 1C : service après-vente.</w:t>
      </w:r>
      <w:r w:rsidRPr="00D340A5">
        <w:rPr>
          <w:szCs w:val="24"/>
          <w:lang w:val="fr-FR"/>
        </w:rPr>
        <w:t xml:space="preserve"> </w:t>
      </w:r>
    </w:p>
    <w:tbl>
      <w:tblPr>
        <w:tblW w:w="10065" w:type="dxa"/>
        <w:tblInd w:w="108" w:type="dxa"/>
        <w:tblLayout w:type="fixed"/>
        <w:tblLook w:val="0000" w:firstRow="0" w:lastRow="0" w:firstColumn="0" w:lastColumn="0" w:noHBand="0" w:noVBand="0"/>
      </w:tblPr>
      <w:tblGrid>
        <w:gridCol w:w="7394"/>
        <w:gridCol w:w="2671"/>
      </w:tblGrid>
      <w:tr w:rsidR="00B04CC2" w:rsidRPr="00D340A5" w:rsidTr="00B04CC2">
        <w:tc>
          <w:tcPr>
            <w:tcW w:w="7394"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Textepardfaut"/>
              <w:rPr>
                <w:szCs w:val="24"/>
              </w:rPr>
            </w:pPr>
            <w:proofErr w:type="spellStart"/>
            <w:r w:rsidRPr="00D340A5">
              <w:rPr>
                <w:szCs w:val="24"/>
              </w:rPr>
              <w:t>Rubriques</w:t>
            </w:r>
            <w:proofErr w:type="spellEnd"/>
          </w:p>
        </w:tc>
        <w:tc>
          <w:tcPr>
            <w:tcW w:w="2671"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Textetableau"/>
              <w:jc w:val="center"/>
              <w:rPr>
                <w:szCs w:val="24"/>
              </w:rPr>
            </w:pPr>
            <w:proofErr w:type="spellStart"/>
            <w:r w:rsidRPr="00D340A5">
              <w:rPr>
                <w:szCs w:val="24"/>
              </w:rPr>
              <w:t>Oui</w:t>
            </w:r>
            <w:proofErr w:type="spellEnd"/>
            <w:r w:rsidRPr="00D340A5">
              <w:rPr>
                <w:szCs w:val="24"/>
              </w:rPr>
              <w:t xml:space="preserve"> </w:t>
            </w:r>
            <w:proofErr w:type="spellStart"/>
            <w:r w:rsidRPr="00D340A5">
              <w:rPr>
                <w:szCs w:val="24"/>
              </w:rPr>
              <w:t>ou</w:t>
            </w:r>
            <w:proofErr w:type="spellEnd"/>
            <w:r w:rsidRPr="00D340A5">
              <w:rPr>
                <w:szCs w:val="24"/>
              </w:rPr>
              <w:t xml:space="preserve"> Non</w:t>
            </w:r>
          </w:p>
        </w:tc>
      </w:tr>
      <w:tr w:rsidR="00B04CC2" w:rsidRPr="00D340A5" w:rsidTr="00B04CC2">
        <w:tc>
          <w:tcPr>
            <w:tcW w:w="7394"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DefaultText"/>
              <w:rPr>
                <w:szCs w:val="24"/>
                <w:lang w:val="fr-FR"/>
              </w:rPr>
            </w:pPr>
            <w:r w:rsidRPr="00D340A5">
              <w:rPr>
                <w:szCs w:val="24"/>
                <w:lang w:val="fr-FR"/>
              </w:rPr>
              <w:t xml:space="preserve">Représentations à </w:t>
            </w:r>
            <w:proofErr w:type="spellStart"/>
            <w:r w:rsidRPr="00D340A5">
              <w:rPr>
                <w:szCs w:val="24"/>
                <w:lang w:val="fr-FR"/>
              </w:rPr>
              <w:t>Ngaoundéré</w:t>
            </w:r>
            <w:proofErr w:type="spellEnd"/>
            <w:r w:rsidRPr="00D340A5">
              <w:rPr>
                <w:szCs w:val="24"/>
                <w:lang w:val="fr-FR"/>
              </w:rPr>
              <w:t xml:space="preserve"> et à Garoua</w:t>
            </w:r>
          </w:p>
        </w:tc>
        <w:tc>
          <w:tcPr>
            <w:tcW w:w="2671"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DefaultText"/>
              <w:rPr>
                <w:szCs w:val="24"/>
                <w:lang w:val="fr-FR"/>
              </w:rPr>
            </w:pPr>
          </w:p>
        </w:tc>
      </w:tr>
      <w:tr w:rsidR="00B04CC2" w:rsidRPr="00D340A5" w:rsidTr="00B04CC2">
        <w:tc>
          <w:tcPr>
            <w:tcW w:w="7394"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DefaultText"/>
              <w:rPr>
                <w:szCs w:val="24"/>
                <w:lang w:val="fr-FR"/>
              </w:rPr>
            </w:pPr>
            <w:r w:rsidRPr="00D340A5">
              <w:rPr>
                <w:szCs w:val="24"/>
                <w:lang w:val="fr-FR"/>
              </w:rPr>
              <w:t>Stock suffisant de pièces de rechange  au Cameroun</w:t>
            </w:r>
          </w:p>
        </w:tc>
        <w:tc>
          <w:tcPr>
            <w:tcW w:w="2671"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DefaultText"/>
              <w:rPr>
                <w:szCs w:val="24"/>
                <w:lang w:val="fr-FR"/>
              </w:rPr>
            </w:pPr>
          </w:p>
        </w:tc>
      </w:tr>
      <w:tr w:rsidR="00B04CC2" w:rsidRPr="00D340A5" w:rsidTr="00B04CC2">
        <w:tc>
          <w:tcPr>
            <w:tcW w:w="7394"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DefaultText"/>
              <w:rPr>
                <w:szCs w:val="24"/>
                <w:lang w:val="fr-FR"/>
              </w:rPr>
            </w:pPr>
            <w:r w:rsidRPr="00D340A5">
              <w:rPr>
                <w:szCs w:val="24"/>
                <w:lang w:val="fr-FR"/>
              </w:rPr>
              <w:t xml:space="preserve">Atelier de réparation à </w:t>
            </w:r>
            <w:proofErr w:type="spellStart"/>
            <w:r w:rsidRPr="00D340A5">
              <w:rPr>
                <w:szCs w:val="24"/>
                <w:lang w:val="fr-FR"/>
              </w:rPr>
              <w:t>Ngaoundéré</w:t>
            </w:r>
            <w:proofErr w:type="spellEnd"/>
            <w:r w:rsidRPr="00D340A5">
              <w:rPr>
                <w:szCs w:val="24"/>
                <w:lang w:val="fr-FR"/>
              </w:rPr>
              <w:t xml:space="preserve"> et Garoua</w:t>
            </w:r>
          </w:p>
        </w:tc>
        <w:tc>
          <w:tcPr>
            <w:tcW w:w="2671"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DefaultText"/>
              <w:rPr>
                <w:szCs w:val="24"/>
                <w:lang w:val="fr-FR"/>
              </w:rPr>
            </w:pPr>
          </w:p>
        </w:tc>
      </w:tr>
    </w:tbl>
    <w:p w:rsidR="00B04CC2" w:rsidRPr="00D340A5" w:rsidRDefault="00B04CC2" w:rsidP="00B04CC2">
      <w:pPr>
        <w:pStyle w:val="DefaultText"/>
        <w:jc w:val="both"/>
        <w:rPr>
          <w:b/>
          <w:szCs w:val="24"/>
          <w:lang w:val="fr-FR"/>
        </w:rPr>
      </w:pPr>
    </w:p>
    <w:p w:rsidR="00B04CC2" w:rsidRPr="00D340A5" w:rsidRDefault="00B04CC2" w:rsidP="00B04CC2">
      <w:pPr>
        <w:pStyle w:val="DefaultText"/>
        <w:jc w:val="both"/>
        <w:rPr>
          <w:szCs w:val="24"/>
          <w:lang w:val="fr-FR"/>
        </w:rPr>
      </w:pPr>
      <w:r w:rsidRPr="00D340A5">
        <w:rPr>
          <w:b/>
          <w:szCs w:val="24"/>
          <w:lang w:val="fr-FR"/>
        </w:rPr>
        <w:t>2) Critères essentiels.</w:t>
      </w:r>
    </w:p>
    <w:p w:rsidR="00B04CC2" w:rsidRPr="00D340A5" w:rsidRDefault="00B04CC2" w:rsidP="00B04CC2">
      <w:pPr>
        <w:pStyle w:val="DefaultText"/>
        <w:jc w:val="both"/>
        <w:rPr>
          <w:szCs w:val="24"/>
          <w:lang w:val="fr-FR"/>
        </w:rPr>
      </w:pPr>
    </w:p>
    <w:p w:rsidR="00B04CC2" w:rsidRPr="00D340A5" w:rsidRDefault="00B04CC2" w:rsidP="00B04CC2">
      <w:pPr>
        <w:pStyle w:val="DefaultText"/>
        <w:jc w:val="both"/>
        <w:rPr>
          <w:szCs w:val="24"/>
          <w:lang w:val="fr-FR"/>
        </w:rPr>
      </w:pPr>
      <w:r w:rsidRPr="00D340A5">
        <w:rPr>
          <w:b/>
          <w:szCs w:val="24"/>
          <w:lang w:val="fr-FR"/>
        </w:rPr>
        <w:t>. Critère n° 2A : références du fabricant comptant pour 35 %.</w:t>
      </w:r>
    </w:p>
    <w:tbl>
      <w:tblPr>
        <w:tblW w:w="10065" w:type="dxa"/>
        <w:tblInd w:w="108" w:type="dxa"/>
        <w:tblLayout w:type="fixed"/>
        <w:tblLook w:val="0000" w:firstRow="0" w:lastRow="0" w:firstColumn="0" w:lastColumn="0" w:noHBand="0" w:noVBand="0"/>
      </w:tblPr>
      <w:tblGrid>
        <w:gridCol w:w="7481"/>
        <w:gridCol w:w="2584"/>
      </w:tblGrid>
      <w:tr w:rsidR="00B04CC2" w:rsidRPr="00D340A5" w:rsidTr="00B04CC2">
        <w:tc>
          <w:tcPr>
            <w:tcW w:w="7481"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Textepardfaut"/>
              <w:rPr>
                <w:szCs w:val="24"/>
              </w:rPr>
            </w:pPr>
            <w:r w:rsidRPr="00D340A5">
              <w:rPr>
                <w:szCs w:val="24"/>
                <w:lang w:val="fr-FR"/>
              </w:rPr>
              <w:t xml:space="preserve"> </w:t>
            </w:r>
            <w:proofErr w:type="spellStart"/>
            <w:r w:rsidRPr="00D340A5">
              <w:rPr>
                <w:szCs w:val="24"/>
              </w:rPr>
              <w:t>Rubriques</w:t>
            </w:r>
            <w:proofErr w:type="spellEnd"/>
          </w:p>
        </w:tc>
        <w:tc>
          <w:tcPr>
            <w:tcW w:w="2584"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DefaultText"/>
              <w:jc w:val="center"/>
              <w:rPr>
                <w:szCs w:val="24"/>
              </w:rPr>
            </w:pPr>
            <w:proofErr w:type="spellStart"/>
            <w:r w:rsidRPr="00D340A5">
              <w:rPr>
                <w:szCs w:val="24"/>
              </w:rPr>
              <w:t>Oui</w:t>
            </w:r>
            <w:proofErr w:type="spellEnd"/>
            <w:r w:rsidRPr="00D340A5">
              <w:rPr>
                <w:szCs w:val="24"/>
              </w:rPr>
              <w:t xml:space="preserve"> </w:t>
            </w:r>
            <w:proofErr w:type="spellStart"/>
            <w:r w:rsidRPr="00D340A5">
              <w:rPr>
                <w:szCs w:val="24"/>
              </w:rPr>
              <w:t>ou</w:t>
            </w:r>
            <w:proofErr w:type="spellEnd"/>
            <w:r w:rsidRPr="00D340A5">
              <w:rPr>
                <w:szCs w:val="24"/>
              </w:rPr>
              <w:t xml:space="preserve"> Non</w:t>
            </w:r>
          </w:p>
        </w:tc>
      </w:tr>
      <w:tr w:rsidR="00B04CC2" w:rsidRPr="00D340A5" w:rsidTr="00B04CC2">
        <w:tc>
          <w:tcPr>
            <w:tcW w:w="7481"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Textepardfaut"/>
              <w:rPr>
                <w:szCs w:val="24"/>
                <w:lang w:val="fr-FR"/>
              </w:rPr>
            </w:pPr>
            <w:r w:rsidRPr="00D340A5">
              <w:rPr>
                <w:szCs w:val="24"/>
                <w:lang w:val="fr-FR"/>
              </w:rPr>
              <w:t>Certificat d’origine et  lettre d’engagement établis par le fabricant</w:t>
            </w:r>
          </w:p>
        </w:tc>
        <w:tc>
          <w:tcPr>
            <w:tcW w:w="2584"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DefaultText"/>
              <w:rPr>
                <w:szCs w:val="24"/>
                <w:lang w:val="fr-FR"/>
              </w:rPr>
            </w:pPr>
          </w:p>
        </w:tc>
      </w:tr>
      <w:tr w:rsidR="00B04CC2" w:rsidRPr="00D340A5" w:rsidTr="00B04CC2">
        <w:tc>
          <w:tcPr>
            <w:tcW w:w="7481"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Textepardfaut"/>
              <w:rPr>
                <w:szCs w:val="24"/>
                <w:lang w:val="fr-FR"/>
              </w:rPr>
            </w:pPr>
          </w:p>
        </w:tc>
        <w:tc>
          <w:tcPr>
            <w:tcW w:w="2584"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DefaultText"/>
              <w:rPr>
                <w:szCs w:val="24"/>
                <w:lang w:val="fr-FR"/>
              </w:rPr>
            </w:pPr>
          </w:p>
        </w:tc>
      </w:tr>
    </w:tbl>
    <w:p w:rsidR="00B04CC2" w:rsidRPr="00D340A5" w:rsidRDefault="00B04CC2" w:rsidP="00B04CC2">
      <w:pPr>
        <w:pStyle w:val="Corpsdetexte"/>
      </w:pPr>
    </w:p>
    <w:p w:rsidR="00B04CC2" w:rsidRPr="00D340A5" w:rsidRDefault="00B04CC2" w:rsidP="00B04CC2">
      <w:pPr>
        <w:jc w:val="both"/>
      </w:pPr>
      <w:r w:rsidRPr="00D340A5">
        <w:t xml:space="preserve">. </w:t>
      </w:r>
      <w:r w:rsidRPr="00D340A5">
        <w:rPr>
          <w:b/>
        </w:rPr>
        <w:t>Critère n° 2B : références du soumissionnaire comptant pour 35 %.</w:t>
      </w:r>
    </w:p>
    <w:tbl>
      <w:tblPr>
        <w:tblW w:w="10039" w:type="dxa"/>
        <w:tblInd w:w="108" w:type="dxa"/>
        <w:tblLayout w:type="fixed"/>
        <w:tblLook w:val="0000" w:firstRow="0" w:lastRow="0" w:firstColumn="0" w:lastColumn="0" w:noHBand="0" w:noVBand="0"/>
      </w:tblPr>
      <w:tblGrid>
        <w:gridCol w:w="7504"/>
        <w:gridCol w:w="2535"/>
      </w:tblGrid>
      <w:tr w:rsidR="00B04CC2" w:rsidRPr="00D340A5" w:rsidTr="00B04CC2">
        <w:tc>
          <w:tcPr>
            <w:tcW w:w="7504"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Textepardfaut"/>
              <w:rPr>
                <w:szCs w:val="24"/>
              </w:rPr>
            </w:pPr>
            <w:r w:rsidRPr="00D340A5">
              <w:rPr>
                <w:szCs w:val="24"/>
                <w:lang w:val="fr-FR"/>
              </w:rPr>
              <w:t xml:space="preserve"> </w:t>
            </w:r>
            <w:proofErr w:type="spellStart"/>
            <w:r w:rsidRPr="00D340A5">
              <w:rPr>
                <w:szCs w:val="24"/>
              </w:rPr>
              <w:t>Rubrique</w:t>
            </w:r>
            <w:proofErr w:type="spellEnd"/>
          </w:p>
        </w:tc>
        <w:tc>
          <w:tcPr>
            <w:tcW w:w="2535"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jc w:val="center"/>
            </w:pPr>
            <w:r w:rsidRPr="00D340A5">
              <w:t>Oui / ou Non</w:t>
            </w:r>
          </w:p>
        </w:tc>
      </w:tr>
      <w:tr w:rsidR="00B04CC2" w:rsidRPr="00D340A5" w:rsidTr="00B04CC2">
        <w:tc>
          <w:tcPr>
            <w:tcW w:w="7504"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Textepardfaut"/>
              <w:rPr>
                <w:szCs w:val="24"/>
                <w:lang w:val="fr-FR"/>
              </w:rPr>
            </w:pPr>
            <w:r w:rsidRPr="00D340A5">
              <w:rPr>
                <w:szCs w:val="24"/>
                <w:lang w:val="fr-FR"/>
              </w:rPr>
              <w:t>Références du soumissionnaire : au moins une livraison de fournitures similaires au cours des trois dernières années.</w:t>
            </w:r>
          </w:p>
        </w:tc>
        <w:tc>
          <w:tcPr>
            <w:tcW w:w="2535"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DefaultText"/>
              <w:rPr>
                <w:szCs w:val="24"/>
                <w:lang w:val="fr-FR"/>
              </w:rPr>
            </w:pPr>
          </w:p>
        </w:tc>
      </w:tr>
    </w:tbl>
    <w:p w:rsidR="00B04CC2" w:rsidRPr="00D340A5" w:rsidRDefault="00B04CC2" w:rsidP="00B04CC2">
      <w:pPr>
        <w:pStyle w:val="DefaultText"/>
        <w:jc w:val="both"/>
        <w:rPr>
          <w:b/>
          <w:szCs w:val="24"/>
          <w:lang w:val="fr-FR"/>
        </w:rPr>
      </w:pPr>
    </w:p>
    <w:p w:rsidR="00B04CC2" w:rsidRPr="00D340A5" w:rsidRDefault="00B04CC2" w:rsidP="00B04CC2">
      <w:pPr>
        <w:pStyle w:val="DefaultText"/>
        <w:jc w:val="both"/>
        <w:rPr>
          <w:szCs w:val="24"/>
          <w:lang w:val="fr-FR"/>
        </w:rPr>
      </w:pPr>
      <w:r w:rsidRPr="00D340A5">
        <w:rPr>
          <w:b/>
          <w:szCs w:val="24"/>
          <w:lang w:val="fr-FR"/>
        </w:rPr>
        <w:t>. Critère n° 2C : délai de livraison</w:t>
      </w:r>
      <w:r w:rsidRPr="00D340A5">
        <w:rPr>
          <w:szCs w:val="24"/>
          <w:lang w:val="fr-FR"/>
        </w:rPr>
        <w:t xml:space="preserve"> </w:t>
      </w:r>
      <w:r w:rsidRPr="00D340A5">
        <w:rPr>
          <w:b/>
          <w:szCs w:val="24"/>
          <w:lang w:val="fr-FR"/>
        </w:rPr>
        <w:t>comptant pour 30 %.</w:t>
      </w:r>
    </w:p>
    <w:tbl>
      <w:tblPr>
        <w:tblW w:w="10065" w:type="dxa"/>
        <w:tblInd w:w="108" w:type="dxa"/>
        <w:tblLayout w:type="fixed"/>
        <w:tblLook w:val="0000" w:firstRow="0" w:lastRow="0" w:firstColumn="0" w:lastColumn="0" w:noHBand="0" w:noVBand="0"/>
      </w:tblPr>
      <w:tblGrid>
        <w:gridCol w:w="6912"/>
        <w:gridCol w:w="3153"/>
      </w:tblGrid>
      <w:tr w:rsidR="00B04CC2" w:rsidRPr="00D340A5" w:rsidTr="00B04CC2">
        <w:tc>
          <w:tcPr>
            <w:tcW w:w="6912"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Textetableau"/>
              <w:jc w:val="left"/>
              <w:rPr>
                <w:szCs w:val="24"/>
              </w:rPr>
            </w:pPr>
            <w:proofErr w:type="spellStart"/>
            <w:r w:rsidRPr="00D340A5">
              <w:rPr>
                <w:szCs w:val="24"/>
              </w:rPr>
              <w:t>Rubrique</w:t>
            </w:r>
            <w:proofErr w:type="spellEnd"/>
          </w:p>
        </w:tc>
        <w:tc>
          <w:tcPr>
            <w:tcW w:w="3153"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Textetableau"/>
              <w:jc w:val="center"/>
              <w:rPr>
                <w:szCs w:val="24"/>
              </w:rPr>
            </w:pPr>
            <w:proofErr w:type="spellStart"/>
            <w:r w:rsidRPr="00D340A5">
              <w:rPr>
                <w:szCs w:val="24"/>
              </w:rPr>
              <w:t>Oui</w:t>
            </w:r>
            <w:proofErr w:type="spellEnd"/>
            <w:r w:rsidRPr="00D340A5">
              <w:rPr>
                <w:szCs w:val="24"/>
              </w:rPr>
              <w:t xml:space="preserve"> </w:t>
            </w:r>
            <w:proofErr w:type="spellStart"/>
            <w:r w:rsidRPr="00D340A5">
              <w:rPr>
                <w:szCs w:val="24"/>
              </w:rPr>
              <w:t>ou</w:t>
            </w:r>
            <w:proofErr w:type="spellEnd"/>
            <w:r w:rsidRPr="00D340A5">
              <w:rPr>
                <w:szCs w:val="24"/>
              </w:rPr>
              <w:t xml:space="preserve"> non</w:t>
            </w:r>
          </w:p>
        </w:tc>
      </w:tr>
      <w:tr w:rsidR="00B04CC2" w:rsidRPr="00D340A5" w:rsidTr="00B04CC2">
        <w:tc>
          <w:tcPr>
            <w:tcW w:w="6912"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Textetableau"/>
              <w:jc w:val="left"/>
              <w:rPr>
                <w:szCs w:val="24"/>
              </w:rPr>
            </w:pPr>
            <w:r w:rsidRPr="00D340A5">
              <w:rPr>
                <w:szCs w:val="24"/>
              </w:rPr>
              <w:t xml:space="preserve">Respect </w:t>
            </w:r>
            <w:proofErr w:type="spellStart"/>
            <w:r w:rsidRPr="00D340A5">
              <w:rPr>
                <w:szCs w:val="24"/>
              </w:rPr>
              <w:t>délai</w:t>
            </w:r>
            <w:proofErr w:type="spellEnd"/>
            <w:r w:rsidRPr="00D340A5">
              <w:rPr>
                <w:szCs w:val="24"/>
              </w:rPr>
              <w:t xml:space="preserve"> de </w:t>
            </w:r>
            <w:proofErr w:type="spellStart"/>
            <w:r w:rsidRPr="00D340A5">
              <w:rPr>
                <w:szCs w:val="24"/>
              </w:rPr>
              <w:t>livraison</w:t>
            </w:r>
            <w:proofErr w:type="spellEnd"/>
          </w:p>
        </w:tc>
        <w:tc>
          <w:tcPr>
            <w:tcW w:w="3153" w:type="dxa"/>
            <w:tcBorders>
              <w:top w:val="single" w:sz="6" w:space="0" w:color="auto"/>
              <w:left w:val="single" w:sz="6" w:space="0" w:color="auto"/>
              <w:bottom w:val="single" w:sz="6" w:space="0" w:color="auto"/>
              <w:right w:val="single" w:sz="6" w:space="0" w:color="auto"/>
            </w:tcBorders>
          </w:tcPr>
          <w:p w:rsidR="00B04CC2" w:rsidRPr="00D340A5" w:rsidRDefault="00B04CC2" w:rsidP="00B04CC2">
            <w:pPr>
              <w:pStyle w:val="DefaultText"/>
              <w:rPr>
                <w:szCs w:val="24"/>
              </w:rPr>
            </w:pPr>
          </w:p>
        </w:tc>
      </w:tr>
    </w:tbl>
    <w:p w:rsidR="00B04CC2" w:rsidRPr="00D340A5" w:rsidRDefault="00B04CC2" w:rsidP="00B04CC2">
      <w:pPr>
        <w:rPr>
          <w:lang w:val="en-US"/>
        </w:rPr>
      </w:pPr>
    </w:p>
    <w:p w:rsidR="00B04CC2" w:rsidRPr="00D340A5" w:rsidRDefault="00B04CC2" w:rsidP="00B04CC2">
      <w:pPr>
        <w:rPr>
          <w:lang w:val="en-US"/>
        </w:rPr>
      </w:pPr>
    </w:p>
    <w:p w:rsidR="00B04CC2" w:rsidRPr="00D340A5" w:rsidRDefault="00B04CC2" w:rsidP="00B04CC2">
      <w:pPr>
        <w:rPr>
          <w:lang w:val="en-US"/>
        </w:rPr>
      </w:pPr>
    </w:p>
    <w:p w:rsidR="00B04CC2" w:rsidRPr="00D340A5" w:rsidRDefault="00B04CC2" w:rsidP="00B04CC2">
      <w:pPr>
        <w:rPr>
          <w:lang w:val="en-US"/>
        </w:rPr>
      </w:pPr>
    </w:p>
    <w:p w:rsidR="00B04CC2" w:rsidRPr="00D340A5" w:rsidRDefault="00B04CC2" w:rsidP="00B04CC2">
      <w:pPr>
        <w:rPr>
          <w:lang w:val="en-US"/>
        </w:rPr>
      </w:pPr>
    </w:p>
    <w:p w:rsidR="00B04CC2" w:rsidRPr="00D340A5" w:rsidRDefault="00B04CC2" w:rsidP="00B04CC2">
      <w:pPr>
        <w:rPr>
          <w:lang w:val="en-US"/>
        </w:rPr>
      </w:pPr>
    </w:p>
    <w:p w:rsidR="00B04CC2" w:rsidRPr="00D340A5" w:rsidRDefault="00B04CC2" w:rsidP="00B04CC2">
      <w:pPr>
        <w:rPr>
          <w:lang w:val="en-US"/>
        </w:rPr>
      </w:pPr>
    </w:p>
    <w:p w:rsidR="00B04CC2" w:rsidRPr="00D340A5" w:rsidRDefault="00B04CC2" w:rsidP="00B04CC2">
      <w:pPr>
        <w:rPr>
          <w:lang w:val="en-US"/>
        </w:rPr>
      </w:pPr>
    </w:p>
    <w:p w:rsidR="00B04CC2" w:rsidRPr="00D340A5" w:rsidRDefault="00B04CC2" w:rsidP="00B04CC2">
      <w:pPr>
        <w:rPr>
          <w:lang w:val="en-US"/>
        </w:rPr>
      </w:pPr>
    </w:p>
    <w:p w:rsidR="00B04CC2" w:rsidRPr="00D340A5" w:rsidRDefault="00B04CC2" w:rsidP="00B04CC2">
      <w:pPr>
        <w:rPr>
          <w:lang w:val="en-US"/>
        </w:rPr>
      </w:pPr>
    </w:p>
    <w:p w:rsidR="00B04CC2" w:rsidRPr="00D340A5" w:rsidRDefault="00B04CC2" w:rsidP="00B04CC2">
      <w:pPr>
        <w:rPr>
          <w:lang w:val="en-US"/>
        </w:rPr>
      </w:pPr>
    </w:p>
    <w:p w:rsidR="00B04CC2" w:rsidRPr="00D340A5" w:rsidRDefault="00B04CC2" w:rsidP="00B04CC2">
      <w:pPr>
        <w:rPr>
          <w:lang w:val="en-US"/>
        </w:rPr>
      </w:pPr>
    </w:p>
    <w:p w:rsidR="00B04CC2" w:rsidRPr="00D340A5" w:rsidRDefault="00B04CC2" w:rsidP="00B04CC2">
      <w:pPr>
        <w:rPr>
          <w:lang w:val="en-US"/>
        </w:rPr>
      </w:pPr>
    </w:p>
    <w:p w:rsidR="00B04CC2" w:rsidRPr="00D340A5" w:rsidRDefault="00B04CC2" w:rsidP="00B04CC2">
      <w:pPr>
        <w:rPr>
          <w:lang w:val="en-US"/>
        </w:rPr>
      </w:pPr>
    </w:p>
    <w:p w:rsidR="00B04CC2" w:rsidRPr="00D340A5" w:rsidRDefault="00B04CC2" w:rsidP="00B04CC2">
      <w:pPr>
        <w:rPr>
          <w:lang w:val="en-US"/>
        </w:rPr>
      </w:pPr>
    </w:p>
    <w:p w:rsidR="00B04CC2" w:rsidRPr="00D340A5" w:rsidRDefault="00B04CC2" w:rsidP="00B04CC2">
      <w:pPr>
        <w:rPr>
          <w:lang w:val="en-US"/>
        </w:rPr>
      </w:pPr>
    </w:p>
    <w:p w:rsidR="00B04CC2" w:rsidRDefault="00B04CC2" w:rsidP="00B04CC2">
      <w:pPr>
        <w:rPr>
          <w:lang w:val="en-US"/>
        </w:rPr>
      </w:pPr>
    </w:p>
    <w:p w:rsidR="00B04CC2" w:rsidRDefault="00B04CC2" w:rsidP="00B04CC2">
      <w:pPr>
        <w:rPr>
          <w:lang w:val="en-US"/>
        </w:rPr>
      </w:pPr>
    </w:p>
    <w:p w:rsidR="00B04CC2" w:rsidRDefault="00B04CC2" w:rsidP="00B04CC2">
      <w:pPr>
        <w:rPr>
          <w:lang w:val="en-US"/>
        </w:rPr>
      </w:pPr>
    </w:p>
    <w:p w:rsidR="00B04CC2" w:rsidRDefault="00B04CC2" w:rsidP="00B04CC2">
      <w:pPr>
        <w:rPr>
          <w:lang w:val="en-US"/>
        </w:rPr>
      </w:pPr>
    </w:p>
    <w:p w:rsidR="00B04CC2" w:rsidRDefault="00B04CC2" w:rsidP="00B04CC2">
      <w:pPr>
        <w:rPr>
          <w:lang w:val="en-US"/>
        </w:rPr>
      </w:pPr>
    </w:p>
    <w:p w:rsidR="00B04CC2" w:rsidRPr="00D340A5" w:rsidRDefault="00B04CC2" w:rsidP="00B04CC2">
      <w:pPr>
        <w:rPr>
          <w:lang w:val="en-US"/>
        </w:rPr>
      </w:pPr>
    </w:p>
    <w:p w:rsidR="00B04CC2" w:rsidRPr="00D340A5" w:rsidRDefault="00B04CC2" w:rsidP="00B04CC2">
      <w:pPr>
        <w:rPr>
          <w:lang w:val="en-US"/>
        </w:rPr>
      </w:pPr>
    </w:p>
    <w:p w:rsidR="00B04CC2" w:rsidRPr="00D340A5" w:rsidRDefault="00B04CC2" w:rsidP="00B04CC2">
      <w:pPr>
        <w:rPr>
          <w:lang w:val="en-US"/>
        </w:rPr>
      </w:pPr>
    </w:p>
    <w:p w:rsidR="00B04CC2" w:rsidRPr="00D340A5" w:rsidRDefault="00B04CC2" w:rsidP="00B04CC2">
      <w:pPr>
        <w:rPr>
          <w:lang w:val="en-US"/>
        </w:rPr>
      </w:pPr>
    </w:p>
    <w:p w:rsidR="00B04CC2" w:rsidRPr="00D340A5" w:rsidRDefault="00B04CC2" w:rsidP="00B04CC2">
      <w:pPr>
        <w:rPr>
          <w:lang w:val="en-US"/>
        </w:rPr>
      </w:pPr>
    </w:p>
    <w:p w:rsidR="00B04CC2" w:rsidRPr="00D340A5" w:rsidRDefault="00B04CC2" w:rsidP="00B04CC2">
      <w:pPr>
        <w:rPr>
          <w:lang w:val="en-US"/>
        </w:rPr>
      </w:pPr>
    </w:p>
    <w:p w:rsidR="00B04CC2" w:rsidRPr="00D340A5" w:rsidRDefault="00B04CC2" w:rsidP="00B04CC2">
      <w:pPr>
        <w:rPr>
          <w:lang w:val="en-US"/>
        </w:rPr>
      </w:pPr>
    </w:p>
    <w:p w:rsidR="00B04CC2" w:rsidRPr="00D340A5" w:rsidRDefault="00B04CC2" w:rsidP="00B04CC2">
      <w:pPr>
        <w:rPr>
          <w:lang w:val="en-US"/>
        </w:rPr>
      </w:pPr>
    </w:p>
    <w:p w:rsidR="00B04CC2" w:rsidRPr="00D340A5" w:rsidRDefault="00B04CC2" w:rsidP="00B04CC2">
      <w:pPr>
        <w:rPr>
          <w:lang w:val="en-US"/>
        </w:rPr>
      </w:pPr>
    </w:p>
    <w:p w:rsidR="00B04CC2" w:rsidRPr="00D340A5" w:rsidRDefault="00B04CC2" w:rsidP="00B04CC2">
      <w:pPr>
        <w:rPr>
          <w:lang w:val="en-US"/>
        </w:rPr>
      </w:pPr>
    </w:p>
    <w:p w:rsidR="00B04CC2" w:rsidRPr="00D340A5" w:rsidRDefault="00B04CC2" w:rsidP="00B04CC2">
      <w:pPr>
        <w:rPr>
          <w:lang w:val="en-US"/>
        </w:rPr>
      </w:pPr>
    </w:p>
    <w:p w:rsidR="00B04CC2" w:rsidRPr="00A614D9" w:rsidRDefault="00B04CC2" w:rsidP="00B04CC2">
      <w:pPr>
        <w:widowControl w:val="0"/>
        <w:autoSpaceDE w:val="0"/>
        <w:autoSpaceDN w:val="0"/>
        <w:adjustRightInd w:val="0"/>
        <w:spacing w:line="690" w:lineRule="exact"/>
        <w:ind w:left="107" w:right="-20"/>
        <w:jc w:val="center"/>
        <w:rPr>
          <w:b/>
          <w:color w:val="000000"/>
          <w:spacing w:val="-28"/>
          <w:position w:val="1"/>
          <w:sz w:val="40"/>
          <w:szCs w:val="40"/>
          <w14:shadow w14:blurRad="50800" w14:dist="38100" w14:dir="2700000" w14:sx="100000" w14:sy="100000" w14:kx="0" w14:ky="0" w14:algn="tl">
            <w14:srgbClr w14:val="000000">
              <w14:alpha w14:val="60000"/>
            </w14:srgbClr>
          </w14:shadow>
        </w:rPr>
      </w:pPr>
      <w:r w:rsidRPr="00A614D9">
        <w:rPr>
          <w:b/>
          <w:color w:val="000000"/>
          <w:spacing w:val="37"/>
          <w:w w:val="93"/>
          <w:position w:val="1"/>
          <w:sz w:val="40"/>
          <w:szCs w:val="40"/>
          <w14:shadow w14:blurRad="50800" w14:dist="38100" w14:dir="2700000" w14:sx="100000" w14:sy="100000" w14:kx="0" w14:ky="0" w14:algn="tl">
            <w14:srgbClr w14:val="000000">
              <w14:alpha w14:val="60000"/>
            </w14:srgbClr>
          </w14:shadow>
        </w:rPr>
        <w:t>Pièce</w:t>
      </w:r>
      <w:r w:rsidRPr="00A614D9">
        <w:rPr>
          <w:b/>
          <w:color w:val="000000"/>
          <w:spacing w:val="82"/>
          <w:position w:val="1"/>
          <w:sz w:val="40"/>
          <w:szCs w:val="40"/>
          <w14:shadow w14:blurRad="50800" w14:dist="38100" w14:dir="2700000" w14:sx="100000" w14:sy="100000" w14:kx="0" w14:ky="0" w14:algn="tl">
            <w14:srgbClr w14:val="000000">
              <w14:alpha w14:val="60000"/>
            </w14:srgbClr>
          </w14:shadow>
        </w:rPr>
        <w:t xml:space="preserve"> </w:t>
      </w:r>
      <w:r w:rsidRPr="00A614D9">
        <w:rPr>
          <w:b/>
          <w:color w:val="000000"/>
          <w:spacing w:val="37"/>
          <w:w w:val="93"/>
          <w:position w:val="1"/>
          <w:sz w:val="40"/>
          <w:szCs w:val="40"/>
          <w14:shadow w14:blurRad="50800" w14:dist="38100" w14:dir="2700000" w14:sx="100000" w14:sy="100000" w14:kx="0" w14:ky="0" w14:algn="tl">
            <w14:srgbClr w14:val="000000">
              <w14:alpha w14:val="60000"/>
            </w14:srgbClr>
          </w14:shadow>
        </w:rPr>
        <w:t>N°</w:t>
      </w:r>
      <w:r w:rsidRPr="00A614D9">
        <w:rPr>
          <w:b/>
          <w:color w:val="000000"/>
          <w:spacing w:val="82"/>
          <w:position w:val="1"/>
          <w:sz w:val="40"/>
          <w:szCs w:val="40"/>
          <w14:shadow w14:blurRad="50800" w14:dist="38100" w14:dir="2700000" w14:sx="100000" w14:sy="100000" w14:kx="0" w14:ky="0" w14:algn="tl">
            <w14:srgbClr w14:val="000000">
              <w14:alpha w14:val="60000"/>
            </w14:srgbClr>
          </w14:shadow>
        </w:rPr>
        <w:t xml:space="preserve"> </w:t>
      </w:r>
      <w:r w:rsidRPr="00A614D9">
        <w:rPr>
          <w:b/>
          <w:color w:val="000000"/>
          <w:spacing w:val="37"/>
          <w:w w:val="93"/>
          <w:position w:val="1"/>
          <w:sz w:val="40"/>
          <w:szCs w:val="40"/>
          <w14:shadow w14:blurRad="50800" w14:dist="38100" w14:dir="2700000" w14:sx="100000" w14:sy="100000" w14:kx="0" w14:ky="0" w14:algn="tl">
            <w14:srgbClr w14:val="000000">
              <w14:alpha w14:val="60000"/>
            </w14:srgbClr>
          </w14:shadow>
        </w:rPr>
        <w:t>10</w:t>
      </w:r>
      <w:r w:rsidRPr="00A614D9">
        <w:rPr>
          <w:b/>
          <w:color w:val="000000"/>
          <w:spacing w:val="82"/>
          <w:position w:val="1"/>
          <w:sz w:val="40"/>
          <w:szCs w:val="40"/>
          <w14:shadow w14:blurRad="50800" w14:dist="38100" w14:dir="2700000" w14:sx="100000" w14:sy="100000" w14:kx="0" w14:ky="0" w14:algn="tl">
            <w14:srgbClr w14:val="000000">
              <w14:alpha w14:val="60000"/>
            </w14:srgbClr>
          </w14:shadow>
        </w:rPr>
        <w:t xml:space="preserve"> </w:t>
      </w:r>
      <w:r w:rsidRPr="00A614D9">
        <w:rPr>
          <w:b/>
          <w:color w:val="000000"/>
          <w:spacing w:val="37"/>
          <w:w w:val="93"/>
          <w:position w:val="1"/>
          <w:sz w:val="40"/>
          <w:szCs w:val="40"/>
          <w14:shadow w14:blurRad="50800" w14:dist="38100" w14:dir="2700000" w14:sx="100000" w14:sy="100000" w14:kx="0" w14:ky="0" w14:algn="tl">
            <w14:srgbClr w14:val="000000">
              <w14:alpha w14:val="60000"/>
            </w14:srgbClr>
          </w14:shadow>
        </w:rPr>
        <w:t>:</w:t>
      </w:r>
    </w:p>
    <w:p w:rsidR="00B04CC2" w:rsidRPr="004841CF" w:rsidRDefault="00B04CC2" w:rsidP="00B04CC2">
      <w:pPr>
        <w:jc w:val="center"/>
      </w:pPr>
      <w:r w:rsidRPr="004841CF">
        <w:rPr>
          <w:bCs/>
          <w:color w:val="221F1F"/>
          <w:sz w:val="28"/>
          <w:szCs w:val="28"/>
        </w:rPr>
        <w:t>Liste</w:t>
      </w:r>
      <w:r w:rsidRPr="004841CF">
        <w:rPr>
          <w:bCs/>
          <w:color w:val="221F1F"/>
          <w:spacing w:val="8"/>
          <w:sz w:val="28"/>
          <w:szCs w:val="28"/>
        </w:rPr>
        <w:t xml:space="preserve"> </w:t>
      </w:r>
      <w:r w:rsidRPr="004841CF">
        <w:rPr>
          <w:bCs/>
          <w:color w:val="221F1F"/>
          <w:sz w:val="28"/>
          <w:szCs w:val="28"/>
        </w:rPr>
        <w:t>des</w:t>
      </w:r>
      <w:r w:rsidRPr="004841CF">
        <w:rPr>
          <w:bCs/>
          <w:color w:val="221F1F"/>
          <w:spacing w:val="8"/>
          <w:sz w:val="28"/>
          <w:szCs w:val="28"/>
        </w:rPr>
        <w:t xml:space="preserve"> </w:t>
      </w:r>
      <w:r w:rsidRPr="004841CF">
        <w:rPr>
          <w:bCs/>
          <w:color w:val="221F1F"/>
          <w:sz w:val="28"/>
          <w:szCs w:val="28"/>
        </w:rPr>
        <w:t>établissements</w:t>
      </w:r>
      <w:r w:rsidRPr="004841CF">
        <w:rPr>
          <w:bCs/>
          <w:color w:val="221F1F"/>
          <w:spacing w:val="8"/>
          <w:sz w:val="28"/>
          <w:szCs w:val="28"/>
        </w:rPr>
        <w:t xml:space="preserve"> </w:t>
      </w:r>
      <w:r w:rsidRPr="004841CF">
        <w:rPr>
          <w:bCs/>
          <w:color w:val="221F1F"/>
          <w:sz w:val="28"/>
          <w:szCs w:val="28"/>
        </w:rPr>
        <w:t>bancaires</w:t>
      </w:r>
      <w:r w:rsidRPr="004841CF">
        <w:rPr>
          <w:bCs/>
          <w:color w:val="221F1F"/>
          <w:spacing w:val="8"/>
          <w:sz w:val="28"/>
          <w:szCs w:val="28"/>
        </w:rPr>
        <w:t xml:space="preserve"> </w:t>
      </w:r>
      <w:r w:rsidRPr="004841CF">
        <w:rPr>
          <w:bCs/>
          <w:color w:val="221F1F"/>
          <w:sz w:val="28"/>
          <w:szCs w:val="28"/>
        </w:rPr>
        <w:t>et</w:t>
      </w:r>
      <w:r w:rsidRPr="004841CF">
        <w:rPr>
          <w:bCs/>
          <w:color w:val="221F1F"/>
          <w:spacing w:val="8"/>
          <w:sz w:val="28"/>
          <w:szCs w:val="28"/>
        </w:rPr>
        <w:t xml:space="preserve"> </w:t>
      </w:r>
      <w:r w:rsidRPr="004841CF">
        <w:rPr>
          <w:bCs/>
          <w:color w:val="221F1F"/>
          <w:sz w:val="28"/>
          <w:szCs w:val="28"/>
        </w:rPr>
        <w:t>organismes</w:t>
      </w:r>
      <w:r w:rsidRPr="004841CF">
        <w:rPr>
          <w:bCs/>
          <w:color w:val="221F1F"/>
          <w:spacing w:val="8"/>
          <w:sz w:val="28"/>
          <w:szCs w:val="28"/>
        </w:rPr>
        <w:t xml:space="preserve"> </w:t>
      </w:r>
      <w:r w:rsidRPr="004841CF">
        <w:rPr>
          <w:bCs/>
          <w:color w:val="221F1F"/>
          <w:sz w:val="28"/>
          <w:szCs w:val="28"/>
        </w:rPr>
        <w:t>financiers autorisés</w:t>
      </w:r>
      <w:r w:rsidRPr="004841CF">
        <w:rPr>
          <w:bCs/>
          <w:color w:val="221F1F"/>
          <w:spacing w:val="8"/>
          <w:sz w:val="28"/>
          <w:szCs w:val="28"/>
        </w:rPr>
        <w:t xml:space="preserve"> </w:t>
      </w:r>
      <w:r w:rsidRPr="004841CF">
        <w:rPr>
          <w:bCs/>
          <w:color w:val="221F1F"/>
          <w:sz w:val="28"/>
          <w:szCs w:val="28"/>
        </w:rPr>
        <w:t>à</w:t>
      </w:r>
      <w:r w:rsidRPr="004841CF">
        <w:rPr>
          <w:bCs/>
          <w:color w:val="221F1F"/>
          <w:spacing w:val="8"/>
          <w:sz w:val="28"/>
          <w:szCs w:val="28"/>
        </w:rPr>
        <w:t xml:space="preserve"> </w:t>
      </w:r>
      <w:r w:rsidRPr="004841CF">
        <w:rPr>
          <w:bCs/>
          <w:color w:val="221F1F"/>
          <w:sz w:val="28"/>
          <w:szCs w:val="28"/>
        </w:rPr>
        <w:t>émettre</w:t>
      </w:r>
      <w:r w:rsidRPr="004841CF">
        <w:rPr>
          <w:bCs/>
          <w:color w:val="221F1F"/>
          <w:spacing w:val="8"/>
          <w:sz w:val="28"/>
          <w:szCs w:val="28"/>
        </w:rPr>
        <w:t xml:space="preserve"> </w:t>
      </w:r>
      <w:r w:rsidRPr="004841CF">
        <w:rPr>
          <w:bCs/>
          <w:color w:val="221F1F"/>
          <w:sz w:val="28"/>
          <w:szCs w:val="28"/>
        </w:rPr>
        <w:t>des</w:t>
      </w:r>
      <w:r w:rsidRPr="004841CF">
        <w:rPr>
          <w:bCs/>
          <w:color w:val="221F1F"/>
          <w:spacing w:val="8"/>
          <w:sz w:val="28"/>
          <w:szCs w:val="28"/>
        </w:rPr>
        <w:t xml:space="preserve"> </w:t>
      </w:r>
      <w:r w:rsidRPr="004841CF">
        <w:rPr>
          <w:bCs/>
          <w:color w:val="221F1F"/>
          <w:sz w:val="28"/>
          <w:szCs w:val="28"/>
        </w:rPr>
        <w:t>cautions</w:t>
      </w:r>
      <w:r w:rsidRPr="004841CF">
        <w:rPr>
          <w:bCs/>
          <w:color w:val="221F1F"/>
          <w:spacing w:val="8"/>
          <w:sz w:val="28"/>
          <w:szCs w:val="28"/>
        </w:rPr>
        <w:t xml:space="preserve"> </w:t>
      </w:r>
      <w:r w:rsidRPr="004841CF">
        <w:rPr>
          <w:bCs/>
          <w:color w:val="221F1F"/>
          <w:sz w:val="28"/>
          <w:szCs w:val="28"/>
        </w:rPr>
        <w:t>dans</w:t>
      </w:r>
      <w:r w:rsidRPr="004841CF">
        <w:rPr>
          <w:bCs/>
          <w:color w:val="221F1F"/>
          <w:spacing w:val="8"/>
          <w:sz w:val="28"/>
          <w:szCs w:val="28"/>
        </w:rPr>
        <w:t xml:space="preserve"> </w:t>
      </w:r>
      <w:r w:rsidRPr="004841CF">
        <w:rPr>
          <w:bCs/>
          <w:color w:val="221F1F"/>
          <w:sz w:val="28"/>
          <w:szCs w:val="28"/>
        </w:rPr>
        <w:t>le</w:t>
      </w:r>
      <w:r w:rsidRPr="004841CF">
        <w:rPr>
          <w:bCs/>
          <w:color w:val="221F1F"/>
          <w:spacing w:val="8"/>
          <w:sz w:val="28"/>
          <w:szCs w:val="28"/>
        </w:rPr>
        <w:t xml:space="preserve"> </w:t>
      </w:r>
      <w:r w:rsidRPr="004841CF">
        <w:rPr>
          <w:bCs/>
          <w:color w:val="221F1F"/>
          <w:sz w:val="28"/>
          <w:szCs w:val="28"/>
        </w:rPr>
        <w:t>cadre</w:t>
      </w:r>
      <w:r w:rsidRPr="004841CF">
        <w:rPr>
          <w:bCs/>
          <w:color w:val="221F1F"/>
          <w:spacing w:val="8"/>
          <w:sz w:val="28"/>
          <w:szCs w:val="28"/>
        </w:rPr>
        <w:t xml:space="preserve"> </w:t>
      </w:r>
      <w:r w:rsidRPr="004841CF">
        <w:rPr>
          <w:bCs/>
          <w:color w:val="221F1F"/>
          <w:sz w:val="28"/>
          <w:szCs w:val="28"/>
        </w:rPr>
        <w:t>des</w:t>
      </w:r>
      <w:r w:rsidRPr="004841CF">
        <w:rPr>
          <w:bCs/>
          <w:color w:val="221F1F"/>
          <w:spacing w:val="8"/>
          <w:sz w:val="28"/>
          <w:szCs w:val="28"/>
        </w:rPr>
        <w:t xml:space="preserve"> </w:t>
      </w:r>
      <w:r w:rsidRPr="004841CF">
        <w:rPr>
          <w:bCs/>
          <w:color w:val="221F1F"/>
          <w:sz w:val="28"/>
          <w:szCs w:val="28"/>
        </w:rPr>
        <w:t>Marchés Publics</w:t>
      </w:r>
    </w:p>
    <w:p w:rsidR="00B04CC2" w:rsidRPr="004841CF" w:rsidRDefault="00B04CC2" w:rsidP="00B04CC2"/>
    <w:p w:rsidR="00B04CC2" w:rsidRPr="004841CF" w:rsidRDefault="00B04CC2" w:rsidP="00B04CC2"/>
    <w:p w:rsidR="00B04CC2" w:rsidRPr="004841CF" w:rsidRDefault="00B04CC2" w:rsidP="00B04CC2"/>
    <w:p w:rsidR="00B04CC2" w:rsidRPr="00D340A5" w:rsidRDefault="00B04CC2" w:rsidP="00B04CC2"/>
    <w:p w:rsidR="00B04CC2" w:rsidRPr="00D340A5" w:rsidRDefault="00B04CC2" w:rsidP="00B04CC2">
      <w:pPr>
        <w:rPr>
          <w:b/>
        </w:rPr>
      </w:pPr>
    </w:p>
    <w:p w:rsidR="00B04CC2" w:rsidRPr="00D340A5" w:rsidRDefault="00B04CC2" w:rsidP="00B04CC2">
      <w:pPr>
        <w:rPr>
          <w:b/>
        </w:rPr>
      </w:pPr>
    </w:p>
    <w:p w:rsidR="00B04CC2" w:rsidRPr="00D340A5" w:rsidRDefault="00B04CC2" w:rsidP="00B04CC2">
      <w:pPr>
        <w:rPr>
          <w:b/>
        </w:rPr>
      </w:pPr>
    </w:p>
    <w:p w:rsidR="00B04CC2" w:rsidRPr="00D340A5" w:rsidRDefault="00B04CC2" w:rsidP="00B04CC2">
      <w:pPr>
        <w:spacing w:before="120" w:after="120"/>
        <w:jc w:val="both"/>
      </w:pPr>
    </w:p>
    <w:p w:rsidR="00B04CC2" w:rsidRPr="00D340A5" w:rsidRDefault="00B04CC2" w:rsidP="00B04CC2">
      <w:pPr>
        <w:spacing w:before="120" w:after="120"/>
        <w:jc w:val="both"/>
      </w:pPr>
    </w:p>
    <w:p w:rsidR="00B04CC2" w:rsidRPr="00D340A5" w:rsidRDefault="00B04CC2" w:rsidP="00B04CC2">
      <w:pPr>
        <w:spacing w:before="120" w:after="120"/>
        <w:jc w:val="both"/>
      </w:pPr>
    </w:p>
    <w:p w:rsidR="00B04CC2" w:rsidRPr="00D340A5" w:rsidRDefault="00B04CC2" w:rsidP="00B04CC2">
      <w:pPr>
        <w:spacing w:before="120" w:after="120"/>
        <w:jc w:val="both"/>
      </w:pPr>
    </w:p>
    <w:p w:rsidR="00B04CC2" w:rsidRPr="00D340A5" w:rsidRDefault="00B04CC2" w:rsidP="00B04CC2">
      <w:pPr>
        <w:spacing w:before="120" w:after="120"/>
        <w:jc w:val="both"/>
      </w:pPr>
    </w:p>
    <w:p w:rsidR="00B04CC2" w:rsidRPr="00D340A5" w:rsidRDefault="00B04CC2" w:rsidP="00B04CC2">
      <w:pPr>
        <w:spacing w:before="120" w:after="120"/>
        <w:jc w:val="both"/>
      </w:pPr>
    </w:p>
    <w:p w:rsidR="00B04CC2" w:rsidRDefault="00B04CC2" w:rsidP="00B04CC2">
      <w:pPr>
        <w:spacing w:before="120" w:after="120"/>
        <w:jc w:val="both"/>
      </w:pPr>
    </w:p>
    <w:p w:rsidR="00B04CC2" w:rsidRPr="00D340A5" w:rsidRDefault="00B04CC2" w:rsidP="00B04CC2">
      <w:pPr>
        <w:spacing w:before="120" w:after="120"/>
        <w:jc w:val="both"/>
      </w:pPr>
    </w:p>
    <w:p w:rsidR="00B04CC2" w:rsidRPr="00D340A5" w:rsidRDefault="00B04CC2" w:rsidP="00B04CC2">
      <w:pPr>
        <w:spacing w:before="120" w:after="120"/>
        <w:jc w:val="both"/>
      </w:pPr>
    </w:p>
    <w:p w:rsidR="00B04CC2" w:rsidRPr="00D340A5" w:rsidRDefault="00B04CC2" w:rsidP="00B04CC2">
      <w:pPr>
        <w:spacing w:before="120" w:after="120"/>
        <w:jc w:val="both"/>
      </w:pPr>
    </w:p>
    <w:p w:rsidR="00B04CC2" w:rsidRPr="00D340A5" w:rsidRDefault="00B04CC2" w:rsidP="00B04CC2">
      <w:pPr>
        <w:spacing w:before="120" w:after="120"/>
        <w:jc w:val="both"/>
      </w:pPr>
    </w:p>
    <w:p w:rsidR="00B04CC2" w:rsidRPr="00D340A5" w:rsidRDefault="00B04CC2" w:rsidP="00B04CC2">
      <w:pPr>
        <w:spacing w:before="120" w:after="120"/>
        <w:jc w:val="both"/>
      </w:pPr>
    </w:p>
    <w:p w:rsidR="00B04CC2" w:rsidRPr="00D340A5" w:rsidRDefault="00B04CC2" w:rsidP="00B04CC2">
      <w:pPr>
        <w:spacing w:before="120" w:after="120"/>
        <w:jc w:val="both"/>
      </w:pPr>
    </w:p>
    <w:p w:rsidR="00B04CC2" w:rsidRPr="00D340A5" w:rsidRDefault="00B04CC2" w:rsidP="00B04CC2">
      <w:pPr>
        <w:spacing w:before="120" w:after="120"/>
        <w:jc w:val="both"/>
      </w:pPr>
    </w:p>
    <w:p w:rsidR="00B04CC2" w:rsidRDefault="00B04CC2" w:rsidP="00B04CC2">
      <w:pPr>
        <w:spacing w:before="120" w:after="120"/>
        <w:jc w:val="both"/>
      </w:pPr>
    </w:p>
    <w:p w:rsidR="00B04CC2" w:rsidRDefault="00B04CC2" w:rsidP="00B04CC2">
      <w:pPr>
        <w:spacing w:before="120" w:after="120"/>
        <w:jc w:val="both"/>
      </w:pPr>
    </w:p>
    <w:p w:rsidR="00B04CC2" w:rsidRDefault="00B04CC2" w:rsidP="00B04CC2">
      <w:pPr>
        <w:spacing w:before="120" w:after="120"/>
        <w:jc w:val="both"/>
      </w:pPr>
    </w:p>
    <w:p w:rsidR="00B04CC2" w:rsidRDefault="00B04CC2" w:rsidP="00B04CC2">
      <w:pPr>
        <w:spacing w:before="120" w:after="120"/>
        <w:jc w:val="both"/>
      </w:pPr>
    </w:p>
    <w:p w:rsidR="00B04CC2" w:rsidRPr="00D340A5" w:rsidRDefault="00B04CC2" w:rsidP="00B04CC2">
      <w:pPr>
        <w:spacing w:before="120" w:after="120"/>
        <w:jc w:val="both"/>
      </w:pPr>
    </w:p>
    <w:p w:rsidR="00B04CC2" w:rsidRPr="00D340A5" w:rsidRDefault="00B04CC2" w:rsidP="00B04CC2">
      <w:pPr>
        <w:ind w:right="-540"/>
        <w:rPr>
          <w:b/>
        </w:rPr>
      </w:pPr>
      <w:r w:rsidRPr="00D340A5">
        <w:rPr>
          <w:b/>
        </w:rPr>
        <w:t>Les différentes banques agréées par le Ministère des Finances (MINFI) sont :</w:t>
      </w:r>
    </w:p>
    <w:p w:rsidR="00B04CC2" w:rsidRPr="00D340A5" w:rsidRDefault="00B04CC2" w:rsidP="00B04CC2"/>
    <w:p w:rsidR="00B04CC2" w:rsidRPr="00D340A5" w:rsidRDefault="00B04CC2" w:rsidP="00B04CC2">
      <w:pPr>
        <w:pStyle w:val="Corpsdetexte"/>
        <w:ind w:left="4248" w:firstLine="708"/>
        <w:jc w:val="both"/>
      </w:pPr>
    </w:p>
    <w:p w:rsidR="00B04CC2" w:rsidRPr="00D340A5" w:rsidRDefault="00B04CC2" w:rsidP="00B04CC2">
      <w:pPr>
        <w:pStyle w:val="Sansinterligne"/>
        <w:numPr>
          <w:ilvl w:val="0"/>
          <w:numId w:val="12"/>
        </w:numPr>
        <w:spacing w:line="360" w:lineRule="auto"/>
        <w:ind w:left="0" w:firstLine="0"/>
        <w:rPr>
          <w:lang w:val="en-US"/>
        </w:rPr>
      </w:pPr>
      <w:proofErr w:type="spellStart"/>
      <w:r w:rsidRPr="00D340A5">
        <w:rPr>
          <w:lang w:val="en-US"/>
        </w:rPr>
        <w:t>Afriland</w:t>
      </w:r>
      <w:proofErr w:type="spellEnd"/>
      <w:r w:rsidRPr="00D340A5">
        <w:rPr>
          <w:lang w:val="en-US"/>
        </w:rPr>
        <w:t xml:space="preserve">  First   Bank</w:t>
      </w:r>
    </w:p>
    <w:p w:rsidR="00B04CC2" w:rsidRPr="00D340A5" w:rsidRDefault="00B04CC2" w:rsidP="00B04CC2">
      <w:pPr>
        <w:pStyle w:val="Sansinterligne"/>
        <w:numPr>
          <w:ilvl w:val="0"/>
          <w:numId w:val="12"/>
        </w:numPr>
        <w:spacing w:line="360" w:lineRule="auto"/>
        <w:ind w:left="0" w:firstLine="0"/>
      </w:pPr>
      <w:proofErr w:type="spellStart"/>
      <w:r w:rsidRPr="00D340A5">
        <w:rPr>
          <w:lang w:val="en-GB"/>
        </w:rPr>
        <w:t>Banque</w:t>
      </w:r>
      <w:proofErr w:type="spellEnd"/>
      <w:r w:rsidRPr="00D340A5">
        <w:rPr>
          <w:lang w:val="en-GB"/>
        </w:rPr>
        <w:t xml:space="preserve"> </w:t>
      </w:r>
      <w:proofErr w:type="spellStart"/>
      <w:r w:rsidRPr="00D340A5">
        <w:rPr>
          <w:lang w:val="en-GB"/>
        </w:rPr>
        <w:t>Atlantique</w:t>
      </w:r>
      <w:proofErr w:type="spellEnd"/>
    </w:p>
    <w:p w:rsidR="00B04CC2" w:rsidRPr="00D340A5" w:rsidRDefault="00B04CC2" w:rsidP="00B04CC2">
      <w:pPr>
        <w:pStyle w:val="Sansinterligne"/>
        <w:numPr>
          <w:ilvl w:val="0"/>
          <w:numId w:val="12"/>
        </w:numPr>
        <w:spacing w:line="360" w:lineRule="auto"/>
        <w:ind w:left="0" w:firstLine="0"/>
      </w:pPr>
      <w:r w:rsidRPr="00D340A5">
        <w:t>Banque Gabonaise pour le Financement International (BGFI BANK)</w:t>
      </w:r>
    </w:p>
    <w:p w:rsidR="00B04CC2" w:rsidRPr="00D340A5" w:rsidRDefault="00B04CC2" w:rsidP="00B04CC2">
      <w:pPr>
        <w:pStyle w:val="Sansinterligne"/>
        <w:numPr>
          <w:ilvl w:val="0"/>
          <w:numId w:val="12"/>
        </w:numPr>
        <w:spacing w:line="360" w:lineRule="auto"/>
        <w:ind w:left="0" w:firstLine="0"/>
      </w:pPr>
      <w:r w:rsidRPr="00D340A5">
        <w:t>Banque International du Cameroun pour l’Epargne et le Crédit</w:t>
      </w:r>
    </w:p>
    <w:p w:rsidR="00B04CC2" w:rsidRPr="00D340A5" w:rsidRDefault="00B04CC2" w:rsidP="00B04CC2">
      <w:pPr>
        <w:pStyle w:val="Sansinterligne"/>
        <w:numPr>
          <w:ilvl w:val="0"/>
          <w:numId w:val="12"/>
        </w:numPr>
        <w:spacing w:line="360" w:lineRule="auto"/>
        <w:ind w:left="0" w:firstLine="0"/>
      </w:pPr>
      <w:r w:rsidRPr="00D340A5">
        <w:t xml:space="preserve">CITI Bank </w:t>
      </w:r>
      <w:proofErr w:type="spellStart"/>
      <w:r w:rsidRPr="00D340A5">
        <w:t>Cameroon</w:t>
      </w:r>
      <w:proofErr w:type="spellEnd"/>
    </w:p>
    <w:p w:rsidR="00B04CC2" w:rsidRPr="00D340A5" w:rsidRDefault="00B04CC2" w:rsidP="00B04CC2">
      <w:pPr>
        <w:pStyle w:val="Sansinterligne"/>
        <w:numPr>
          <w:ilvl w:val="0"/>
          <w:numId w:val="12"/>
        </w:numPr>
        <w:spacing w:line="360" w:lineRule="auto"/>
        <w:ind w:left="0" w:firstLine="0"/>
      </w:pPr>
      <w:r w:rsidRPr="00D340A5">
        <w:t xml:space="preserve">Commercial Bank of </w:t>
      </w:r>
      <w:proofErr w:type="spellStart"/>
      <w:r w:rsidRPr="00D340A5">
        <w:t>Cameroon</w:t>
      </w:r>
      <w:proofErr w:type="spellEnd"/>
    </w:p>
    <w:p w:rsidR="00B04CC2" w:rsidRPr="00D340A5" w:rsidRDefault="00B04CC2" w:rsidP="00B04CC2">
      <w:pPr>
        <w:pStyle w:val="Sansinterligne"/>
        <w:numPr>
          <w:ilvl w:val="0"/>
          <w:numId w:val="12"/>
        </w:numPr>
        <w:spacing w:line="360" w:lineRule="auto"/>
        <w:ind w:left="0" w:firstLine="0"/>
      </w:pPr>
      <w:proofErr w:type="spellStart"/>
      <w:r w:rsidRPr="00D340A5">
        <w:t>Ecobank</w:t>
      </w:r>
      <w:proofErr w:type="spellEnd"/>
    </w:p>
    <w:p w:rsidR="00B04CC2" w:rsidRPr="00D340A5" w:rsidRDefault="00B04CC2" w:rsidP="00B04CC2">
      <w:pPr>
        <w:pStyle w:val="Sansinterligne"/>
        <w:numPr>
          <w:ilvl w:val="0"/>
          <w:numId w:val="12"/>
        </w:numPr>
        <w:spacing w:line="360" w:lineRule="auto"/>
        <w:ind w:left="0" w:firstLine="0"/>
      </w:pPr>
      <w:r w:rsidRPr="00D340A5">
        <w:t xml:space="preserve">National Financial </w:t>
      </w:r>
      <w:r w:rsidRPr="00D340A5">
        <w:rPr>
          <w:lang w:val="en-US"/>
        </w:rPr>
        <w:t>Credit</w:t>
      </w:r>
      <w:r w:rsidRPr="00D340A5">
        <w:t xml:space="preserve"> Bank</w:t>
      </w:r>
    </w:p>
    <w:p w:rsidR="00B04CC2" w:rsidRPr="00D340A5" w:rsidRDefault="00B04CC2" w:rsidP="00B04CC2">
      <w:pPr>
        <w:pStyle w:val="Sansinterligne"/>
        <w:numPr>
          <w:ilvl w:val="0"/>
          <w:numId w:val="12"/>
        </w:numPr>
        <w:spacing w:line="360" w:lineRule="auto"/>
        <w:ind w:left="0" w:firstLine="0"/>
      </w:pPr>
      <w:r w:rsidRPr="00D340A5">
        <w:t>Société Camerounaise de Banque au Cameroun</w:t>
      </w:r>
    </w:p>
    <w:p w:rsidR="00B04CC2" w:rsidRPr="00D340A5" w:rsidRDefault="00B04CC2" w:rsidP="00B04CC2">
      <w:pPr>
        <w:pStyle w:val="Sansinterligne"/>
        <w:numPr>
          <w:ilvl w:val="0"/>
          <w:numId w:val="12"/>
        </w:numPr>
        <w:spacing w:line="360" w:lineRule="auto"/>
        <w:ind w:left="0" w:firstLine="0"/>
      </w:pPr>
      <w:r w:rsidRPr="00D340A5">
        <w:t>Société Générale de Banque au Cameroun</w:t>
      </w:r>
    </w:p>
    <w:p w:rsidR="00B04CC2" w:rsidRPr="00D340A5" w:rsidRDefault="00B04CC2" w:rsidP="00B04CC2">
      <w:pPr>
        <w:pStyle w:val="Sansinterligne"/>
        <w:numPr>
          <w:ilvl w:val="0"/>
          <w:numId w:val="12"/>
        </w:numPr>
        <w:spacing w:line="360" w:lineRule="auto"/>
        <w:ind w:left="0" w:firstLine="0"/>
      </w:pPr>
      <w:r w:rsidRPr="00D340A5">
        <w:t xml:space="preserve">Standard </w:t>
      </w:r>
      <w:proofErr w:type="spellStart"/>
      <w:r w:rsidRPr="00D340A5">
        <w:t>Chartered</w:t>
      </w:r>
      <w:proofErr w:type="spellEnd"/>
      <w:r w:rsidRPr="00D340A5">
        <w:t xml:space="preserve">  Bank </w:t>
      </w:r>
      <w:proofErr w:type="spellStart"/>
      <w:r w:rsidRPr="00D340A5">
        <w:t>Cameroon</w:t>
      </w:r>
      <w:proofErr w:type="spellEnd"/>
    </w:p>
    <w:p w:rsidR="00B04CC2" w:rsidRPr="00D340A5" w:rsidRDefault="00B04CC2" w:rsidP="00B04CC2">
      <w:pPr>
        <w:pStyle w:val="Sansinterligne"/>
        <w:numPr>
          <w:ilvl w:val="0"/>
          <w:numId w:val="12"/>
        </w:numPr>
        <w:spacing w:line="360" w:lineRule="auto"/>
        <w:ind w:left="0" w:firstLine="0"/>
      </w:pPr>
      <w:r w:rsidRPr="00D340A5">
        <w:t xml:space="preserve">Union Bank of </w:t>
      </w:r>
      <w:proofErr w:type="spellStart"/>
      <w:r w:rsidRPr="00D340A5">
        <w:t>Cameroon</w:t>
      </w:r>
      <w:proofErr w:type="spellEnd"/>
    </w:p>
    <w:p w:rsidR="00B04CC2" w:rsidRPr="00D340A5" w:rsidRDefault="00B04CC2" w:rsidP="00B04CC2">
      <w:pPr>
        <w:pStyle w:val="Sansinterligne"/>
        <w:numPr>
          <w:ilvl w:val="0"/>
          <w:numId w:val="12"/>
        </w:numPr>
        <w:spacing w:line="360" w:lineRule="auto"/>
        <w:ind w:left="0" w:firstLine="0"/>
      </w:pPr>
      <w:r w:rsidRPr="00D340A5">
        <w:t xml:space="preserve">United Bank for </w:t>
      </w:r>
      <w:proofErr w:type="spellStart"/>
      <w:r w:rsidRPr="00D340A5">
        <w:t>Africa</w:t>
      </w:r>
      <w:proofErr w:type="spellEnd"/>
    </w:p>
    <w:p w:rsidR="00B04CC2" w:rsidRPr="00D340A5" w:rsidRDefault="00B04CC2" w:rsidP="00B04CC2">
      <w:pPr>
        <w:pStyle w:val="Sansinterligne"/>
        <w:numPr>
          <w:ilvl w:val="0"/>
          <w:numId w:val="12"/>
        </w:numPr>
        <w:spacing w:line="360" w:lineRule="auto"/>
        <w:ind w:left="0" w:firstLine="0"/>
      </w:pPr>
      <w:r w:rsidRPr="00D340A5">
        <w:t>.Banque Camerounaise des Petites et Moyennes Entreprises (BC-PME) B.P : 12 902 Yaoundé</w:t>
      </w:r>
    </w:p>
    <w:p w:rsidR="00B04CC2" w:rsidRPr="00D340A5" w:rsidRDefault="00B04CC2" w:rsidP="00B04CC2">
      <w:pPr>
        <w:pStyle w:val="Sansinterligne"/>
        <w:spacing w:line="360" w:lineRule="auto"/>
        <w:rPr>
          <w:b/>
        </w:rPr>
      </w:pPr>
    </w:p>
    <w:p w:rsidR="00B04CC2" w:rsidRPr="00D340A5" w:rsidRDefault="00B04CC2" w:rsidP="00B04CC2">
      <w:pPr>
        <w:pStyle w:val="Sansinterligne"/>
        <w:spacing w:line="360" w:lineRule="auto"/>
        <w:rPr>
          <w:b/>
        </w:rPr>
      </w:pPr>
      <w:r w:rsidRPr="00D340A5">
        <w:rPr>
          <w:b/>
        </w:rPr>
        <w:t>COMPAGNIE D’ASSURANCES</w:t>
      </w:r>
    </w:p>
    <w:p w:rsidR="00B04CC2" w:rsidRPr="00D340A5" w:rsidRDefault="00B04CC2" w:rsidP="00B04CC2">
      <w:pPr>
        <w:pStyle w:val="Sansinterligne"/>
        <w:numPr>
          <w:ilvl w:val="0"/>
          <w:numId w:val="12"/>
        </w:numPr>
        <w:spacing w:line="360" w:lineRule="auto"/>
      </w:pPr>
      <w:r w:rsidRPr="00D340A5">
        <w:t>Activa Assurances, B.P : 12 970 Douala</w:t>
      </w:r>
    </w:p>
    <w:p w:rsidR="00B04CC2" w:rsidRPr="00D340A5" w:rsidRDefault="00B04CC2" w:rsidP="00B04CC2">
      <w:pPr>
        <w:pStyle w:val="Sansinterligne"/>
        <w:numPr>
          <w:ilvl w:val="0"/>
          <w:numId w:val="12"/>
        </w:numPr>
        <w:spacing w:line="360" w:lineRule="auto"/>
      </w:pPr>
      <w:proofErr w:type="spellStart"/>
      <w:r w:rsidRPr="00D340A5">
        <w:t>Chanas</w:t>
      </w:r>
      <w:proofErr w:type="spellEnd"/>
      <w:r w:rsidRPr="00D340A5">
        <w:t xml:space="preserve"> Assurances, B.P : 109 Douala</w:t>
      </w:r>
    </w:p>
    <w:p w:rsidR="00B04CC2" w:rsidRPr="00D340A5" w:rsidRDefault="00B04CC2" w:rsidP="00B04CC2">
      <w:pPr>
        <w:pStyle w:val="Sansinterligne"/>
        <w:numPr>
          <w:ilvl w:val="0"/>
          <w:numId w:val="12"/>
        </w:numPr>
        <w:spacing w:line="360" w:lineRule="auto"/>
      </w:pPr>
      <w:proofErr w:type="spellStart"/>
      <w:r w:rsidRPr="00D340A5">
        <w:t>Zenith</w:t>
      </w:r>
      <w:proofErr w:type="spellEnd"/>
      <w:r w:rsidRPr="00D340A5">
        <w:t xml:space="preserve"> </w:t>
      </w:r>
      <w:proofErr w:type="spellStart"/>
      <w:r w:rsidRPr="00D340A5">
        <w:t>Insurance</w:t>
      </w:r>
      <w:proofErr w:type="spellEnd"/>
      <w:r w:rsidRPr="00D340A5">
        <w:t>, B.P : 1 130 Yaoundé</w:t>
      </w:r>
    </w:p>
    <w:p w:rsidR="00B04CC2" w:rsidRPr="00D340A5" w:rsidRDefault="00B04CC2" w:rsidP="00B04CC2">
      <w:pPr>
        <w:pStyle w:val="Sansinterligne"/>
        <w:numPr>
          <w:ilvl w:val="0"/>
          <w:numId w:val="12"/>
        </w:numPr>
        <w:spacing w:line="360" w:lineRule="auto"/>
      </w:pPr>
      <w:r w:rsidRPr="00D340A5">
        <w:t>Allianz assurances</w:t>
      </w:r>
    </w:p>
    <w:p w:rsidR="00B04CC2" w:rsidRPr="00D340A5" w:rsidRDefault="00B04CC2" w:rsidP="00B04CC2">
      <w:pPr>
        <w:pStyle w:val="Corpsdetexte"/>
        <w:ind w:left="4248" w:firstLine="708"/>
        <w:jc w:val="both"/>
      </w:pPr>
    </w:p>
    <w:p w:rsidR="00B04CC2" w:rsidRPr="00D340A5" w:rsidRDefault="00B04CC2" w:rsidP="00B04CC2">
      <w:pPr>
        <w:pStyle w:val="Corpsdetexte"/>
        <w:jc w:val="both"/>
      </w:pPr>
    </w:p>
    <w:p w:rsidR="00B04CC2" w:rsidRPr="00D340A5" w:rsidRDefault="00B04CC2" w:rsidP="00B04CC2">
      <w:pPr>
        <w:widowControl w:val="0"/>
        <w:autoSpaceDE w:val="0"/>
        <w:autoSpaceDN w:val="0"/>
        <w:adjustRightInd w:val="0"/>
        <w:spacing w:line="200" w:lineRule="exact"/>
        <w:rPr>
          <w:color w:val="000000"/>
          <w:lang w:val="en-US"/>
        </w:rPr>
      </w:pPr>
    </w:p>
    <w:p w:rsidR="00B04CC2" w:rsidRPr="00D340A5" w:rsidRDefault="00B04CC2" w:rsidP="00B04CC2">
      <w:pPr>
        <w:widowControl w:val="0"/>
        <w:autoSpaceDE w:val="0"/>
        <w:autoSpaceDN w:val="0"/>
        <w:adjustRightInd w:val="0"/>
        <w:spacing w:line="200" w:lineRule="exact"/>
        <w:rPr>
          <w:color w:val="000000"/>
          <w:lang w:val="en-US"/>
        </w:rPr>
      </w:pPr>
    </w:p>
    <w:p w:rsidR="00B04CC2" w:rsidRPr="00D340A5" w:rsidRDefault="00B04CC2" w:rsidP="00B04CC2">
      <w:pPr>
        <w:widowControl w:val="0"/>
        <w:autoSpaceDE w:val="0"/>
        <w:autoSpaceDN w:val="0"/>
        <w:adjustRightInd w:val="0"/>
        <w:spacing w:line="200" w:lineRule="exact"/>
        <w:rPr>
          <w:color w:val="000000"/>
          <w:lang w:val="en-US"/>
        </w:rPr>
      </w:pPr>
    </w:p>
    <w:p w:rsidR="00B04CC2" w:rsidRPr="00D340A5" w:rsidRDefault="00B04CC2" w:rsidP="00B04CC2">
      <w:pPr>
        <w:widowControl w:val="0"/>
        <w:autoSpaceDE w:val="0"/>
        <w:autoSpaceDN w:val="0"/>
        <w:adjustRightInd w:val="0"/>
        <w:spacing w:line="200" w:lineRule="exact"/>
        <w:rPr>
          <w:color w:val="000000"/>
          <w:lang w:val="en-US"/>
        </w:rPr>
      </w:pPr>
    </w:p>
    <w:p w:rsidR="00B04CC2" w:rsidRPr="00D340A5" w:rsidRDefault="00B04CC2" w:rsidP="00B04CC2">
      <w:pPr>
        <w:widowControl w:val="0"/>
        <w:autoSpaceDE w:val="0"/>
        <w:autoSpaceDN w:val="0"/>
        <w:adjustRightInd w:val="0"/>
        <w:spacing w:line="200" w:lineRule="exact"/>
        <w:rPr>
          <w:color w:val="000000"/>
          <w:lang w:val="en-US"/>
        </w:rPr>
      </w:pPr>
    </w:p>
    <w:p w:rsidR="00B04CC2" w:rsidRPr="00D340A5" w:rsidRDefault="00B04CC2" w:rsidP="00B04CC2">
      <w:pPr>
        <w:widowControl w:val="0"/>
        <w:autoSpaceDE w:val="0"/>
        <w:autoSpaceDN w:val="0"/>
        <w:adjustRightInd w:val="0"/>
        <w:spacing w:line="200" w:lineRule="exact"/>
        <w:rPr>
          <w:color w:val="000000"/>
          <w:lang w:val="en-US"/>
        </w:rPr>
      </w:pPr>
    </w:p>
    <w:p w:rsidR="00B04CC2" w:rsidRPr="00D340A5" w:rsidRDefault="00B04CC2" w:rsidP="00B04CC2">
      <w:pPr>
        <w:widowControl w:val="0"/>
        <w:autoSpaceDE w:val="0"/>
        <w:autoSpaceDN w:val="0"/>
        <w:adjustRightInd w:val="0"/>
        <w:spacing w:line="200" w:lineRule="exact"/>
        <w:rPr>
          <w:color w:val="000000"/>
          <w:lang w:val="en-US"/>
        </w:rPr>
      </w:pPr>
    </w:p>
    <w:p w:rsidR="00B04CC2" w:rsidRPr="00D340A5" w:rsidRDefault="00B04CC2" w:rsidP="00B04CC2">
      <w:pPr>
        <w:widowControl w:val="0"/>
        <w:autoSpaceDE w:val="0"/>
        <w:autoSpaceDN w:val="0"/>
        <w:adjustRightInd w:val="0"/>
        <w:spacing w:line="200" w:lineRule="exact"/>
        <w:rPr>
          <w:color w:val="000000"/>
          <w:lang w:val="en-US"/>
        </w:rPr>
      </w:pPr>
    </w:p>
    <w:p w:rsidR="00B04CC2" w:rsidRPr="00D340A5" w:rsidRDefault="00B04CC2" w:rsidP="00B04CC2">
      <w:pPr>
        <w:widowControl w:val="0"/>
        <w:autoSpaceDE w:val="0"/>
        <w:autoSpaceDN w:val="0"/>
        <w:adjustRightInd w:val="0"/>
        <w:spacing w:line="200" w:lineRule="exact"/>
        <w:rPr>
          <w:color w:val="000000"/>
          <w:lang w:val="en-US"/>
        </w:rPr>
      </w:pPr>
    </w:p>
    <w:p w:rsidR="00B04CC2" w:rsidRPr="00D340A5" w:rsidRDefault="00B04CC2" w:rsidP="00B04CC2">
      <w:pPr>
        <w:widowControl w:val="0"/>
        <w:autoSpaceDE w:val="0"/>
        <w:autoSpaceDN w:val="0"/>
        <w:adjustRightInd w:val="0"/>
        <w:spacing w:line="200" w:lineRule="exact"/>
        <w:rPr>
          <w:color w:val="000000"/>
          <w:lang w:val="en-US"/>
        </w:rPr>
      </w:pPr>
    </w:p>
    <w:p w:rsidR="00B04CC2" w:rsidRPr="00D340A5" w:rsidRDefault="00B04CC2" w:rsidP="00B04CC2">
      <w:pPr>
        <w:widowControl w:val="0"/>
        <w:autoSpaceDE w:val="0"/>
        <w:autoSpaceDN w:val="0"/>
        <w:adjustRightInd w:val="0"/>
        <w:spacing w:line="200" w:lineRule="exact"/>
        <w:rPr>
          <w:color w:val="000000"/>
          <w:lang w:val="en-US"/>
        </w:rPr>
      </w:pPr>
    </w:p>
    <w:p w:rsidR="00B04CC2" w:rsidRPr="00D340A5" w:rsidRDefault="00B04CC2" w:rsidP="00B04CC2">
      <w:pPr>
        <w:widowControl w:val="0"/>
        <w:autoSpaceDE w:val="0"/>
        <w:autoSpaceDN w:val="0"/>
        <w:adjustRightInd w:val="0"/>
        <w:spacing w:line="200" w:lineRule="exact"/>
        <w:rPr>
          <w:color w:val="000000"/>
          <w:lang w:val="en-US"/>
        </w:rPr>
      </w:pPr>
    </w:p>
    <w:p w:rsidR="00B04CC2" w:rsidRPr="00D340A5" w:rsidRDefault="00B04CC2" w:rsidP="00B04CC2">
      <w:pPr>
        <w:widowControl w:val="0"/>
        <w:autoSpaceDE w:val="0"/>
        <w:autoSpaceDN w:val="0"/>
        <w:adjustRightInd w:val="0"/>
        <w:spacing w:line="200" w:lineRule="exact"/>
      </w:pPr>
      <w:r>
        <w:rPr>
          <w:noProof/>
        </w:rPr>
        <mc:AlternateContent>
          <mc:Choice Requires="wps">
            <w:drawing>
              <wp:anchor distT="0" distB="0" distL="114300" distR="114300" simplePos="0" relativeHeight="251659264" behindDoc="1" locked="0" layoutInCell="1" allowOverlap="1" wp14:anchorId="38960D5F" wp14:editId="6F8BBC9E">
                <wp:simplePos x="0" y="0"/>
                <wp:positionH relativeFrom="page">
                  <wp:posOffset>-22860</wp:posOffset>
                </wp:positionH>
                <wp:positionV relativeFrom="page">
                  <wp:posOffset>-24130</wp:posOffset>
                </wp:positionV>
                <wp:extent cx="7594600" cy="10718800"/>
                <wp:effectExtent l="0" t="4445" r="635" b="190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4600" cy="1071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1F6" w:rsidRDefault="00AE71F6" w:rsidP="00B04CC2">
                            <w:pPr>
                              <w:spacing w:line="16880" w:lineRule="atLeast"/>
                            </w:pPr>
                          </w:p>
                          <w:p w:rsidR="00AE71F6" w:rsidRDefault="00AE71F6" w:rsidP="00B04CC2">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9" style="position:absolute;margin-left:-1.8pt;margin-top:-1.9pt;width:598pt;height:84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" filled="f" stroked="f">
                <v:textbox inset="0,0,0,0">
                  <w:txbxContent>
                    <w:p w:rsidR="00AE71F6" w:rsidRDefault="00AE71F6" w:rsidP="00B04CC2">
                      <w:pPr>
                        <w:spacing w:line="16880" w:lineRule="atLeast"/>
                      </w:pPr>
                    </w:p>
                    <w:p w:rsidR="00AE71F6" w:rsidRDefault="00AE71F6" w:rsidP="00B04CC2">
                      <w:pPr>
                        <w:widowControl w:val="0"/>
                        <w:autoSpaceDE w:val="0"/>
                        <w:autoSpaceDN w:val="0"/>
                        <w:adjustRightInd w:val="0"/>
                      </w:pPr>
                    </w:p>
                  </w:txbxContent>
                </v:textbox>
                <w10:wrap anchorx="page" anchory="page"/>
              </v:rect>
            </w:pict>
          </mc:Fallback>
        </mc:AlternateContent>
      </w:r>
    </w:p>
    <w:p w:rsidR="00B04CC2" w:rsidRDefault="00B04CC2" w:rsidP="00B04CC2"/>
    <w:p w:rsidR="00B04CC2" w:rsidRDefault="00B04CC2"/>
    <w:sectPr w:rsidR="00B04CC2" w:rsidSect="00B04CC2">
      <w:pgSz w:w="11900" w:h="16820"/>
      <w:pgMar w:top="851" w:right="701" w:bottom="0" w:left="99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CD1" w:rsidRDefault="00CE2CD1" w:rsidP="00A85B33">
      <w:r>
        <w:separator/>
      </w:r>
    </w:p>
  </w:endnote>
  <w:endnote w:type="continuationSeparator" w:id="0">
    <w:p w:rsidR="00CE2CD1" w:rsidRDefault="00CE2CD1" w:rsidP="00A85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w:altName w:val="Arial Narrow"/>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Bold">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6360656"/>
      <w:docPartObj>
        <w:docPartGallery w:val="Page Numbers (Bottom of Page)"/>
        <w:docPartUnique/>
      </w:docPartObj>
    </w:sdtPr>
    <w:sdtContent>
      <w:p w:rsidR="00AE71F6" w:rsidRDefault="00AE71F6">
        <w:pPr>
          <w:pStyle w:val="Pieddepage"/>
        </w:pPr>
        <w:r>
          <w:rPr>
            <w:noProof/>
          </w:rPr>
          <mc:AlternateContent>
            <mc:Choice Requires="wpg">
              <w:drawing>
                <wp:anchor distT="0" distB="0" distL="114300" distR="114300" simplePos="0" relativeHeight="251662336" behindDoc="0" locked="0" layoutInCell="1" allowOverlap="1" wp14:editId="2308B46B">
                  <wp:simplePos x="0" y="0"/>
                  <wp:positionH relativeFrom="margin">
                    <wp:align>center</wp:align>
                  </wp:positionH>
                  <wp:positionV relativeFrom="page">
                    <wp:align>bottom</wp:align>
                  </wp:positionV>
                  <wp:extent cx="436880" cy="716915"/>
                  <wp:effectExtent l="9525" t="9525" r="10795" b="6985"/>
                  <wp:wrapNone/>
                  <wp:docPr id="622"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62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2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AE71F6" w:rsidRDefault="00AE71F6">
                                <w:pPr>
                                  <w:pStyle w:val="Pieddepage"/>
                                  <w:jc w:val="center"/>
                                  <w:rPr>
                                    <w:sz w:val="16"/>
                                    <w:szCs w:val="16"/>
                                  </w:rPr>
                                </w:pPr>
                                <w:r>
                                  <w:rPr>
                                    <w:sz w:val="22"/>
                                    <w:szCs w:val="21"/>
                                  </w:rPr>
                                  <w:fldChar w:fldCharType="begin"/>
                                </w:r>
                                <w:r>
                                  <w:instrText>PAGE    \* MERGEFORMAT</w:instrText>
                                </w:r>
                                <w:r>
                                  <w:rPr>
                                    <w:sz w:val="22"/>
                                    <w:szCs w:val="21"/>
                                  </w:rPr>
                                  <w:fldChar w:fldCharType="separate"/>
                                </w:r>
                                <w:r w:rsidRPr="00AE71F6">
                                  <w:rPr>
                                    <w:noProof/>
                                    <w:sz w:val="16"/>
                                    <w:szCs w:val="16"/>
                                  </w:rPr>
                                  <w:t>37</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e 80" o:spid="_x0000_s1040" style="position:absolute;left:0;text-align:left;margin-left:0;margin-top:0;width:34.4pt;height:56.45pt;z-index:251662336;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">
                  <v:shapetype id="_x0000_t32" coordsize="21600,21600" o:spt="32" o:oned="t" path="m,l21600,21600e" filled="f">
                    <v:path arrowok="t" fillok="f" o:connecttype="none"/>
                    <o:lock v:ext="edit" shapetype="t"/>
                  </v:shapetype>
                  <v:shape id="AutoShape 77" o:spid="_x0000_s1041"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sCcMAAADcAAAADwAAAGRycy9kb3ducmV2LnhtbESPQYvCMBSE74L/ITzBm6Yq6tI1ighC&#10;L7Jo1z0/mrdttXkpTax1f70RhD0OM/MNs9p0phItNa60rGAyjkAQZ1aXnCv4TvejDxDOI2usLJOC&#10;BznYrPu9Fcba3vlI7cnnIkDYxaig8L6OpXRZQQbd2NbEwfu1jUEfZJNL3eA9wE0lp1G0kAZLDgsF&#10;1rQrKLuebkbBPFmai0vS45+X6eGnrb7q21kqNRx0208Qnjr/H363E61gMZ3B60w4AnL9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f7AnDAAAA3AAAAA8AAAAAAAAAAAAA&#10;AAAAoQIAAGRycy9kb3ducmV2LnhtbFBLBQYAAAAABAAEAPkAAACRAwAAAAA=&#10;" strokecolor="#7f7f7f"/>
                  <v:rect id="Rectangle 78" o:spid="_x0000_s1042"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4ZMcA&#10;AADcAAAADwAAAGRycy9kb3ducmV2LnhtbESPzWrDMBCE74W+g9hCboncEELqRAnFbaHQS5qG/NwW&#10;a2O5tlbGUm3n7atCoMdhZr5hVpvB1qKj1peOFTxOEhDEudMlFwr2X2/jBQgfkDXWjknBlTxs1vd3&#10;K0y16/mTul0oRISwT1GBCaFJpfS5IYt+4hri6F1cazFE2RZSt9hHuK3lNEnm0mLJccFgQ5mhvNr9&#10;WAWVefl+/aiu2YkPXXbchv7pfNwqNXoYnpcgAg3hP3xrv2sF8+kM/s7EI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uGTHAAAA3AAAAA8AAAAAAAAAAAAAAAAAmAIAAGRy&#10;cy9kb3ducmV2LnhtbFBLBQYAAAAABAAEAPUAAACMAwAAAAA=&#10;" filled="f" strokecolor="#7f7f7f">
                    <v:textbox>
                      <w:txbxContent>
                        <w:p w:rsidR="00AE71F6" w:rsidRDefault="00AE71F6">
                          <w:pPr>
                            <w:pStyle w:val="Pieddepage"/>
                            <w:jc w:val="center"/>
                            <w:rPr>
                              <w:sz w:val="16"/>
                              <w:szCs w:val="16"/>
                            </w:rPr>
                          </w:pPr>
                          <w:r>
                            <w:rPr>
                              <w:sz w:val="22"/>
                              <w:szCs w:val="21"/>
                            </w:rPr>
                            <w:fldChar w:fldCharType="begin"/>
                          </w:r>
                          <w:r>
                            <w:instrText>PAGE    \* MERGEFORMAT</w:instrText>
                          </w:r>
                          <w:r>
                            <w:rPr>
                              <w:sz w:val="22"/>
                              <w:szCs w:val="21"/>
                            </w:rPr>
                            <w:fldChar w:fldCharType="separate"/>
                          </w:r>
                          <w:r w:rsidRPr="00AE71F6">
                            <w:rPr>
                              <w:noProof/>
                              <w:sz w:val="16"/>
                              <w:szCs w:val="16"/>
                            </w:rPr>
                            <w:t>37</w:t>
                          </w:r>
                          <w:r>
                            <w:rPr>
                              <w:sz w:val="16"/>
                              <w:szCs w:val="16"/>
                            </w:rPr>
                            <w:fldChar w:fldCharType="end"/>
                          </w:r>
                        </w:p>
                      </w:txbxContent>
                    </v:textbox>
                  </v:rect>
                  <w10:wrap anchorx="margin" anchory="page"/>
                </v:group>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905385506"/>
      <w:docPartObj>
        <w:docPartGallery w:val="Page Numbers (Bottom of Page)"/>
        <w:docPartUnique/>
      </w:docPartObj>
    </w:sdtPr>
    <w:sdtContent>
      <w:p w:rsidR="00AE71F6" w:rsidRPr="00F55B60" w:rsidRDefault="00AE71F6" w:rsidP="00B04CC2">
        <w:pPr>
          <w:pStyle w:val="Pieddepage"/>
          <w:jc w:val="center"/>
          <w:rPr>
            <w:rFonts w:ascii="Arial" w:hAnsi="Arial" w:cs="Arial"/>
            <w:sz w:val="20"/>
            <w:szCs w:val="20"/>
          </w:rPr>
        </w:pPr>
        <w:r w:rsidRPr="00AE71F6">
          <w:rPr>
            <w:rFonts w:ascii="Arial" w:hAnsi="Arial" w:cs="Arial"/>
            <w:noProof/>
            <w:sz w:val="20"/>
            <w:szCs w:val="20"/>
          </w:rPr>
          <mc:AlternateContent>
            <mc:Choice Requires="wpg">
              <w:drawing>
                <wp:anchor distT="0" distB="0" distL="114300" distR="114300" simplePos="0" relativeHeight="251664384" behindDoc="0" locked="0" layoutInCell="1" allowOverlap="1" wp14:editId="2308B46B">
                  <wp:simplePos x="0" y="0"/>
                  <wp:positionH relativeFrom="margin">
                    <wp:align>center</wp:align>
                  </wp:positionH>
                  <wp:positionV relativeFrom="page">
                    <wp:align>bottom</wp:align>
                  </wp:positionV>
                  <wp:extent cx="436880" cy="716915"/>
                  <wp:effectExtent l="9525" t="9525" r="10795" b="6985"/>
                  <wp:wrapNone/>
                  <wp:docPr id="1"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AE71F6" w:rsidRDefault="00AE71F6">
                                <w:pPr>
                                  <w:pStyle w:val="Pieddepage"/>
                                  <w:jc w:val="center"/>
                                  <w:rPr>
                                    <w:sz w:val="16"/>
                                    <w:szCs w:val="16"/>
                                  </w:rPr>
                                </w:pPr>
                                <w:r>
                                  <w:rPr>
                                    <w:sz w:val="22"/>
                                    <w:szCs w:val="21"/>
                                  </w:rPr>
                                  <w:fldChar w:fldCharType="begin"/>
                                </w:r>
                                <w:r>
                                  <w:instrText>PAGE    \* MERGEFORMAT</w:instrText>
                                </w:r>
                                <w:r>
                                  <w:rPr>
                                    <w:sz w:val="22"/>
                                    <w:szCs w:val="21"/>
                                  </w:rPr>
                                  <w:fldChar w:fldCharType="separate"/>
                                </w:r>
                                <w:r w:rsidR="00F07D9C" w:rsidRPr="00F07D9C">
                                  <w:rPr>
                                    <w:noProof/>
                                    <w:sz w:val="16"/>
                                    <w:szCs w:val="16"/>
                                  </w:rPr>
                                  <w:t>52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43" style="position:absolute;left:0;text-align:left;margin-left:0;margin-top:0;width:34.4pt;height:56.45pt;z-index:251664384;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">
                  <v:shapetype id="_x0000_t32" coordsize="21600,21600" o:spt="32" o:oned="t" path="m,l21600,21600e" filled="f">
                    <v:path arrowok="t" fillok="f" o:connecttype="none"/>
                    <o:lock v:ext="edit" shapetype="t"/>
                  </v:shapetype>
                  <v:shape id="AutoShape 77" o:spid="_x0000_s1044"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9esMAAADaAAAADwAAAGRycy9kb3ducmV2LnhtbESPzWrDMBCE74W8g9hAb7XcQJviWg6l&#10;UPClhMRJz4u1tZ1YK2PJP83TV4FAjsPMfMOkm9m0YqTeNZYVPEcxCOLS6oYrBYfi6+kNhPPIGlvL&#10;pOCPHGyyxUOKibYT72jc+0oECLsEFdTed4mUrqzJoItsRxy8X9sb9EH2ldQ9TgFuWrmK41dpsOGw&#10;UGNHnzWV5/1gFLzka3NyebG7eFl8/4ztthuOUqnH5fzxDsLT7O/hWzvXClZwvRJugM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vvXrDAAAA2gAAAA8AAAAAAAAAAAAA&#10;AAAAoQIAAGRycy9kb3ducmV2LnhtbFBLBQYAAAAABAAEAPkAAACRAwAAAAA=&#10;" strokecolor="#7f7f7f"/>
                  <v:rect id="Rectangle 78" o:spid="_x0000_s1045"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2/lMUA&#10;AADaAAAADwAAAGRycy9kb3ducmV2LnhtbESPQWvCQBSE7wX/w/KE3urGCqWmriKxQqEXq6Lt7ZF9&#10;zcZk34bsNon/vlsQehxm5htmsRpsLTpqfelYwXSSgCDOnS65UHA8bB+eQfiArLF2TAqu5GG1HN0t&#10;MNWu5w/q9qEQEcI+RQUmhCaV0ueGLPqJa4ij9+1aiyHKtpC6xT7CbS0fk+RJWiw5LhhsKDOUV/sf&#10;q6Aym8vre3XNPvnUZedd6Odf551S9+Nh/QIi0BD+w7f2m1Ywg78r8Qb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b+UxQAAANoAAAAPAAAAAAAAAAAAAAAAAJgCAABkcnMv&#10;ZG93bnJldi54bWxQSwUGAAAAAAQABAD1AAAAigMAAAAA&#10;" filled="f" strokecolor="#7f7f7f">
                    <v:textbox>
                      <w:txbxContent>
                        <w:p w:rsidR="00AE71F6" w:rsidRDefault="00AE71F6">
                          <w:pPr>
                            <w:pStyle w:val="Pieddepage"/>
                            <w:jc w:val="center"/>
                            <w:rPr>
                              <w:sz w:val="16"/>
                              <w:szCs w:val="16"/>
                            </w:rPr>
                          </w:pPr>
                          <w:r>
                            <w:rPr>
                              <w:sz w:val="22"/>
                              <w:szCs w:val="21"/>
                            </w:rPr>
                            <w:fldChar w:fldCharType="begin"/>
                          </w:r>
                          <w:r>
                            <w:instrText>PAGE    \* MERGEFORMAT</w:instrText>
                          </w:r>
                          <w:r>
                            <w:rPr>
                              <w:sz w:val="22"/>
                              <w:szCs w:val="21"/>
                            </w:rPr>
                            <w:fldChar w:fldCharType="separate"/>
                          </w:r>
                          <w:r w:rsidR="00F07D9C" w:rsidRPr="00F07D9C">
                            <w:rPr>
                              <w:noProof/>
                              <w:sz w:val="16"/>
                              <w:szCs w:val="16"/>
                            </w:rPr>
                            <w:t>52</w:t>
                          </w:r>
                          <w:r>
                            <w:rPr>
                              <w:sz w:val="16"/>
                              <w:szCs w:val="16"/>
                            </w:rPr>
                            <w:fldChar w:fldCharType="end"/>
                          </w:r>
                        </w:p>
                      </w:txbxContent>
                    </v:textbox>
                  </v:rect>
                  <w10:wrap anchorx="margin" anchory="page"/>
                </v:group>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154336287"/>
      <w:docPartObj>
        <w:docPartGallery w:val="Page Numbers (Bottom of Page)"/>
        <w:docPartUnique/>
      </w:docPartObj>
    </w:sdtPr>
    <w:sdtContent>
      <w:p w:rsidR="00AE71F6" w:rsidRPr="00F55B60" w:rsidRDefault="00AE71F6" w:rsidP="00B04CC2">
        <w:pPr>
          <w:pStyle w:val="Pieddepage"/>
          <w:rPr>
            <w:rFonts w:ascii="Arial" w:hAnsi="Arial" w:cs="Arial"/>
            <w:sz w:val="20"/>
            <w:szCs w:val="20"/>
          </w:rPr>
        </w:pPr>
        <w:r w:rsidRPr="00A85B33">
          <w:rPr>
            <w:rFonts w:ascii="Arial" w:hAnsi="Arial" w:cs="Arial"/>
            <w:noProof/>
            <w:sz w:val="20"/>
            <w:szCs w:val="20"/>
          </w:rPr>
          <mc:AlternateContent>
            <mc:Choice Requires="wps">
              <w:drawing>
                <wp:anchor distT="0" distB="0" distL="114300" distR="114300" simplePos="0" relativeHeight="251660288" behindDoc="0" locked="0" layoutInCell="1" allowOverlap="1" wp14:editId="2C306D82">
                  <wp:simplePos x="0" y="0"/>
                  <wp:positionH relativeFrom="margin">
                    <wp:align>center</wp:align>
                  </wp:positionH>
                  <wp:positionV relativeFrom="bottomMargin">
                    <wp:align>center</wp:align>
                  </wp:positionV>
                  <wp:extent cx="551815" cy="238760"/>
                  <wp:effectExtent l="19050" t="19050" r="23495" b="18415"/>
                  <wp:wrapNone/>
                  <wp:docPr id="556" name="Forme automatiqu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AE71F6" w:rsidRDefault="00AE71F6">
                              <w:pPr>
                                <w:jc w:val="center"/>
                              </w:pPr>
                              <w:r>
                                <w:fldChar w:fldCharType="begin"/>
                              </w:r>
                              <w:r>
                                <w:instrText>PAGE    \* MERGEFORMAT</w:instrText>
                              </w:r>
                              <w:r>
                                <w:fldChar w:fldCharType="separate"/>
                              </w:r>
                              <w:r w:rsidR="00F07D9C">
                                <w:rPr>
                                  <w:noProof/>
                                </w:rPr>
                                <w:t>60</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Forme automatique 22" o:spid="_x0000_s104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" filled="t" strokecolor="gray" strokeweight="2.25pt">
                  <v:textbox inset=",0,,0">
                    <w:txbxContent>
                      <w:p w:rsidR="00AE71F6" w:rsidRDefault="00AE71F6">
                        <w:pPr>
                          <w:jc w:val="center"/>
                        </w:pPr>
                        <w:r>
                          <w:fldChar w:fldCharType="begin"/>
                        </w:r>
                        <w:r>
                          <w:instrText>PAGE    \* MERGEFORMAT</w:instrText>
                        </w:r>
                        <w:r>
                          <w:fldChar w:fldCharType="separate"/>
                        </w:r>
                        <w:r w:rsidR="00F07D9C">
                          <w:rPr>
                            <w:noProof/>
                          </w:rPr>
                          <w:t>60</w:t>
                        </w:r>
                        <w:r>
                          <w:fldChar w:fldCharType="end"/>
                        </w:r>
                      </w:p>
                    </w:txbxContent>
                  </v:textbox>
                  <w10:wrap anchorx="margin" anchory="margin"/>
                </v:shape>
              </w:pict>
            </mc:Fallback>
          </mc:AlternateContent>
        </w:r>
        <w:r w:rsidRPr="00A85B33">
          <w:rPr>
            <w:rFonts w:ascii="Arial" w:hAnsi="Arial" w:cs="Arial"/>
            <w:noProof/>
            <w:sz w:val="20"/>
            <w:szCs w:val="20"/>
          </w:rPr>
          <mc:AlternateContent>
            <mc:Choice Requires="wps">
              <w:drawing>
                <wp:anchor distT="0" distB="0" distL="114300" distR="114300" simplePos="0" relativeHeight="251659264" behindDoc="0" locked="0" layoutInCell="1" allowOverlap="1" wp14:editId="5ACE0205">
                  <wp:simplePos x="0" y="0"/>
                  <wp:positionH relativeFrom="margin">
                    <wp:align>center</wp:align>
                  </wp:positionH>
                  <wp:positionV relativeFrom="bottomMargin">
                    <wp:align>center</wp:align>
                  </wp:positionV>
                  <wp:extent cx="5518150" cy="0"/>
                  <wp:effectExtent l="9525" t="9525" r="6350" b="9525"/>
                  <wp:wrapNone/>
                  <wp:docPr id="557" name="Forme automatiqu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Forme automatiqu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CD1" w:rsidRDefault="00CE2CD1" w:rsidP="00A85B33">
      <w:r>
        <w:separator/>
      </w:r>
    </w:p>
  </w:footnote>
  <w:footnote w:type="continuationSeparator" w:id="0">
    <w:p w:rsidR="00CE2CD1" w:rsidRDefault="00CE2CD1" w:rsidP="00A85B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1F6" w:rsidRDefault="00AE71F6">
    <w:pPr>
      <w:pStyle w:val="En-tte"/>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1F6" w:rsidRDefault="00AE71F6">
    <w:pPr>
      <w:pStyle w:val="En-tt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name w:val="WW8Num29"/>
    <w:lvl w:ilvl="0">
      <w:start w:val="1"/>
      <w:numFmt w:val="decimal"/>
      <w:lvlText w:val="%1."/>
      <w:lvlJc w:val="left"/>
      <w:pPr>
        <w:tabs>
          <w:tab w:val="num" w:pos="0"/>
        </w:tabs>
        <w:ind w:left="720" w:hanging="360"/>
      </w:pPr>
    </w:lvl>
  </w:abstractNum>
  <w:abstractNum w:abstractNumId="1">
    <w:nsid w:val="001C5F34"/>
    <w:multiLevelType w:val="hybridMultilevel"/>
    <w:tmpl w:val="6764E69A"/>
    <w:lvl w:ilvl="0" w:tplc="4E463BDE">
      <w:start w:val="3"/>
      <w:numFmt w:val="bullet"/>
      <w:lvlText w:val=""/>
      <w:lvlJc w:val="left"/>
      <w:pPr>
        <w:tabs>
          <w:tab w:val="num" w:pos="1134"/>
        </w:tabs>
        <w:ind w:left="1134" w:hanging="425"/>
      </w:pPr>
      <w:rPr>
        <w:rFonts w:ascii="Wingdings" w:hAnsi="Wingdings" w:hint="default"/>
      </w:rPr>
    </w:lvl>
    <w:lvl w:ilvl="1" w:tplc="65B2FE0C">
      <w:start w:val="3"/>
      <w:numFmt w:val="bullet"/>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4B84604"/>
    <w:multiLevelType w:val="hybridMultilevel"/>
    <w:tmpl w:val="2910D63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05A23FDD"/>
    <w:multiLevelType w:val="hybridMultilevel"/>
    <w:tmpl w:val="2508F9D8"/>
    <w:lvl w:ilvl="0" w:tplc="9836B9D6">
      <w:start w:val="10"/>
      <w:numFmt w:val="bullet"/>
      <w:lvlText w:val="-"/>
      <w:lvlJc w:val="left"/>
      <w:pPr>
        <w:tabs>
          <w:tab w:val="num" w:pos="1068"/>
        </w:tabs>
        <w:ind w:left="1068" w:hanging="360"/>
      </w:pPr>
      <w:rPr>
        <w:rFonts w:ascii="Times New Roman" w:eastAsia="Times New Roman" w:hAnsi="Times New Roman" w:cs="Times New Roman"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5">
    <w:nsid w:val="0F2941ED"/>
    <w:multiLevelType w:val="singleLevel"/>
    <w:tmpl w:val="6B308924"/>
    <w:lvl w:ilvl="0">
      <w:start w:val="1"/>
      <w:numFmt w:val="bullet"/>
      <w:lvlText w:val=""/>
      <w:lvlJc w:val="left"/>
      <w:pPr>
        <w:tabs>
          <w:tab w:val="num" w:pos="1211"/>
        </w:tabs>
        <w:ind w:left="851" w:firstLine="0"/>
      </w:pPr>
      <w:rPr>
        <w:rFonts w:ascii="Symbol" w:hAnsi="Symbol" w:hint="default"/>
      </w:rPr>
    </w:lvl>
  </w:abstractNum>
  <w:abstractNum w:abstractNumId="6">
    <w:nsid w:val="10AB1095"/>
    <w:multiLevelType w:val="hybridMultilevel"/>
    <w:tmpl w:val="4234171C"/>
    <w:lvl w:ilvl="0" w:tplc="67ACB990">
      <w:start w:val="7"/>
      <w:numFmt w:val="bullet"/>
      <w:lvlText w:val="-"/>
      <w:lvlJc w:val="left"/>
      <w:pPr>
        <w:ind w:left="720" w:hanging="360"/>
      </w:pPr>
      <w:rPr>
        <w:rFonts w:ascii="Calibri Light" w:eastAsia="Times New Roman" w:hAnsi="Calibri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1232596"/>
    <w:multiLevelType w:val="multilevel"/>
    <w:tmpl w:val="700CE4FA"/>
    <w:lvl w:ilvl="0">
      <w:start w:val="21"/>
      <w:numFmt w:val="decimal"/>
      <w:lvlText w:val="%1"/>
      <w:lvlJc w:val="left"/>
      <w:pPr>
        <w:ind w:left="465" w:hanging="465"/>
      </w:pPr>
      <w:rPr>
        <w:rFonts w:cs="Times New Roman" w:hint="default"/>
        <w:sz w:val="24"/>
      </w:rPr>
    </w:lvl>
    <w:lvl w:ilvl="1">
      <w:start w:val="3"/>
      <w:numFmt w:val="decimal"/>
      <w:lvlText w:val="%1.%2"/>
      <w:lvlJc w:val="left"/>
      <w:pPr>
        <w:ind w:left="1184" w:hanging="465"/>
      </w:pPr>
      <w:rPr>
        <w:rFonts w:cs="Times New Roman" w:hint="default"/>
        <w:sz w:val="24"/>
      </w:rPr>
    </w:lvl>
    <w:lvl w:ilvl="2">
      <w:start w:val="1"/>
      <w:numFmt w:val="decimal"/>
      <w:lvlText w:val="%1.%2.%3"/>
      <w:lvlJc w:val="left"/>
      <w:pPr>
        <w:ind w:left="2158" w:hanging="720"/>
      </w:pPr>
      <w:rPr>
        <w:rFonts w:cs="Times New Roman" w:hint="default"/>
        <w:sz w:val="24"/>
      </w:rPr>
    </w:lvl>
    <w:lvl w:ilvl="3">
      <w:start w:val="1"/>
      <w:numFmt w:val="decimal"/>
      <w:lvlText w:val="%1.%2.%3.%4"/>
      <w:lvlJc w:val="left"/>
      <w:pPr>
        <w:ind w:left="2877" w:hanging="720"/>
      </w:pPr>
      <w:rPr>
        <w:rFonts w:cs="Times New Roman" w:hint="default"/>
        <w:sz w:val="24"/>
      </w:rPr>
    </w:lvl>
    <w:lvl w:ilvl="4">
      <w:start w:val="1"/>
      <w:numFmt w:val="decimal"/>
      <w:lvlText w:val="%1.%2.%3.%4.%5"/>
      <w:lvlJc w:val="left"/>
      <w:pPr>
        <w:ind w:left="3956" w:hanging="1080"/>
      </w:pPr>
      <w:rPr>
        <w:rFonts w:cs="Times New Roman" w:hint="default"/>
        <w:sz w:val="24"/>
      </w:rPr>
    </w:lvl>
    <w:lvl w:ilvl="5">
      <w:start w:val="1"/>
      <w:numFmt w:val="decimal"/>
      <w:lvlText w:val="%1.%2.%3.%4.%5.%6"/>
      <w:lvlJc w:val="left"/>
      <w:pPr>
        <w:ind w:left="4675" w:hanging="1080"/>
      </w:pPr>
      <w:rPr>
        <w:rFonts w:cs="Times New Roman" w:hint="default"/>
        <w:sz w:val="24"/>
      </w:rPr>
    </w:lvl>
    <w:lvl w:ilvl="6">
      <w:start w:val="1"/>
      <w:numFmt w:val="decimal"/>
      <w:lvlText w:val="%1.%2.%3.%4.%5.%6.%7"/>
      <w:lvlJc w:val="left"/>
      <w:pPr>
        <w:ind w:left="5754" w:hanging="1440"/>
      </w:pPr>
      <w:rPr>
        <w:rFonts w:cs="Times New Roman" w:hint="default"/>
        <w:sz w:val="24"/>
      </w:rPr>
    </w:lvl>
    <w:lvl w:ilvl="7">
      <w:start w:val="1"/>
      <w:numFmt w:val="decimal"/>
      <w:lvlText w:val="%1.%2.%3.%4.%5.%6.%7.%8"/>
      <w:lvlJc w:val="left"/>
      <w:pPr>
        <w:ind w:left="6473" w:hanging="1440"/>
      </w:pPr>
      <w:rPr>
        <w:rFonts w:cs="Times New Roman" w:hint="default"/>
        <w:sz w:val="24"/>
      </w:rPr>
    </w:lvl>
    <w:lvl w:ilvl="8">
      <w:start w:val="1"/>
      <w:numFmt w:val="decimal"/>
      <w:lvlText w:val="%1.%2.%3.%4.%5.%6.%7.%8.%9"/>
      <w:lvlJc w:val="left"/>
      <w:pPr>
        <w:ind w:left="7552" w:hanging="1800"/>
      </w:pPr>
      <w:rPr>
        <w:rFonts w:cs="Times New Roman" w:hint="default"/>
        <w:sz w:val="24"/>
      </w:rPr>
    </w:lvl>
  </w:abstractNum>
  <w:abstractNum w:abstractNumId="8">
    <w:nsid w:val="1DCF4675"/>
    <w:multiLevelType w:val="hybridMultilevel"/>
    <w:tmpl w:val="CEFAF0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E096EEB"/>
    <w:multiLevelType w:val="hybridMultilevel"/>
    <w:tmpl w:val="99C49A8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00E003D"/>
    <w:multiLevelType w:val="singleLevel"/>
    <w:tmpl w:val="742E8992"/>
    <w:lvl w:ilvl="0">
      <w:start w:val="1"/>
      <w:numFmt w:val="bullet"/>
      <w:lvlText w:val=""/>
      <w:lvlJc w:val="left"/>
      <w:pPr>
        <w:tabs>
          <w:tab w:val="num" w:pos="360"/>
        </w:tabs>
        <w:ind w:left="360" w:hanging="360"/>
      </w:pPr>
      <w:rPr>
        <w:rFonts w:ascii="Symbol" w:hAnsi="Symbol" w:hint="default"/>
      </w:rPr>
    </w:lvl>
  </w:abstractNum>
  <w:abstractNum w:abstractNumId="11">
    <w:nsid w:val="22F26921"/>
    <w:multiLevelType w:val="hybridMultilevel"/>
    <w:tmpl w:val="C356729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23006B17"/>
    <w:multiLevelType w:val="hybridMultilevel"/>
    <w:tmpl w:val="46BE6102"/>
    <w:lvl w:ilvl="0" w:tplc="9836B9D6">
      <w:start w:val="1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25B36BD6"/>
    <w:multiLevelType w:val="multilevel"/>
    <w:tmpl w:val="8C88CA4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9CA6CC1"/>
    <w:multiLevelType w:val="singleLevel"/>
    <w:tmpl w:val="040C0001"/>
    <w:lvl w:ilvl="0">
      <w:start w:val="3"/>
      <w:numFmt w:val="bullet"/>
      <w:lvlText w:val=""/>
      <w:lvlJc w:val="left"/>
      <w:pPr>
        <w:tabs>
          <w:tab w:val="num" w:pos="360"/>
        </w:tabs>
        <w:ind w:left="360" w:hanging="360"/>
      </w:pPr>
      <w:rPr>
        <w:rFonts w:ascii="Symbol" w:hAnsi="Symbol" w:hint="default"/>
      </w:rPr>
    </w:lvl>
  </w:abstractNum>
  <w:abstractNum w:abstractNumId="15">
    <w:nsid w:val="2A071460"/>
    <w:multiLevelType w:val="multilevel"/>
    <w:tmpl w:val="BA5617A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D217F15"/>
    <w:multiLevelType w:val="hybridMultilevel"/>
    <w:tmpl w:val="D0FA83F0"/>
    <w:lvl w:ilvl="0" w:tplc="0CB27D06">
      <w:start w:val="1"/>
      <w:numFmt w:val="decimal"/>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30DC1E1C"/>
    <w:multiLevelType w:val="multilevel"/>
    <w:tmpl w:val="B1EAF7E2"/>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18">
    <w:nsid w:val="32D848B4"/>
    <w:multiLevelType w:val="hybridMultilevel"/>
    <w:tmpl w:val="4EFEF8FC"/>
    <w:lvl w:ilvl="0" w:tplc="BC6051F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7D647CA"/>
    <w:multiLevelType w:val="multilevel"/>
    <w:tmpl w:val="C316968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98026A9"/>
    <w:multiLevelType w:val="hybridMultilevel"/>
    <w:tmpl w:val="94D4F5E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39FC38E3"/>
    <w:multiLevelType w:val="hybridMultilevel"/>
    <w:tmpl w:val="7966BBAA"/>
    <w:lvl w:ilvl="0" w:tplc="040C000F">
      <w:start w:val="1"/>
      <w:numFmt w:val="decimal"/>
      <w:lvlText w:val="%1."/>
      <w:lvlJc w:val="left"/>
      <w:pPr>
        <w:tabs>
          <w:tab w:val="num" w:pos="786"/>
        </w:tabs>
        <w:ind w:left="786" w:hanging="360"/>
      </w:pPr>
    </w:lvl>
    <w:lvl w:ilvl="1" w:tplc="040C0019">
      <w:start w:val="1"/>
      <w:numFmt w:val="decimal"/>
      <w:lvlText w:val="%2."/>
      <w:lvlJc w:val="left"/>
      <w:pPr>
        <w:tabs>
          <w:tab w:val="num" w:pos="1440"/>
        </w:tabs>
        <w:ind w:left="1440" w:hanging="360"/>
      </w:pPr>
    </w:lvl>
    <w:lvl w:ilvl="2" w:tplc="9FF64806">
      <w:start w:val="1"/>
      <w:numFmt w:val="lowerLetter"/>
      <w:lvlText w:val="%3)"/>
      <w:lvlJc w:val="left"/>
      <w:pPr>
        <w:tabs>
          <w:tab w:val="num" w:pos="2160"/>
        </w:tabs>
        <w:ind w:left="2160" w:hanging="360"/>
      </w:pPr>
      <w:rPr>
        <w:rFonts w:ascii="Arial" w:eastAsia="Times New Roman" w:hAnsi="Arial" w:cs="Arial"/>
      </w:r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2">
    <w:nsid w:val="3E2C6E9B"/>
    <w:multiLevelType w:val="hybridMultilevel"/>
    <w:tmpl w:val="DAC418AE"/>
    <w:lvl w:ilvl="0" w:tplc="2D24417E">
      <w:start w:val="3"/>
      <w:numFmt w:val="lowerLetter"/>
      <w:lvlText w:val="%1."/>
      <w:lvlJc w:val="left"/>
      <w:pPr>
        <w:ind w:left="474" w:hanging="36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23">
    <w:nsid w:val="41BB5E9E"/>
    <w:multiLevelType w:val="hybridMultilevel"/>
    <w:tmpl w:val="C4220332"/>
    <w:lvl w:ilvl="0" w:tplc="B8CCE7D0">
      <w:start w:val="7"/>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24">
    <w:nsid w:val="45F34A71"/>
    <w:multiLevelType w:val="multilevel"/>
    <w:tmpl w:val="B1EAF7E2"/>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25">
    <w:nsid w:val="49D12841"/>
    <w:multiLevelType w:val="multilevel"/>
    <w:tmpl w:val="1A9654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nsid w:val="507E25E4"/>
    <w:multiLevelType w:val="hybridMultilevel"/>
    <w:tmpl w:val="A0BCBC40"/>
    <w:lvl w:ilvl="0" w:tplc="6D526E00">
      <w:start w:val="1"/>
      <w:numFmt w:val="bullet"/>
      <w:lvlText w:val=""/>
      <w:lvlJc w:val="left"/>
      <w:pPr>
        <w:tabs>
          <w:tab w:val="num" w:pos="360"/>
        </w:tabs>
        <w:ind w:left="360" w:hanging="360"/>
      </w:pPr>
      <w:rPr>
        <w:rFonts w:ascii="Wingdings" w:hAnsi="Wingdings" w:cs="Wingdings" w:hint="default"/>
      </w:rPr>
    </w:lvl>
    <w:lvl w:ilvl="1" w:tplc="040C0003">
      <w:start w:val="1"/>
      <w:numFmt w:val="bullet"/>
      <w:lvlText w:val="o"/>
      <w:lvlJc w:val="left"/>
      <w:pPr>
        <w:tabs>
          <w:tab w:val="num" w:pos="731"/>
        </w:tabs>
        <w:ind w:left="731" w:hanging="360"/>
      </w:pPr>
      <w:rPr>
        <w:rFonts w:ascii="Courier New" w:hAnsi="Courier New" w:cs="Courier New" w:hint="default"/>
      </w:rPr>
    </w:lvl>
    <w:lvl w:ilvl="2" w:tplc="040C0005">
      <w:start w:val="1"/>
      <w:numFmt w:val="bullet"/>
      <w:lvlText w:val=""/>
      <w:lvlJc w:val="left"/>
      <w:pPr>
        <w:tabs>
          <w:tab w:val="num" w:pos="1451"/>
        </w:tabs>
        <w:ind w:left="1451" w:hanging="360"/>
      </w:pPr>
      <w:rPr>
        <w:rFonts w:ascii="Wingdings" w:hAnsi="Wingdings" w:cs="Wingdings" w:hint="default"/>
      </w:rPr>
    </w:lvl>
    <w:lvl w:ilvl="3" w:tplc="040C0001">
      <w:start w:val="1"/>
      <w:numFmt w:val="bullet"/>
      <w:lvlText w:val=""/>
      <w:lvlJc w:val="left"/>
      <w:pPr>
        <w:tabs>
          <w:tab w:val="num" w:pos="2171"/>
        </w:tabs>
        <w:ind w:left="2171" w:hanging="360"/>
      </w:pPr>
      <w:rPr>
        <w:rFonts w:ascii="Symbol" w:hAnsi="Symbol" w:cs="Symbol" w:hint="default"/>
      </w:rPr>
    </w:lvl>
    <w:lvl w:ilvl="4" w:tplc="040C0003">
      <w:start w:val="1"/>
      <w:numFmt w:val="bullet"/>
      <w:lvlText w:val="o"/>
      <w:lvlJc w:val="left"/>
      <w:pPr>
        <w:tabs>
          <w:tab w:val="num" w:pos="2891"/>
        </w:tabs>
        <w:ind w:left="2891" w:hanging="360"/>
      </w:pPr>
      <w:rPr>
        <w:rFonts w:ascii="Courier New" w:hAnsi="Courier New" w:cs="Courier New" w:hint="default"/>
      </w:rPr>
    </w:lvl>
    <w:lvl w:ilvl="5" w:tplc="040C0005">
      <w:start w:val="1"/>
      <w:numFmt w:val="bullet"/>
      <w:lvlText w:val=""/>
      <w:lvlJc w:val="left"/>
      <w:pPr>
        <w:tabs>
          <w:tab w:val="num" w:pos="3611"/>
        </w:tabs>
        <w:ind w:left="3611" w:hanging="360"/>
      </w:pPr>
      <w:rPr>
        <w:rFonts w:ascii="Wingdings" w:hAnsi="Wingdings" w:cs="Wingdings" w:hint="default"/>
      </w:rPr>
    </w:lvl>
    <w:lvl w:ilvl="6" w:tplc="040C0001">
      <w:start w:val="1"/>
      <w:numFmt w:val="bullet"/>
      <w:lvlText w:val=""/>
      <w:lvlJc w:val="left"/>
      <w:pPr>
        <w:tabs>
          <w:tab w:val="num" w:pos="4331"/>
        </w:tabs>
        <w:ind w:left="4331" w:hanging="360"/>
      </w:pPr>
      <w:rPr>
        <w:rFonts w:ascii="Symbol" w:hAnsi="Symbol" w:cs="Symbol" w:hint="default"/>
      </w:rPr>
    </w:lvl>
    <w:lvl w:ilvl="7" w:tplc="040C0003">
      <w:start w:val="1"/>
      <w:numFmt w:val="bullet"/>
      <w:lvlText w:val="o"/>
      <w:lvlJc w:val="left"/>
      <w:pPr>
        <w:tabs>
          <w:tab w:val="num" w:pos="5051"/>
        </w:tabs>
        <w:ind w:left="5051" w:hanging="360"/>
      </w:pPr>
      <w:rPr>
        <w:rFonts w:ascii="Courier New" w:hAnsi="Courier New" w:cs="Courier New" w:hint="default"/>
      </w:rPr>
    </w:lvl>
    <w:lvl w:ilvl="8" w:tplc="040C0005">
      <w:start w:val="1"/>
      <w:numFmt w:val="bullet"/>
      <w:lvlText w:val=""/>
      <w:lvlJc w:val="left"/>
      <w:pPr>
        <w:tabs>
          <w:tab w:val="num" w:pos="5771"/>
        </w:tabs>
        <w:ind w:left="5771" w:hanging="360"/>
      </w:pPr>
      <w:rPr>
        <w:rFonts w:ascii="Wingdings" w:hAnsi="Wingdings" w:cs="Wingdings" w:hint="default"/>
      </w:rPr>
    </w:lvl>
  </w:abstractNum>
  <w:abstractNum w:abstractNumId="27">
    <w:nsid w:val="559D41E1"/>
    <w:multiLevelType w:val="hybridMultilevel"/>
    <w:tmpl w:val="7EFE749E"/>
    <w:lvl w:ilvl="0" w:tplc="789ECA9A">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8">
    <w:nsid w:val="59CB028D"/>
    <w:multiLevelType w:val="hybridMultilevel"/>
    <w:tmpl w:val="FA845264"/>
    <w:lvl w:ilvl="0" w:tplc="FA88F904">
      <w:start w:val="20"/>
      <w:numFmt w:val="bullet"/>
      <w:lvlText w:val="-"/>
      <w:lvlJc w:val="left"/>
      <w:pPr>
        <w:tabs>
          <w:tab w:val="num" w:pos="1905"/>
        </w:tabs>
        <w:ind w:left="1905" w:hanging="360"/>
      </w:pPr>
      <w:rPr>
        <w:rFonts w:ascii="Times New Roman" w:eastAsia="Times New Roman" w:hAnsi="Times New Roman" w:cs="Times New Roman" w:hint="default"/>
      </w:rPr>
    </w:lvl>
    <w:lvl w:ilvl="1" w:tplc="08090003" w:tentative="1">
      <w:start w:val="1"/>
      <w:numFmt w:val="bullet"/>
      <w:lvlText w:val="o"/>
      <w:lvlJc w:val="left"/>
      <w:pPr>
        <w:tabs>
          <w:tab w:val="num" w:pos="2145"/>
        </w:tabs>
        <w:ind w:left="2145" w:hanging="360"/>
      </w:pPr>
      <w:rPr>
        <w:rFonts w:ascii="Courier New" w:hAnsi="Courier New" w:cs="Courier New" w:hint="default"/>
      </w:rPr>
    </w:lvl>
    <w:lvl w:ilvl="2" w:tplc="08090005" w:tentative="1">
      <w:start w:val="1"/>
      <w:numFmt w:val="bullet"/>
      <w:lvlText w:val=""/>
      <w:lvlJc w:val="left"/>
      <w:pPr>
        <w:tabs>
          <w:tab w:val="num" w:pos="2865"/>
        </w:tabs>
        <w:ind w:left="2865" w:hanging="360"/>
      </w:pPr>
      <w:rPr>
        <w:rFonts w:ascii="Wingdings" w:hAnsi="Wingdings" w:hint="default"/>
      </w:rPr>
    </w:lvl>
    <w:lvl w:ilvl="3" w:tplc="08090001" w:tentative="1">
      <w:start w:val="1"/>
      <w:numFmt w:val="bullet"/>
      <w:lvlText w:val=""/>
      <w:lvlJc w:val="left"/>
      <w:pPr>
        <w:tabs>
          <w:tab w:val="num" w:pos="3585"/>
        </w:tabs>
        <w:ind w:left="3585" w:hanging="360"/>
      </w:pPr>
      <w:rPr>
        <w:rFonts w:ascii="Symbol" w:hAnsi="Symbol" w:hint="default"/>
      </w:rPr>
    </w:lvl>
    <w:lvl w:ilvl="4" w:tplc="08090003" w:tentative="1">
      <w:start w:val="1"/>
      <w:numFmt w:val="bullet"/>
      <w:lvlText w:val="o"/>
      <w:lvlJc w:val="left"/>
      <w:pPr>
        <w:tabs>
          <w:tab w:val="num" w:pos="4305"/>
        </w:tabs>
        <w:ind w:left="4305" w:hanging="360"/>
      </w:pPr>
      <w:rPr>
        <w:rFonts w:ascii="Courier New" w:hAnsi="Courier New" w:cs="Courier New" w:hint="default"/>
      </w:rPr>
    </w:lvl>
    <w:lvl w:ilvl="5" w:tplc="08090005" w:tentative="1">
      <w:start w:val="1"/>
      <w:numFmt w:val="bullet"/>
      <w:lvlText w:val=""/>
      <w:lvlJc w:val="left"/>
      <w:pPr>
        <w:tabs>
          <w:tab w:val="num" w:pos="5025"/>
        </w:tabs>
        <w:ind w:left="5025" w:hanging="360"/>
      </w:pPr>
      <w:rPr>
        <w:rFonts w:ascii="Wingdings" w:hAnsi="Wingdings" w:hint="default"/>
      </w:rPr>
    </w:lvl>
    <w:lvl w:ilvl="6" w:tplc="08090001" w:tentative="1">
      <w:start w:val="1"/>
      <w:numFmt w:val="bullet"/>
      <w:lvlText w:val=""/>
      <w:lvlJc w:val="left"/>
      <w:pPr>
        <w:tabs>
          <w:tab w:val="num" w:pos="5745"/>
        </w:tabs>
        <w:ind w:left="5745" w:hanging="360"/>
      </w:pPr>
      <w:rPr>
        <w:rFonts w:ascii="Symbol" w:hAnsi="Symbol" w:hint="default"/>
      </w:rPr>
    </w:lvl>
    <w:lvl w:ilvl="7" w:tplc="08090003" w:tentative="1">
      <w:start w:val="1"/>
      <w:numFmt w:val="bullet"/>
      <w:lvlText w:val="o"/>
      <w:lvlJc w:val="left"/>
      <w:pPr>
        <w:tabs>
          <w:tab w:val="num" w:pos="6465"/>
        </w:tabs>
        <w:ind w:left="6465" w:hanging="360"/>
      </w:pPr>
      <w:rPr>
        <w:rFonts w:ascii="Courier New" w:hAnsi="Courier New" w:cs="Courier New" w:hint="default"/>
      </w:rPr>
    </w:lvl>
    <w:lvl w:ilvl="8" w:tplc="08090005" w:tentative="1">
      <w:start w:val="1"/>
      <w:numFmt w:val="bullet"/>
      <w:lvlText w:val=""/>
      <w:lvlJc w:val="left"/>
      <w:pPr>
        <w:tabs>
          <w:tab w:val="num" w:pos="7185"/>
        </w:tabs>
        <w:ind w:left="7185" w:hanging="360"/>
      </w:pPr>
      <w:rPr>
        <w:rFonts w:ascii="Wingdings" w:hAnsi="Wingdings" w:hint="default"/>
      </w:rPr>
    </w:lvl>
  </w:abstractNum>
  <w:abstractNum w:abstractNumId="29">
    <w:nsid w:val="5BD719FB"/>
    <w:multiLevelType w:val="hybridMultilevel"/>
    <w:tmpl w:val="03728834"/>
    <w:lvl w:ilvl="0" w:tplc="9710E7E6">
      <w:start w:val="1"/>
      <w:numFmt w:val="lowerLetter"/>
      <w:lvlText w:val="%1."/>
      <w:lvlJc w:val="left"/>
      <w:pPr>
        <w:ind w:left="489" w:hanging="375"/>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30">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
    <w:nsid w:val="5D623FA2"/>
    <w:multiLevelType w:val="hybridMultilevel"/>
    <w:tmpl w:val="00DEB158"/>
    <w:lvl w:ilvl="0" w:tplc="6518C228">
      <w:start w:val="4"/>
      <w:numFmt w:val="bullet"/>
      <w:lvlText w:val="-"/>
      <w:lvlJc w:val="left"/>
      <w:pPr>
        <w:ind w:left="732" w:hanging="360"/>
      </w:pPr>
      <w:rPr>
        <w:rFonts w:ascii="Arial" w:eastAsia="Times New Roman" w:hAnsi="Arial" w:cs="Arial" w:hint="default"/>
        <w:sz w:val="20"/>
      </w:rPr>
    </w:lvl>
    <w:lvl w:ilvl="1" w:tplc="040C0003" w:tentative="1">
      <w:start w:val="1"/>
      <w:numFmt w:val="bullet"/>
      <w:lvlText w:val="o"/>
      <w:lvlJc w:val="left"/>
      <w:pPr>
        <w:ind w:left="1452" w:hanging="360"/>
      </w:pPr>
      <w:rPr>
        <w:rFonts w:ascii="Courier New" w:hAnsi="Courier New" w:cs="Courier New" w:hint="default"/>
      </w:rPr>
    </w:lvl>
    <w:lvl w:ilvl="2" w:tplc="040C0005" w:tentative="1">
      <w:start w:val="1"/>
      <w:numFmt w:val="bullet"/>
      <w:lvlText w:val=""/>
      <w:lvlJc w:val="left"/>
      <w:pPr>
        <w:ind w:left="2172" w:hanging="360"/>
      </w:pPr>
      <w:rPr>
        <w:rFonts w:ascii="Wingdings" w:hAnsi="Wingdings" w:hint="default"/>
      </w:rPr>
    </w:lvl>
    <w:lvl w:ilvl="3" w:tplc="040C0001" w:tentative="1">
      <w:start w:val="1"/>
      <w:numFmt w:val="bullet"/>
      <w:lvlText w:val=""/>
      <w:lvlJc w:val="left"/>
      <w:pPr>
        <w:ind w:left="2892" w:hanging="360"/>
      </w:pPr>
      <w:rPr>
        <w:rFonts w:ascii="Symbol" w:hAnsi="Symbol" w:hint="default"/>
      </w:rPr>
    </w:lvl>
    <w:lvl w:ilvl="4" w:tplc="040C0003" w:tentative="1">
      <w:start w:val="1"/>
      <w:numFmt w:val="bullet"/>
      <w:lvlText w:val="o"/>
      <w:lvlJc w:val="left"/>
      <w:pPr>
        <w:ind w:left="3612" w:hanging="360"/>
      </w:pPr>
      <w:rPr>
        <w:rFonts w:ascii="Courier New" w:hAnsi="Courier New" w:cs="Courier New" w:hint="default"/>
      </w:rPr>
    </w:lvl>
    <w:lvl w:ilvl="5" w:tplc="040C0005" w:tentative="1">
      <w:start w:val="1"/>
      <w:numFmt w:val="bullet"/>
      <w:lvlText w:val=""/>
      <w:lvlJc w:val="left"/>
      <w:pPr>
        <w:ind w:left="4332" w:hanging="360"/>
      </w:pPr>
      <w:rPr>
        <w:rFonts w:ascii="Wingdings" w:hAnsi="Wingdings" w:hint="default"/>
      </w:rPr>
    </w:lvl>
    <w:lvl w:ilvl="6" w:tplc="040C0001" w:tentative="1">
      <w:start w:val="1"/>
      <w:numFmt w:val="bullet"/>
      <w:lvlText w:val=""/>
      <w:lvlJc w:val="left"/>
      <w:pPr>
        <w:ind w:left="5052" w:hanging="360"/>
      </w:pPr>
      <w:rPr>
        <w:rFonts w:ascii="Symbol" w:hAnsi="Symbol" w:hint="default"/>
      </w:rPr>
    </w:lvl>
    <w:lvl w:ilvl="7" w:tplc="040C0003" w:tentative="1">
      <w:start w:val="1"/>
      <w:numFmt w:val="bullet"/>
      <w:lvlText w:val="o"/>
      <w:lvlJc w:val="left"/>
      <w:pPr>
        <w:ind w:left="5772" w:hanging="360"/>
      </w:pPr>
      <w:rPr>
        <w:rFonts w:ascii="Courier New" w:hAnsi="Courier New" w:cs="Courier New" w:hint="default"/>
      </w:rPr>
    </w:lvl>
    <w:lvl w:ilvl="8" w:tplc="040C0005" w:tentative="1">
      <w:start w:val="1"/>
      <w:numFmt w:val="bullet"/>
      <w:lvlText w:val=""/>
      <w:lvlJc w:val="left"/>
      <w:pPr>
        <w:ind w:left="6492" w:hanging="360"/>
      </w:pPr>
      <w:rPr>
        <w:rFonts w:ascii="Wingdings" w:hAnsi="Wingdings" w:hint="default"/>
      </w:rPr>
    </w:lvl>
  </w:abstractNum>
  <w:abstractNum w:abstractNumId="32">
    <w:nsid w:val="5EF81D0A"/>
    <w:multiLevelType w:val="hybridMultilevel"/>
    <w:tmpl w:val="98080D2E"/>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3">
    <w:nsid w:val="5F3538CE"/>
    <w:multiLevelType w:val="singleLevel"/>
    <w:tmpl w:val="57EA45D6"/>
    <w:lvl w:ilvl="0">
      <w:start w:val="1"/>
      <w:numFmt w:val="bullet"/>
      <w:lvlText w:val=""/>
      <w:lvlJc w:val="left"/>
      <w:pPr>
        <w:tabs>
          <w:tab w:val="num" w:pos="360"/>
        </w:tabs>
        <w:ind w:left="360" w:hanging="360"/>
      </w:pPr>
      <w:rPr>
        <w:rFonts w:ascii="Symbol" w:hAnsi="Symbol" w:hint="default"/>
      </w:rPr>
    </w:lvl>
  </w:abstractNum>
  <w:abstractNum w:abstractNumId="34">
    <w:nsid w:val="61C16316"/>
    <w:multiLevelType w:val="hybridMultilevel"/>
    <w:tmpl w:val="FFCA9078"/>
    <w:lvl w:ilvl="0" w:tplc="040C0003">
      <w:start w:val="1"/>
      <w:numFmt w:val="decimal"/>
      <w:lvlText w:val="%1."/>
      <w:lvlJc w:val="left"/>
      <w:pPr>
        <w:ind w:left="360" w:hanging="360"/>
      </w:pPr>
      <w:rPr>
        <w:rFonts w:cs="Times New Roman"/>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nsid w:val="62CA1BC4"/>
    <w:multiLevelType w:val="hybridMultilevel"/>
    <w:tmpl w:val="ED186E7C"/>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36">
    <w:nsid w:val="631436B7"/>
    <w:multiLevelType w:val="hybridMultilevel"/>
    <w:tmpl w:val="18303F64"/>
    <w:lvl w:ilvl="0" w:tplc="718A21EE">
      <w:start w:val="1"/>
      <w:numFmt w:val="decimal"/>
      <w:lvlText w:val="%1."/>
      <w:lvlJc w:val="left"/>
      <w:pPr>
        <w:ind w:left="360" w:hanging="360"/>
      </w:pPr>
      <w:rPr>
        <w:rFonts w:hint="default"/>
        <w:color w:val="221F1F"/>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nsid w:val="68526BAF"/>
    <w:multiLevelType w:val="hybridMultilevel"/>
    <w:tmpl w:val="AA1C7722"/>
    <w:lvl w:ilvl="0" w:tplc="870E843E">
      <w:start w:val="11"/>
      <w:numFmt w:val="bullet"/>
      <w:lvlText w:val="-"/>
      <w:lvlJc w:val="left"/>
      <w:pPr>
        <w:ind w:left="1425" w:hanging="360"/>
      </w:pPr>
      <w:rPr>
        <w:rFonts w:ascii="Tahoma" w:eastAsia="Times New Roman" w:hAnsi="Tahoma" w:cs="Tahoma"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8">
    <w:nsid w:val="69F40FE1"/>
    <w:multiLevelType w:val="hybridMultilevel"/>
    <w:tmpl w:val="18303F64"/>
    <w:lvl w:ilvl="0" w:tplc="718A21EE">
      <w:start w:val="1"/>
      <w:numFmt w:val="decimal"/>
      <w:lvlText w:val="%1."/>
      <w:lvlJc w:val="left"/>
      <w:pPr>
        <w:ind w:left="467" w:hanging="360"/>
      </w:pPr>
      <w:rPr>
        <w:rFonts w:hint="default"/>
        <w:color w:val="221F1F"/>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39">
    <w:nsid w:val="6C7355E3"/>
    <w:multiLevelType w:val="hybridMultilevel"/>
    <w:tmpl w:val="BFF0D44A"/>
    <w:lvl w:ilvl="0" w:tplc="08090011">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B70E3F72">
      <w:start w:val="1"/>
      <w:numFmt w:val="lowerLetter"/>
      <w:lvlText w:val="(%3)"/>
      <w:lvlJc w:val="left"/>
      <w:pPr>
        <w:tabs>
          <w:tab w:val="num" w:pos="2340"/>
        </w:tabs>
        <w:ind w:left="2340" w:hanging="360"/>
      </w:pPr>
      <w:rPr>
        <w:rFonts w:hint="default"/>
      </w:rPr>
    </w:lvl>
    <w:lvl w:ilvl="3" w:tplc="C46878F2">
      <w:start w:val="1"/>
      <w:numFmt w:val="lowerLetter"/>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6CB82BAE"/>
    <w:multiLevelType w:val="multilevel"/>
    <w:tmpl w:val="B686BECE"/>
    <w:lvl w:ilvl="0">
      <w:start w:val="1"/>
      <w:numFmt w:val="decimal"/>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F4F7CAF"/>
    <w:multiLevelType w:val="hybridMultilevel"/>
    <w:tmpl w:val="83164E9E"/>
    <w:lvl w:ilvl="0" w:tplc="E16EC148">
      <w:start w:val="24"/>
      <w:numFmt w:val="bullet"/>
      <w:lvlText w:val="-"/>
      <w:lvlJc w:val="left"/>
      <w:pPr>
        <w:ind w:left="1211"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2">
    <w:nsid w:val="6F515872"/>
    <w:multiLevelType w:val="hybridMultilevel"/>
    <w:tmpl w:val="4F560556"/>
    <w:lvl w:ilvl="0" w:tplc="20D6F792">
      <w:start w:val="2"/>
      <w:numFmt w:val="bullet"/>
      <w:lvlText w:val="-"/>
      <w:lvlJc w:val="left"/>
      <w:pPr>
        <w:ind w:left="467" w:hanging="360"/>
      </w:pPr>
      <w:rPr>
        <w:rFonts w:ascii="Arial" w:eastAsia="Times New Roman" w:hAnsi="Arial" w:cs="Arial" w:hint="default"/>
        <w:color w:val="221F1F"/>
      </w:rPr>
    </w:lvl>
    <w:lvl w:ilvl="1" w:tplc="040C0003" w:tentative="1">
      <w:start w:val="1"/>
      <w:numFmt w:val="bullet"/>
      <w:lvlText w:val="o"/>
      <w:lvlJc w:val="left"/>
      <w:pPr>
        <w:ind w:left="1187" w:hanging="360"/>
      </w:pPr>
      <w:rPr>
        <w:rFonts w:ascii="Courier New" w:hAnsi="Courier New" w:cs="Courier New" w:hint="default"/>
      </w:rPr>
    </w:lvl>
    <w:lvl w:ilvl="2" w:tplc="040C0005" w:tentative="1">
      <w:start w:val="1"/>
      <w:numFmt w:val="bullet"/>
      <w:lvlText w:val=""/>
      <w:lvlJc w:val="left"/>
      <w:pPr>
        <w:ind w:left="1907" w:hanging="360"/>
      </w:pPr>
      <w:rPr>
        <w:rFonts w:ascii="Wingdings" w:hAnsi="Wingdings" w:hint="default"/>
      </w:rPr>
    </w:lvl>
    <w:lvl w:ilvl="3" w:tplc="040C0001" w:tentative="1">
      <w:start w:val="1"/>
      <w:numFmt w:val="bullet"/>
      <w:lvlText w:val=""/>
      <w:lvlJc w:val="left"/>
      <w:pPr>
        <w:ind w:left="2627" w:hanging="360"/>
      </w:pPr>
      <w:rPr>
        <w:rFonts w:ascii="Symbol" w:hAnsi="Symbol" w:hint="default"/>
      </w:rPr>
    </w:lvl>
    <w:lvl w:ilvl="4" w:tplc="040C0003" w:tentative="1">
      <w:start w:val="1"/>
      <w:numFmt w:val="bullet"/>
      <w:lvlText w:val="o"/>
      <w:lvlJc w:val="left"/>
      <w:pPr>
        <w:ind w:left="3347" w:hanging="360"/>
      </w:pPr>
      <w:rPr>
        <w:rFonts w:ascii="Courier New" w:hAnsi="Courier New" w:cs="Courier New" w:hint="default"/>
      </w:rPr>
    </w:lvl>
    <w:lvl w:ilvl="5" w:tplc="040C0005" w:tentative="1">
      <w:start w:val="1"/>
      <w:numFmt w:val="bullet"/>
      <w:lvlText w:val=""/>
      <w:lvlJc w:val="left"/>
      <w:pPr>
        <w:ind w:left="4067" w:hanging="360"/>
      </w:pPr>
      <w:rPr>
        <w:rFonts w:ascii="Wingdings" w:hAnsi="Wingdings" w:hint="default"/>
      </w:rPr>
    </w:lvl>
    <w:lvl w:ilvl="6" w:tplc="040C0001" w:tentative="1">
      <w:start w:val="1"/>
      <w:numFmt w:val="bullet"/>
      <w:lvlText w:val=""/>
      <w:lvlJc w:val="left"/>
      <w:pPr>
        <w:ind w:left="4787" w:hanging="360"/>
      </w:pPr>
      <w:rPr>
        <w:rFonts w:ascii="Symbol" w:hAnsi="Symbol" w:hint="default"/>
      </w:rPr>
    </w:lvl>
    <w:lvl w:ilvl="7" w:tplc="040C0003" w:tentative="1">
      <w:start w:val="1"/>
      <w:numFmt w:val="bullet"/>
      <w:lvlText w:val="o"/>
      <w:lvlJc w:val="left"/>
      <w:pPr>
        <w:ind w:left="5507" w:hanging="360"/>
      </w:pPr>
      <w:rPr>
        <w:rFonts w:ascii="Courier New" w:hAnsi="Courier New" w:cs="Courier New" w:hint="default"/>
      </w:rPr>
    </w:lvl>
    <w:lvl w:ilvl="8" w:tplc="040C0005" w:tentative="1">
      <w:start w:val="1"/>
      <w:numFmt w:val="bullet"/>
      <w:lvlText w:val=""/>
      <w:lvlJc w:val="left"/>
      <w:pPr>
        <w:ind w:left="6227" w:hanging="360"/>
      </w:pPr>
      <w:rPr>
        <w:rFonts w:ascii="Wingdings" w:hAnsi="Wingdings" w:hint="default"/>
      </w:rPr>
    </w:lvl>
  </w:abstractNum>
  <w:abstractNum w:abstractNumId="43">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708A28E1"/>
    <w:multiLevelType w:val="hybridMultilevel"/>
    <w:tmpl w:val="1A2A45AA"/>
    <w:lvl w:ilvl="0" w:tplc="F4B430AE">
      <w:start w:val="1"/>
      <w:numFmt w:val="bullet"/>
      <w:lvlText w:val=""/>
      <w:lvlJc w:val="left"/>
      <w:pPr>
        <w:tabs>
          <w:tab w:val="num" w:pos="340"/>
        </w:tabs>
        <w:ind w:left="340"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nsid w:val="73F26C30"/>
    <w:multiLevelType w:val="singleLevel"/>
    <w:tmpl w:val="1DA6BB7A"/>
    <w:lvl w:ilvl="0">
      <w:start w:val="1"/>
      <w:numFmt w:val="bullet"/>
      <w:lvlText w:val=""/>
      <w:lvlJc w:val="left"/>
      <w:pPr>
        <w:tabs>
          <w:tab w:val="num" w:pos="644"/>
        </w:tabs>
        <w:ind w:left="624" w:hanging="340"/>
      </w:pPr>
      <w:rPr>
        <w:rFonts w:ascii="Symbol" w:hAnsi="Symbol" w:hint="default"/>
      </w:rPr>
    </w:lvl>
  </w:abstractNum>
  <w:abstractNum w:abstractNumId="46">
    <w:nsid w:val="78D84F4F"/>
    <w:multiLevelType w:val="hybridMultilevel"/>
    <w:tmpl w:val="D9A8BDE2"/>
    <w:lvl w:ilvl="0" w:tplc="46D0F46E">
      <w:start w:val="1"/>
      <w:numFmt w:val="upperLetter"/>
      <w:lvlText w:val="%1."/>
      <w:lvlJc w:val="left"/>
      <w:pPr>
        <w:ind w:left="467" w:hanging="360"/>
      </w:pPr>
      <w:rPr>
        <w:rFonts w:hint="default"/>
        <w:b/>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47">
    <w:nsid w:val="7A93312F"/>
    <w:multiLevelType w:val="multilevel"/>
    <w:tmpl w:val="0E0678F2"/>
    <w:lvl w:ilvl="0">
      <w:start w:val="1"/>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48">
    <w:nsid w:val="7BE66EAE"/>
    <w:multiLevelType w:val="singleLevel"/>
    <w:tmpl w:val="78967BAE"/>
    <w:lvl w:ilvl="0">
      <w:numFmt w:val="none"/>
      <w:lvlText w:val="Ÿ"/>
      <w:legacy w:legacy="1" w:legacySpace="0" w:legacyIndent="360"/>
      <w:lvlJc w:val="left"/>
      <w:pPr>
        <w:ind w:left="360" w:hanging="360"/>
      </w:pPr>
      <w:rPr>
        <w:rFonts w:ascii="Wingdings" w:hAnsi="Wingdings" w:hint="default"/>
        <w:sz w:val="24"/>
      </w:rPr>
    </w:lvl>
  </w:abstractNum>
  <w:abstractNum w:abstractNumId="49">
    <w:nsid w:val="7EA67DA5"/>
    <w:multiLevelType w:val="hybridMultilevel"/>
    <w:tmpl w:val="08482DBA"/>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42"/>
  </w:num>
  <w:num w:numId="2">
    <w:abstractNumId w:val="47"/>
  </w:num>
  <w:num w:numId="3">
    <w:abstractNumId w:val="19"/>
  </w:num>
  <w:num w:numId="4">
    <w:abstractNumId w:val="48"/>
  </w:num>
  <w:num w:numId="5">
    <w:abstractNumId w:val="31"/>
  </w:num>
  <w:num w:numId="6">
    <w:abstractNumId w:val="3"/>
  </w:num>
  <w:num w:numId="7">
    <w:abstractNumId w:val="12"/>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0"/>
  </w:num>
  <w:num w:numId="11">
    <w:abstractNumId w:val="26"/>
  </w:num>
  <w:num w:numId="12">
    <w:abstractNumId w:val="25"/>
  </w:num>
  <w:num w:numId="13">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4"/>
  </w:num>
  <w:num w:numId="16">
    <w:abstractNumId w:val="39"/>
  </w:num>
  <w:num w:numId="17">
    <w:abstractNumId w:val="13"/>
  </w:num>
  <w:num w:numId="18">
    <w:abstractNumId w:val="28"/>
  </w:num>
  <w:num w:numId="19">
    <w:abstractNumId w:val="40"/>
  </w:num>
  <w:num w:numId="20">
    <w:abstractNumId w:val="4"/>
  </w:num>
  <w:num w:numId="21">
    <w:abstractNumId w:val="8"/>
  </w:num>
  <w:num w:numId="22">
    <w:abstractNumId w:val="0"/>
  </w:num>
  <w:num w:numId="23">
    <w:abstractNumId w:val="33"/>
  </w:num>
  <w:num w:numId="24">
    <w:abstractNumId w:val="36"/>
  </w:num>
  <w:num w:numId="25">
    <w:abstractNumId w:val="6"/>
  </w:num>
  <w:num w:numId="26">
    <w:abstractNumId w:val="45"/>
  </w:num>
  <w:num w:numId="27">
    <w:abstractNumId w:val="5"/>
  </w:num>
  <w:num w:numId="28">
    <w:abstractNumId w:val="10"/>
  </w:num>
  <w:num w:numId="29">
    <w:abstractNumId w:val="16"/>
  </w:num>
  <w:num w:numId="30">
    <w:abstractNumId w:val="1"/>
  </w:num>
  <w:num w:numId="31">
    <w:abstractNumId w:val="17"/>
  </w:num>
  <w:num w:numId="32">
    <w:abstractNumId w:val="27"/>
  </w:num>
  <w:num w:numId="33">
    <w:abstractNumId w:val="30"/>
  </w:num>
  <w:num w:numId="34">
    <w:abstractNumId w:val="43"/>
  </w:num>
  <w:num w:numId="35">
    <w:abstractNumId w:val="29"/>
  </w:num>
  <w:num w:numId="36">
    <w:abstractNumId w:val="22"/>
  </w:num>
  <w:num w:numId="37">
    <w:abstractNumId w:val="35"/>
  </w:num>
  <w:num w:numId="38">
    <w:abstractNumId w:val="7"/>
  </w:num>
  <w:num w:numId="39">
    <w:abstractNumId w:val="9"/>
  </w:num>
  <w:num w:numId="40">
    <w:abstractNumId w:val="18"/>
  </w:num>
  <w:num w:numId="4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46"/>
  </w:num>
  <w:num w:numId="46">
    <w:abstractNumId w:val="11"/>
  </w:num>
  <w:num w:numId="47">
    <w:abstractNumId w:val="2"/>
  </w:num>
  <w:num w:numId="48">
    <w:abstractNumId w:val="44"/>
  </w:num>
  <w:num w:numId="49">
    <w:abstractNumId w:val="14"/>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3CA"/>
    <w:rsid w:val="000E4EA8"/>
    <w:rsid w:val="00281D78"/>
    <w:rsid w:val="002D3AE6"/>
    <w:rsid w:val="002D4E65"/>
    <w:rsid w:val="003153CA"/>
    <w:rsid w:val="004D64DE"/>
    <w:rsid w:val="0063252B"/>
    <w:rsid w:val="007413F9"/>
    <w:rsid w:val="007D10E4"/>
    <w:rsid w:val="00A85B33"/>
    <w:rsid w:val="00AE71F6"/>
    <w:rsid w:val="00B04CC2"/>
    <w:rsid w:val="00CE2CD1"/>
    <w:rsid w:val="00D17D87"/>
    <w:rsid w:val="00D91582"/>
    <w:rsid w:val="00F07D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CC2"/>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04CC2"/>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uiPriority w:val="9"/>
    <w:unhideWhenUsed/>
    <w:qFormat/>
    <w:rsid w:val="00B04CC2"/>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
    <w:unhideWhenUsed/>
    <w:qFormat/>
    <w:rsid w:val="00B04CC2"/>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B04CC2"/>
    <w:pPr>
      <w:keepNext/>
      <w:spacing w:before="240" w:after="60"/>
      <w:outlineLvl w:val="3"/>
    </w:pPr>
    <w:rPr>
      <w:b/>
      <w:bCs/>
      <w:sz w:val="28"/>
      <w:szCs w:val="28"/>
    </w:rPr>
  </w:style>
  <w:style w:type="paragraph" w:styleId="Titre5">
    <w:name w:val="heading 5"/>
    <w:basedOn w:val="Normal"/>
    <w:next w:val="Normal"/>
    <w:link w:val="Titre5Car"/>
    <w:qFormat/>
    <w:rsid w:val="00B04CC2"/>
    <w:pPr>
      <w:spacing w:before="240" w:after="60"/>
      <w:outlineLvl w:val="4"/>
    </w:pPr>
    <w:rPr>
      <w:b/>
      <w:bCs/>
      <w:i/>
      <w:iCs/>
      <w:sz w:val="26"/>
      <w:szCs w:val="26"/>
    </w:rPr>
  </w:style>
  <w:style w:type="paragraph" w:styleId="Titre6">
    <w:name w:val="heading 6"/>
    <w:basedOn w:val="Normal"/>
    <w:next w:val="Normal"/>
    <w:link w:val="Titre6Car"/>
    <w:unhideWhenUsed/>
    <w:qFormat/>
    <w:rsid w:val="00B04CC2"/>
    <w:pPr>
      <w:spacing w:before="240" w:after="60"/>
      <w:outlineLvl w:val="5"/>
    </w:pPr>
    <w:rPr>
      <w:rFonts w:ascii="Calibri" w:hAnsi="Calibri"/>
      <w:b/>
      <w:bCs/>
      <w:sz w:val="22"/>
      <w:szCs w:val="22"/>
    </w:rPr>
  </w:style>
  <w:style w:type="paragraph" w:styleId="Titre7">
    <w:name w:val="heading 7"/>
    <w:basedOn w:val="Normal"/>
    <w:next w:val="Normal"/>
    <w:link w:val="Titre7Car"/>
    <w:qFormat/>
    <w:rsid w:val="00B04CC2"/>
    <w:pPr>
      <w:keepNext/>
      <w:outlineLvl w:val="6"/>
    </w:pPr>
    <w:rPr>
      <w:b/>
      <w:bCs/>
      <w:color w:val="FF0000"/>
    </w:rPr>
  </w:style>
  <w:style w:type="paragraph" w:styleId="Titre8">
    <w:name w:val="heading 8"/>
    <w:basedOn w:val="Normal"/>
    <w:next w:val="Normal"/>
    <w:link w:val="Titre8Car"/>
    <w:qFormat/>
    <w:rsid w:val="00B04CC2"/>
    <w:pPr>
      <w:keepNext/>
      <w:ind w:left="567" w:hanging="567"/>
      <w:jc w:val="both"/>
      <w:outlineLvl w:val="7"/>
    </w:pPr>
    <w:rPr>
      <w:i/>
      <w:iCs/>
      <w:color w:val="0000FF"/>
      <w:lang w:val="en-GB"/>
    </w:rPr>
  </w:style>
  <w:style w:type="paragraph" w:styleId="Titre9">
    <w:name w:val="heading 9"/>
    <w:basedOn w:val="Normal"/>
    <w:next w:val="Normal"/>
    <w:link w:val="Titre9Car"/>
    <w:qFormat/>
    <w:rsid w:val="00B04CC2"/>
    <w:pPr>
      <w:keepNext/>
      <w:ind w:right="213"/>
      <w:jc w:val="center"/>
      <w:outlineLvl w:val="8"/>
    </w:pPr>
    <w:rPr>
      <w:b/>
      <w:bCs/>
      <w:sz w:val="22"/>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04CC2"/>
    <w:rPr>
      <w:rFonts w:ascii="Cambria" w:eastAsia="Times New Roman" w:hAnsi="Cambria" w:cs="Times New Roman"/>
      <w:b/>
      <w:bCs/>
      <w:kern w:val="32"/>
      <w:sz w:val="32"/>
      <w:szCs w:val="32"/>
      <w:lang w:eastAsia="fr-FR"/>
    </w:rPr>
  </w:style>
  <w:style w:type="character" w:customStyle="1" w:styleId="Titre2Car">
    <w:name w:val="Titre 2 Car"/>
    <w:basedOn w:val="Policepardfaut"/>
    <w:link w:val="Titre2"/>
    <w:uiPriority w:val="9"/>
    <w:rsid w:val="00B04CC2"/>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uiPriority w:val="9"/>
    <w:rsid w:val="00B04CC2"/>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B04CC2"/>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B04CC2"/>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B04CC2"/>
    <w:rPr>
      <w:rFonts w:ascii="Calibri" w:eastAsia="Times New Roman" w:hAnsi="Calibri" w:cs="Times New Roman"/>
      <w:b/>
      <w:bCs/>
      <w:lang w:eastAsia="fr-FR"/>
    </w:rPr>
  </w:style>
  <w:style w:type="character" w:customStyle="1" w:styleId="Titre7Car">
    <w:name w:val="Titre 7 Car"/>
    <w:basedOn w:val="Policepardfaut"/>
    <w:link w:val="Titre7"/>
    <w:rsid w:val="00B04CC2"/>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rsid w:val="00B04CC2"/>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rsid w:val="00B04CC2"/>
    <w:rPr>
      <w:rFonts w:ascii="Times New Roman" w:eastAsia="Times New Roman" w:hAnsi="Times New Roman" w:cs="Times New Roman"/>
      <w:b/>
      <w:bCs/>
      <w:szCs w:val="20"/>
      <w:lang w:val="en-GB" w:eastAsia="fr-FR"/>
    </w:rPr>
  </w:style>
  <w:style w:type="paragraph" w:styleId="Retraitcorpsdetexte3">
    <w:name w:val="Body Text Indent 3"/>
    <w:basedOn w:val="Normal"/>
    <w:link w:val="Retraitcorpsdetexte3Car"/>
    <w:rsid w:val="00B04CC2"/>
    <w:pPr>
      <w:ind w:left="284"/>
    </w:pPr>
    <w:rPr>
      <w:rFonts w:ascii="Frutiger" w:hAnsi="Frutiger" w:cs="Frutiger"/>
      <w:sz w:val="22"/>
      <w:szCs w:val="22"/>
    </w:rPr>
  </w:style>
  <w:style w:type="character" w:customStyle="1" w:styleId="Retraitcorpsdetexte3Car">
    <w:name w:val="Retrait corps de texte 3 Car"/>
    <w:basedOn w:val="Policepardfaut"/>
    <w:link w:val="Retraitcorpsdetexte3"/>
    <w:rsid w:val="00B04CC2"/>
    <w:rPr>
      <w:rFonts w:ascii="Frutiger" w:eastAsia="Times New Roman" w:hAnsi="Frutiger" w:cs="Frutiger"/>
      <w:lang w:eastAsia="fr-FR"/>
    </w:rPr>
  </w:style>
  <w:style w:type="paragraph" w:styleId="Retraitcorpsdetexte">
    <w:name w:val="Body Text Indent"/>
    <w:basedOn w:val="Normal"/>
    <w:link w:val="RetraitcorpsdetexteCar"/>
    <w:rsid w:val="00B04CC2"/>
    <w:pPr>
      <w:spacing w:after="120"/>
      <w:ind w:left="283"/>
    </w:pPr>
  </w:style>
  <w:style w:type="character" w:customStyle="1" w:styleId="RetraitcorpsdetexteCar">
    <w:name w:val="Retrait corps de texte Car"/>
    <w:basedOn w:val="Policepardfaut"/>
    <w:link w:val="Retraitcorpsdetexte"/>
    <w:rsid w:val="00B04CC2"/>
    <w:rPr>
      <w:rFonts w:ascii="Times New Roman" w:eastAsia="Times New Roman" w:hAnsi="Times New Roman" w:cs="Times New Roman"/>
      <w:sz w:val="24"/>
      <w:szCs w:val="24"/>
      <w:lang w:eastAsia="fr-FR"/>
    </w:rPr>
  </w:style>
  <w:style w:type="paragraph" w:customStyle="1" w:styleId="NO">
    <w:name w:val="NO"/>
    <w:rsid w:val="00B04CC2"/>
    <w:pPr>
      <w:spacing w:after="0" w:line="240" w:lineRule="auto"/>
      <w:jc w:val="both"/>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B04CC2"/>
    <w:pPr>
      <w:tabs>
        <w:tab w:val="center" w:pos="4819"/>
        <w:tab w:val="right" w:pos="9071"/>
      </w:tabs>
      <w:jc w:val="both"/>
    </w:pPr>
  </w:style>
  <w:style w:type="character" w:customStyle="1" w:styleId="PieddepageCar">
    <w:name w:val="Pied de page Car"/>
    <w:basedOn w:val="Policepardfaut"/>
    <w:link w:val="Pieddepage"/>
    <w:uiPriority w:val="99"/>
    <w:rsid w:val="00B04CC2"/>
    <w:rPr>
      <w:rFonts w:ascii="Times New Roman" w:eastAsia="Times New Roman" w:hAnsi="Times New Roman" w:cs="Times New Roman"/>
      <w:sz w:val="24"/>
      <w:szCs w:val="24"/>
      <w:lang w:eastAsia="fr-FR"/>
    </w:rPr>
  </w:style>
  <w:style w:type="character" w:styleId="Accentuation">
    <w:name w:val="Emphasis"/>
    <w:qFormat/>
    <w:rsid w:val="00B04CC2"/>
    <w:rPr>
      <w:i/>
      <w:iCs/>
    </w:rPr>
  </w:style>
  <w:style w:type="paragraph" w:styleId="Corpsdetexte2">
    <w:name w:val="Body Text 2"/>
    <w:basedOn w:val="Normal"/>
    <w:link w:val="Corpsdetexte2Car"/>
    <w:rsid w:val="00B04CC2"/>
    <w:pPr>
      <w:spacing w:after="120" w:line="480" w:lineRule="auto"/>
    </w:pPr>
  </w:style>
  <w:style w:type="character" w:customStyle="1" w:styleId="Corpsdetexte2Car">
    <w:name w:val="Corps de texte 2 Car"/>
    <w:basedOn w:val="Policepardfaut"/>
    <w:link w:val="Corpsdetexte2"/>
    <w:rsid w:val="00B04CC2"/>
    <w:rPr>
      <w:rFonts w:ascii="Times New Roman" w:eastAsia="Times New Roman" w:hAnsi="Times New Roman" w:cs="Times New Roman"/>
      <w:sz w:val="24"/>
      <w:szCs w:val="24"/>
      <w:lang w:eastAsia="fr-FR"/>
    </w:rPr>
  </w:style>
  <w:style w:type="paragraph" w:styleId="Titre">
    <w:name w:val="Title"/>
    <w:basedOn w:val="Normal"/>
    <w:link w:val="TitreCar"/>
    <w:qFormat/>
    <w:rsid w:val="00B04CC2"/>
    <w:pPr>
      <w:jc w:val="center"/>
    </w:pPr>
    <w:rPr>
      <w:rFonts w:ascii="Arial" w:hAnsi="Arial" w:cs="Arial"/>
      <w:b/>
      <w:bCs/>
      <w:sz w:val="32"/>
      <w:szCs w:val="32"/>
    </w:rPr>
  </w:style>
  <w:style w:type="character" w:customStyle="1" w:styleId="TitreCar">
    <w:name w:val="Titre Car"/>
    <w:basedOn w:val="Policepardfaut"/>
    <w:link w:val="Titre"/>
    <w:rsid w:val="00B04CC2"/>
    <w:rPr>
      <w:rFonts w:ascii="Arial" w:eastAsia="Times New Roman" w:hAnsi="Arial" w:cs="Arial"/>
      <w:b/>
      <w:bCs/>
      <w:sz w:val="32"/>
      <w:szCs w:val="32"/>
      <w:lang w:eastAsia="fr-FR"/>
    </w:rPr>
  </w:style>
  <w:style w:type="paragraph" w:styleId="Textebrut">
    <w:name w:val="Plain Text"/>
    <w:basedOn w:val="Normal"/>
    <w:link w:val="TextebrutCar"/>
    <w:rsid w:val="00B04CC2"/>
    <w:rPr>
      <w:rFonts w:ascii="Courier New" w:hAnsi="Courier New"/>
      <w:sz w:val="20"/>
      <w:szCs w:val="20"/>
      <w:lang w:val="en-GB" w:eastAsia="en-US"/>
    </w:rPr>
  </w:style>
  <w:style w:type="character" w:customStyle="1" w:styleId="TextebrutCar">
    <w:name w:val="Texte brut Car"/>
    <w:basedOn w:val="Policepardfaut"/>
    <w:link w:val="Textebrut"/>
    <w:rsid w:val="00B04CC2"/>
    <w:rPr>
      <w:rFonts w:ascii="Courier New" w:eastAsia="Times New Roman" w:hAnsi="Courier New" w:cs="Times New Roman"/>
      <w:sz w:val="20"/>
      <w:szCs w:val="20"/>
      <w:lang w:val="en-GB"/>
    </w:rPr>
  </w:style>
  <w:style w:type="paragraph" w:customStyle="1" w:styleId="Style1">
    <w:name w:val="Style1"/>
    <w:basedOn w:val="Titre"/>
    <w:rsid w:val="00B04CC2"/>
    <w:pPr>
      <w:tabs>
        <w:tab w:val="num" w:pos="720"/>
      </w:tabs>
      <w:spacing w:before="120"/>
      <w:ind w:left="720" w:hanging="720"/>
      <w:jc w:val="left"/>
    </w:pPr>
    <w:rPr>
      <w:rFonts w:ascii="Arial Narrow" w:hAnsi="Arial Narrow" w:cs="Times New Roman"/>
      <w:bCs w:val="0"/>
      <w:i/>
      <w:noProof/>
      <w:color w:val="1F497D"/>
      <w:sz w:val="24"/>
      <w:szCs w:val="24"/>
    </w:rPr>
  </w:style>
  <w:style w:type="paragraph" w:styleId="Corpsdetexte">
    <w:name w:val="Body Text"/>
    <w:basedOn w:val="Normal"/>
    <w:link w:val="CorpsdetexteCar"/>
    <w:rsid w:val="00B04CC2"/>
    <w:pPr>
      <w:spacing w:after="120"/>
    </w:pPr>
  </w:style>
  <w:style w:type="character" w:customStyle="1" w:styleId="CorpsdetexteCar">
    <w:name w:val="Corps de texte Car"/>
    <w:basedOn w:val="Policepardfaut"/>
    <w:link w:val="Corpsdetexte"/>
    <w:rsid w:val="00B04CC2"/>
    <w:rPr>
      <w:rFonts w:ascii="Times New Roman" w:eastAsia="Times New Roman" w:hAnsi="Times New Roman" w:cs="Times New Roman"/>
      <w:sz w:val="24"/>
      <w:szCs w:val="24"/>
      <w:lang w:eastAsia="fr-FR"/>
    </w:rPr>
  </w:style>
  <w:style w:type="paragraph" w:customStyle="1" w:styleId="corpsdetexte0">
    <w:name w:val="corps de texte"/>
    <w:basedOn w:val="Normal"/>
    <w:rsid w:val="00B04CC2"/>
    <w:pPr>
      <w:spacing w:after="160" w:line="300" w:lineRule="exact"/>
      <w:jc w:val="both"/>
    </w:pPr>
  </w:style>
  <w:style w:type="paragraph" w:styleId="En-tte">
    <w:name w:val="header"/>
    <w:basedOn w:val="Normal"/>
    <w:link w:val="En-tteCar"/>
    <w:rsid w:val="00B04CC2"/>
    <w:pPr>
      <w:tabs>
        <w:tab w:val="center" w:pos="4536"/>
        <w:tab w:val="right" w:pos="9072"/>
      </w:tabs>
    </w:pPr>
  </w:style>
  <w:style w:type="character" w:customStyle="1" w:styleId="En-tteCar">
    <w:name w:val="En-tête Car"/>
    <w:basedOn w:val="Policepardfaut"/>
    <w:link w:val="En-tte"/>
    <w:rsid w:val="00B04CC2"/>
    <w:rPr>
      <w:rFonts w:ascii="Times New Roman" w:eastAsia="Times New Roman" w:hAnsi="Times New Roman" w:cs="Times New Roman"/>
      <w:sz w:val="24"/>
      <w:szCs w:val="24"/>
      <w:lang w:eastAsia="fr-FR"/>
    </w:rPr>
  </w:style>
  <w:style w:type="character" w:styleId="Marquedecommentaire">
    <w:name w:val="annotation reference"/>
    <w:rsid w:val="00B04CC2"/>
    <w:rPr>
      <w:sz w:val="16"/>
      <w:szCs w:val="16"/>
    </w:rPr>
  </w:style>
  <w:style w:type="paragraph" w:styleId="Commentaire">
    <w:name w:val="annotation text"/>
    <w:basedOn w:val="Normal"/>
    <w:link w:val="CommentaireCar"/>
    <w:rsid w:val="00B04CC2"/>
    <w:rPr>
      <w:sz w:val="20"/>
      <w:szCs w:val="20"/>
    </w:rPr>
  </w:style>
  <w:style w:type="character" w:customStyle="1" w:styleId="CommentaireCar">
    <w:name w:val="Commentaire Car"/>
    <w:basedOn w:val="Policepardfaut"/>
    <w:link w:val="Commentaire"/>
    <w:rsid w:val="00B04CC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rsid w:val="00B04CC2"/>
    <w:rPr>
      <w:b/>
      <w:bCs/>
    </w:rPr>
  </w:style>
  <w:style w:type="character" w:customStyle="1" w:styleId="ObjetducommentaireCar">
    <w:name w:val="Objet du commentaire Car"/>
    <w:basedOn w:val="CommentaireCar"/>
    <w:link w:val="Objetducommentaire"/>
    <w:rsid w:val="00B04CC2"/>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rsid w:val="00B04CC2"/>
    <w:rPr>
      <w:rFonts w:ascii="Tahoma" w:hAnsi="Tahoma" w:cs="Tahoma"/>
      <w:sz w:val="16"/>
      <w:szCs w:val="16"/>
    </w:rPr>
  </w:style>
  <w:style w:type="character" w:customStyle="1" w:styleId="TextedebullesCar">
    <w:name w:val="Texte de bulles Car"/>
    <w:basedOn w:val="Policepardfaut"/>
    <w:link w:val="Textedebulles"/>
    <w:uiPriority w:val="99"/>
    <w:rsid w:val="00B04CC2"/>
    <w:rPr>
      <w:rFonts w:ascii="Tahoma" w:eastAsia="Times New Roman" w:hAnsi="Tahoma" w:cs="Tahoma"/>
      <w:sz w:val="16"/>
      <w:szCs w:val="16"/>
      <w:lang w:eastAsia="fr-FR"/>
    </w:rPr>
  </w:style>
  <w:style w:type="paragraph" w:customStyle="1" w:styleId="NormalDAO">
    <w:name w:val="NormalDAO"/>
    <w:basedOn w:val="Normal"/>
    <w:rsid w:val="00B04CC2"/>
    <w:pPr>
      <w:widowControl w:val="0"/>
      <w:suppressAutoHyphens/>
      <w:autoSpaceDE w:val="0"/>
      <w:autoSpaceDN w:val="0"/>
      <w:jc w:val="both"/>
      <w:textAlignment w:val="baseline"/>
    </w:pPr>
    <w:rPr>
      <w:rFonts w:ascii="Arial" w:hAnsi="Arial" w:cs="Arial"/>
    </w:rPr>
  </w:style>
  <w:style w:type="paragraph" w:customStyle="1" w:styleId="DefaultText">
    <w:name w:val="Default Text"/>
    <w:basedOn w:val="Normal"/>
    <w:uiPriority w:val="99"/>
    <w:rsid w:val="00B04CC2"/>
    <w:pPr>
      <w:overflowPunct w:val="0"/>
      <w:autoSpaceDE w:val="0"/>
      <w:autoSpaceDN w:val="0"/>
      <w:adjustRightInd w:val="0"/>
      <w:textAlignment w:val="baseline"/>
    </w:pPr>
    <w:rPr>
      <w:szCs w:val="20"/>
      <w:lang w:val="en-US"/>
    </w:rPr>
  </w:style>
  <w:style w:type="paragraph" w:customStyle="1" w:styleId="Textetableau">
    <w:name w:val="Texte tableau"/>
    <w:basedOn w:val="Normal"/>
    <w:uiPriority w:val="99"/>
    <w:rsid w:val="00B04CC2"/>
    <w:pPr>
      <w:overflowPunct w:val="0"/>
      <w:autoSpaceDE w:val="0"/>
      <w:autoSpaceDN w:val="0"/>
      <w:adjustRightInd w:val="0"/>
      <w:jc w:val="right"/>
      <w:textAlignment w:val="baseline"/>
    </w:pPr>
    <w:rPr>
      <w:szCs w:val="20"/>
      <w:lang w:val="en-US"/>
    </w:rPr>
  </w:style>
  <w:style w:type="paragraph" w:customStyle="1" w:styleId="Textepardfaut">
    <w:name w:val="Texte par défaut"/>
    <w:basedOn w:val="Normal"/>
    <w:uiPriority w:val="99"/>
    <w:rsid w:val="00B04CC2"/>
    <w:pPr>
      <w:overflowPunct w:val="0"/>
      <w:autoSpaceDE w:val="0"/>
      <w:autoSpaceDN w:val="0"/>
      <w:adjustRightInd w:val="0"/>
      <w:textAlignment w:val="baseline"/>
    </w:pPr>
    <w:rPr>
      <w:szCs w:val="20"/>
      <w:lang w:val="en-US"/>
    </w:rPr>
  </w:style>
  <w:style w:type="paragraph" w:styleId="Paragraphedeliste">
    <w:name w:val="List Paragraph"/>
    <w:basedOn w:val="Normal"/>
    <w:link w:val="ParagraphedelisteCar"/>
    <w:uiPriority w:val="34"/>
    <w:qFormat/>
    <w:rsid w:val="00B04CC2"/>
    <w:pPr>
      <w:autoSpaceDE w:val="0"/>
      <w:autoSpaceDN w:val="0"/>
      <w:adjustRightInd w:val="0"/>
      <w:ind w:left="720"/>
      <w:contextualSpacing/>
    </w:pPr>
    <w:rPr>
      <w:rFonts w:eastAsia="Calibri"/>
      <w:sz w:val="20"/>
      <w:szCs w:val="20"/>
      <w:lang w:val="x-none" w:eastAsia="en-US"/>
    </w:rPr>
  </w:style>
  <w:style w:type="character" w:customStyle="1" w:styleId="ParagraphedelisteCar">
    <w:name w:val="Paragraphe de liste Car"/>
    <w:link w:val="Paragraphedeliste"/>
    <w:uiPriority w:val="34"/>
    <w:locked/>
    <w:rsid w:val="00B04CC2"/>
    <w:rPr>
      <w:rFonts w:ascii="Times New Roman" w:eastAsia="Calibri" w:hAnsi="Times New Roman" w:cs="Times New Roman"/>
      <w:sz w:val="20"/>
      <w:szCs w:val="20"/>
      <w:lang w:val="x-none"/>
    </w:rPr>
  </w:style>
  <w:style w:type="paragraph" w:customStyle="1" w:styleId="DefaultText1">
    <w:name w:val="Default Text:1"/>
    <w:basedOn w:val="Normal"/>
    <w:rsid w:val="00B04CC2"/>
    <w:pPr>
      <w:overflowPunct w:val="0"/>
      <w:autoSpaceDE w:val="0"/>
      <w:autoSpaceDN w:val="0"/>
      <w:adjustRightInd w:val="0"/>
      <w:textAlignment w:val="baseline"/>
    </w:pPr>
    <w:rPr>
      <w:szCs w:val="20"/>
      <w:lang w:val="en-US"/>
    </w:rPr>
  </w:style>
  <w:style w:type="paragraph" w:customStyle="1" w:styleId="31">
    <w:name w:val="3 1"/>
    <w:rsid w:val="00B04CC2"/>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StyleCorpsdetexteArialNarrow14ptCar">
    <w:name w:val="Style Corps de texte + Arial Narrow 14 pt Car"/>
    <w:rsid w:val="00B04CC2"/>
    <w:rPr>
      <w:rFonts w:ascii="Arial" w:hAnsi="Arial" w:cs="Times New Roman"/>
      <w:sz w:val="28"/>
      <w:lang w:val="fr-FR" w:eastAsia="fr-FR" w:bidi="ar-SA"/>
    </w:rPr>
  </w:style>
  <w:style w:type="paragraph" w:customStyle="1" w:styleId="Outline">
    <w:name w:val="Outline"/>
    <w:basedOn w:val="Normal"/>
    <w:rsid w:val="00B04CC2"/>
    <w:pPr>
      <w:spacing w:before="240"/>
      <w:jc w:val="both"/>
    </w:pPr>
    <w:rPr>
      <w:kern w:val="28"/>
      <w:szCs w:val="20"/>
    </w:rPr>
  </w:style>
  <w:style w:type="paragraph" w:styleId="Sansinterligne">
    <w:name w:val="No Spacing"/>
    <w:link w:val="SansinterligneCar"/>
    <w:uiPriority w:val="1"/>
    <w:qFormat/>
    <w:rsid w:val="00B04CC2"/>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SansinterligneCar">
    <w:name w:val="Sans interligne Car"/>
    <w:link w:val="Sansinterligne"/>
    <w:uiPriority w:val="1"/>
    <w:rsid w:val="00B04CC2"/>
    <w:rPr>
      <w:rFonts w:ascii="Times New Roman" w:eastAsia="Times New Roman" w:hAnsi="Times New Roman" w:cs="Times New Roman"/>
      <w:sz w:val="24"/>
      <w:szCs w:val="24"/>
      <w:lang w:eastAsia="fr-FR"/>
    </w:rPr>
  </w:style>
  <w:style w:type="character" w:customStyle="1" w:styleId="NotedebasdepageCar">
    <w:name w:val="Note de bas de page Car"/>
    <w:basedOn w:val="Policepardfaut"/>
    <w:link w:val="Notedebasdepage"/>
    <w:rsid w:val="00B04CC2"/>
  </w:style>
  <w:style w:type="paragraph" w:styleId="Notedebasdepage">
    <w:name w:val="footnote text"/>
    <w:basedOn w:val="Normal"/>
    <w:link w:val="NotedebasdepageCar"/>
    <w:rsid w:val="00B04CC2"/>
    <w:rPr>
      <w:rFonts w:asciiTheme="minorHAnsi" w:eastAsiaTheme="minorHAnsi" w:hAnsiTheme="minorHAnsi" w:cstheme="minorBidi"/>
      <w:sz w:val="22"/>
      <w:szCs w:val="22"/>
      <w:lang w:eastAsia="en-US"/>
    </w:rPr>
  </w:style>
  <w:style w:type="character" w:customStyle="1" w:styleId="NotedebasdepageCar1">
    <w:name w:val="Note de bas de page Car1"/>
    <w:basedOn w:val="Policepardfaut"/>
    <w:uiPriority w:val="99"/>
    <w:rsid w:val="00B04CC2"/>
    <w:rPr>
      <w:rFonts w:ascii="Times New Roman" w:eastAsia="Times New Roman" w:hAnsi="Times New Roman" w:cs="Times New Roman"/>
      <w:sz w:val="20"/>
      <w:szCs w:val="20"/>
      <w:lang w:eastAsia="fr-FR"/>
    </w:rPr>
  </w:style>
  <w:style w:type="paragraph" w:customStyle="1" w:styleId="Default">
    <w:name w:val="Default"/>
    <w:rsid w:val="00B04CC2"/>
    <w:pPr>
      <w:autoSpaceDE w:val="0"/>
      <w:autoSpaceDN w:val="0"/>
      <w:adjustRightInd w:val="0"/>
      <w:spacing w:after="0" w:line="240" w:lineRule="auto"/>
    </w:pPr>
    <w:rPr>
      <w:rFonts w:ascii="Helvetica" w:eastAsia="Times New Roman" w:hAnsi="Helvetica" w:cs="Helvetica"/>
      <w:color w:val="000000"/>
      <w:sz w:val="24"/>
      <w:szCs w:val="24"/>
      <w:lang w:eastAsia="fr-FR"/>
    </w:rPr>
  </w:style>
  <w:style w:type="character" w:styleId="lev">
    <w:name w:val="Strong"/>
    <w:qFormat/>
    <w:rsid w:val="00B04CC2"/>
    <w:rPr>
      <w:b/>
      <w:bCs/>
    </w:rPr>
  </w:style>
  <w:style w:type="character" w:customStyle="1" w:styleId="Corpsdetexte3Car">
    <w:name w:val="Corps de texte 3 Car"/>
    <w:link w:val="Corpsdetexte3"/>
    <w:rsid w:val="00B04CC2"/>
    <w:rPr>
      <w:sz w:val="16"/>
      <w:szCs w:val="16"/>
    </w:rPr>
  </w:style>
  <w:style w:type="paragraph" w:styleId="Corpsdetexte3">
    <w:name w:val="Body Text 3"/>
    <w:basedOn w:val="Normal"/>
    <w:link w:val="Corpsdetexte3Car"/>
    <w:unhideWhenUsed/>
    <w:rsid w:val="00B04CC2"/>
    <w:pPr>
      <w:spacing w:after="120"/>
    </w:pPr>
    <w:rPr>
      <w:rFonts w:asciiTheme="minorHAnsi" w:eastAsiaTheme="minorHAnsi" w:hAnsiTheme="minorHAnsi" w:cstheme="minorBidi"/>
      <w:sz w:val="16"/>
      <w:szCs w:val="16"/>
      <w:lang w:eastAsia="en-US"/>
    </w:rPr>
  </w:style>
  <w:style w:type="character" w:customStyle="1" w:styleId="Corpsdetexte3Car1">
    <w:name w:val="Corps de texte 3 Car1"/>
    <w:basedOn w:val="Policepardfaut"/>
    <w:uiPriority w:val="99"/>
    <w:semiHidden/>
    <w:rsid w:val="00B04CC2"/>
    <w:rPr>
      <w:rFonts w:ascii="Times New Roman" w:eastAsia="Times New Roman" w:hAnsi="Times New Roman" w:cs="Times New Roman"/>
      <w:sz w:val="16"/>
      <w:szCs w:val="16"/>
      <w:lang w:eastAsia="fr-FR"/>
    </w:rPr>
  </w:style>
  <w:style w:type="paragraph" w:customStyle="1" w:styleId="Puce1">
    <w:name w:val="Puce 1"/>
    <w:basedOn w:val="Normal"/>
    <w:rsid w:val="00B04CC2"/>
    <w:pPr>
      <w:widowControl w:val="0"/>
      <w:tabs>
        <w:tab w:val="num" w:pos="360"/>
        <w:tab w:val="left" w:pos="851"/>
      </w:tabs>
      <w:spacing w:after="60"/>
      <w:ind w:left="360" w:hanging="360"/>
      <w:jc w:val="both"/>
    </w:pPr>
    <w:rPr>
      <w:rFonts w:ascii="Arial" w:eastAsia="MS Mincho" w:hAnsi="Arial"/>
      <w:sz w:val="20"/>
      <w:szCs w:val="20"/>
    </w:rPr>
  </w:style>
  <w:style w:type="paragraph" w:styleId="Sous-titre">
    <w:name w:val="Subtitle"/>
    <w:basedOn w:val="Normal"/>
    <w:link w:val="Sous-titreCar"/>
    <w:qFormat/>
    <w:rsid w:val="00B04CC2"/>
    <w:pPr>
      <w:jc w:val="center"/>
    </w:pPr>
    <w:rPr>
      <w:b/>
      <w:bCs/>
      <w:sz w:val="28"/>
      <w:szCs w:val="28"/>
    </w:rPr>
  </w:style>
  <w:style w:type="character" w:customStyle="1" w:styleId="Sous-titreCar">
    <w:name w:val="Sous-titre Car"/>
    <w:basedOn w:val="Policepardfaut"/>
    <w:link w:val="Sous-titre"/>
    <w:rsid w:val="00B04CC2"/>
    <w:rPr>
      <w:rFonts w:ascii="Times New Roman" w:eastAsia="Times New Roman" w:hAnsi="Times New Roman" w:cs="Times New Roman"/>
      <w:b/>
      <w:bCs/>
      <w:sz w:val="28"/>
      <w:szCs w:val="28"/>
      <w:lang w:eastAsia="fr-FR"/>
    </w:rPr>
  </w:style>
  <w:style w:type="character" w:customStyle="1" w:styleId="Retraitcorpsdetexte2Car">
    <w:name w:val="Retrait corps de texte 2 Car"/>
    <w:link w:val="Retraitcorpsdetexte2"/>
    <w:rsid w:val="00B04CC2"/>
    <w:rPr>
      <w:rFonts w:ascii="Calibri" w:hAnsi="Calibri"/>
      <w:lang w:val="en-US" w:bidi="en-US"/>
    </w:rPr>
  </w:style>
  <w:style w:type="paragraph" w:styleId="Retraitcorpsdetexte2">
    <w:name w:val="Body Text Indent 2"/>
    <w:basedOn w:val="Normal"/>
    <w:link w:val="Retraitcorpsdetexte2Car"/>
    <w:unhideWhenUsed/>
    <w:rsid w:val="00B04CC2"/>
    <w:pPr>
      <w:spacing w:after="120" w:line="480" w:lineRule="auto"/>
      <w:ind w:left="283"/>
    </w:pPr>
    <w:rPr>
      <w:rFonts w:ascii="Calibri" w:eastAsiaTheme="minorHAnsi" w:hAnsi="Calibri" w:cstheme="minorBidi"/>
      <w:sz w:val="22"/>
      <w:szCs w:val="22"/>
      <w:lang w:val="en-US" w:eastAsia="en-US" w:bidi="en-US"/>
    </w:rPr>
  </w:style>
  <w:style w:type="character" w:customStyle="1" w:styleId="Retraitcorpsdetexte2Car1">
    <w:name w:val="Retrait corps de texte 2 Car1"/>
    <w:basedOn w:val="Policepardfaut"/>
    <w:uiPriority w:val="99"/>
    <w:semiHidden/>
    <w:rsid w:val="00B04CC2"/>
    <w:rPr>
      <w:rFonts w:ascii="Times New Roman" w:eastAsia="Times New Roman" w:hAnsi="Times New Roman" w:cs="Times New Roman"/>
      <w:sz w:val="24"/>
      <w:szCs w:val="24"/>
      <w:lang w:eastAsia="fr-FR"/>
    </w:rPr>
  </w:style>
  <w:style w:type="paragraph" w:customStyle="1" w:styleId="puces">
    <w:name w:val="puces"/>
    <w:basedOn w:val="Normal"/>
    <w:rsid w:val="00B04CC2"/>
    <w:pPr>
      <w:tabs>
        <w:tab w:val="num" w:pos="644"/>
      </w:tabs>
      <w:ind w:left="624" w:hanging="340"/>
    </w:pPr>
    <w:rPr>
      <w:sz w:val="20"/>
      <w:szCs w:val="20"/>
    </w:rPr>
  </w:style>
  <w:style w:type="paragraph" w:styleId="Lgende">
    <w:name w:val="caption"/>
    <w:basedOn w:val="Normal"/>
    <w:next w:val="Normal"/>
    <w:qFormat/>
    <w:rsid w:val="00B04CC2"/>
    <w:pPr>
      <w:numPr>
        <w:ilvl w:val="12"/>
      </w:numPr>
      <w:jc w:val="both"/>
    </w:pPr>
    <w:rPr>
      <w:i/>
      <w:iCs/>
    </w:rPr>
  </w:style>
  <w:style w:type="paragraph" w:styleId="Listepuces">
    <w:name w:val="List Bullet"/>
    <w:basedOn w:val="Liste"/>
    <w:autoRedefine/>
    <w:rsid w:val="00B04CC2"/>
    <w:pPr>
      <w:tabs>
        <w:tab w:val="left" w:pos="360"/>
        <w:tab w:val="num" w:pos="1211"/>
      </w:tabs>
      <w:ind w:left="851" w:firstLine="0"/>
    </w:pPr>
    <w:rPr>
      <w:sz w:val="22"/>
    </w:rPr>
  </w:style>
  <w:style w:type="paragraph" w:styleId="Liste">
    <w:name w:val="List"/>
    <w:basedOn w:val="Normal"/>
    <w:rsid w:val="00B04CC2"/>
    <w:pPr>
      <w:ind w:left="283" w:hanging="283"/>
    </w:pPr>
    <w:rPr>
      <w:szCs w:val="20"/>
    </w:rPr>
  </w:style>
  <w:style w:type="paragraph" w:customStyle="1" w:styleId="Par1">
    <w:name w:val="Par1"/>
    <w:basedOn w:val="Normal"/>
    <w:rsid w:val="00B04CC2"/>
    <w:pPr>
      <w:tabs>
        <w:tab w:val="num" w:pos="360"/>
      </w:tabs>
      <w:ind w:left="360" w:hanging="360"/>
      <w:jc w:val="both"/>
    </w:pPr>
    <w:rPr>
      <w:szCs w:val="20"/>
      <w:lang w:val="fr-CA"/>
    </w:rPr>
  </w:style>
  <w:style w:type="paragraph" w:customStyle="1" w:styleId="Enum1">
    <w:name w:val="Enum 1"/>
    <w:basedOn w:val="Puce1"/>
    <w:rsid w:val="00B04CC2"/>
    <w:pPr>
      <w:tabs>
        <w:tab w:val="clear" w:pos="360"/>
        <w:tab w:val="clear" w:pos="851"/>
        <w:tab w:val="num" w:pos="992"/>
      </w:tabs>
      <w:spacing w:before="60"/>
      <w:ind w:left="992" w:hanging="425"/>
    </w:pPr>
  </w:style>
  <w:style w:type="paragraph" w:customStyle="1" w:styleId="PS1">
    <w:name w:val="PS1"/>
    <w:basedOn w:val="Normal"/>
    <w:rsid w:val="00B04CC2"/>
    <w:pPr>
      <w:tabs>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B04CC2"/>
    <w:pPr>
      <w:tabs>
        <w:tab w:val="num" w:pos="1985"/>
      </w:tabs>
      <w:ind w:left="1985" w:hanging="284"/>
      <w:jc w:val="both"/>
    </w:pPr>
    <w:rPr>
      <w:rFonts w:ascii="Arial" w:hAnsi="Arial" w:cs="Arial"/>
      <w:sz w:val="20"/>
      <w:szCs w:val="20"/>
    </w:rPr>
  </w:style>
  <w:style w:type="character" w:customStyle="1" w:styleId="NotedefinCar">
    <w:name w:val="Note de fin Car"/>
    <w:basedOn w:val="Policepardfaut"/>
    <w:link w:val="Notedefin"/>
    <w:rsid w:val="00B04CC2"/>
  </w:style>
  <w:style w:type="paragraph" w:styleId="Notedefin">
    <w:name w:val="endnote text"/>
    <w:basedOn w:val="Normal"/>
    <w:link w:val="NotedefinCar"/>
    <w:rsid w:val="00B04CC2"/>
    <w:rPr>
      <w:rFonts w:asciiTheme="minorHAnsi" w:eastAsiaTheme="minorHAnsi" w:hAnsiTheme="minorHAnsi" w:cstheme="minorBidi"/>
      <w:sz w:val="22"/>
      <w:szCs w:val="22"/>
      <w:lang w:eastAsia="en-US"/>
    </w:rPr>
  </w:style>
  <w:style w:type="character" w:customStyle="1" w:styleId="NotedefinCar1">
    <w:name w:val="Note de fin Car1"/>
    <w:basedOn w:val="Policepardfaut"/>
    <w:uiPriority w:val="99"/>
    <w:semiHidden/>
    <w:rsid w:val="00B04CC2"/>
    <w:rPr>
      <w:rFonts w:ascii="Times New Roman" w:eastAsia="Times New Roman" w:hAnsi="Times New Roman" w:cs="Times New Roman"/>
      <w:sz w:val="20"/>
      <w:szCs w:val="20"/>
      <w:lang w:eastAsia="fr-FR"/>
    </w:rPr>
  </w:style>
  <w:style w:type="paragraph" w:customStyle="1" w:styleId="FooterCustomerSalesmanData">
    <w:name w:val="FooterCustomer_SalesmanData"/>
    <w:rsid w:val="00B04CC2"/>
    <w:pPr>
      <w:spacing w:after="0" w:line="240" w:lineRule="auto"/>
    </w:pPr>
    <w:rPr>
      <w:rFonts w:ascii="Arial" w:eastAsia="SimSun" w:hAnsi="Arial" w:cs="Times New Roman"/>
      <w:sz w:val="18"/>
      <w:szCs w:val="20"/>
      <w:lang w:val="en-US" w:eastAsia="zh-CN"/>
    </w:rPr>
  </w:style>
  <w:style w:type="paragraph" w:customStyle="1" w:styleId="158image">
    <w:name w:val="158_image"/>
    <w:basedOn w:val="Normal"/>
    <w:rsid w:val="00B04CC2"/>
    <w:pPr>
      <w:ind w:left="360"/>
    </w:pPr>
    <w:rPr>
      <w:rFonts w:eastAsia="SimSun"/>
      <w:lang w:val="pl-PL" w:eastAsia="pl-PL"/>
    </w:rPr>
  </w:style>
  <w:style w:type="paragraph" w:customStyle="1" w:styleId="158interlinearspaces">
    <w:name w:val="158_interlinear_spaces"/>
    <w:basedOn w:val="Normal"/>
    <w:rsid w:val="00B04CC2"/>
    <w:pPr>
      <w:ind w:left="360"/>
    </w:pPr>
    <w:rPr>
      <w:rFonts w:ascii="Arial" w:eastAsia="SimSun" w:hAnsi="Arial" w:cs="Arial"/>
      <w:sz w:val="20"/>
      <w:lang w:val="en-US" w:eastAsia="pl-PL"/>
    </w:rPr>
  </w:style>
  <w:style w:type="paragraph" w:customStyle="1" w:styleId="Description">
    <w:name w:val="Description"/>
    <w:rsid w:val="00B04CC2"/>
    <w:pPr>
      <w:shd w:val="clear" w:color="auto" w:fill="FFFFFF"/>
      <w:spacing w:after="0" w:line="0" w:lineRule="atLeast"/>
    </w:pPr>
    <w:rPr>
      <w:rFonts w:ascii="Arial" w:eastAsia="SimSun" w:hAnsi="Arial" w:cs="Arial"/>
      <w:color w:val="000000"/>
      <w:sz w:val="18"/>
      <w:szCs w:val="20"/>
      <w:lang w:val="en-US" w:eastAsia="zh-CN"/>
    </w:rPr>
  </w:style>
  <w:style w:type="paragraph" w:customStyle="1" w:styleId="Descriptiondesvariantes-optionp">
    <w:name w:val="Description des variantes - option (p)"/>
    <w:rsid w:val="00B04CC2"/>
    <w:pPr>
      <w:shd w:val="clear" w:color="auto" w:fill="FFFFFF"/>
      <w:spacing w:after="0" w:line="0" w:lineRule="atLeast"/>
    </w:pPr>
    <w:rPr>
      <w:rFonts w:ascii="Arial" w:eastAsia="SimSun" w:hAnsi="Arial" w:cs="Arial"/>
      <w:i/>
      <w:color w:val="0000FF"/>
      <w:sz w:val="18"/>
      <w:szCs w:val="20"/>
      <w:lang w:val="en-US" w:eastAsia="zh-CN"/>
    </w:rPr>
  </w:style>
  <w:style w:type="paragraph" w:customStyle="1" w:styleId="Descriptiondesvariantes-sriep">
    <w:name w:val="Description des variantes - série (p)"/>
    <w:rsid w:val="00B04CC2"/>
    <w:pPr>
      <w:shd w:val="clear" w:color="auto" w:fill="FFFFFF"/>
      <w:spacing w:after="0" w:line="0" w:lineRule="atLeast"/>
    </w:pPr>
    <w:rPr>
      <w:rFonts w:ascii="Arial" w:eastAsia="SimSun" w:hAnsi="Arial" w:cs="Arial"/>
      <w:color w:val="000000"/>
      <w:sz w:val="18"/>
      <w:szCs w:val="20"/>
      <w:lang w:val="en-US" w:eastAsia="zh-CN"/>
    </w:rPr>
  </w:style>
  <w:style w:type="paragraph" w:customStyle="1" w:styleId="Titredeschapitres">
    <w:name w:val="Titre des chapitres"/>
    <w:rsid w:val="00B04CC2"/>
    <w:pPr>
      <w:pBdr>
        <w:bottom w:val="single" w:sz="4" w:space="4" w:color="CC0000"/>
      </w:pBdr>
      <w:shd w:val="clear" w:color="auto" w:fill="FEFFFF"/>
      <w:spacing w:after="0" w:line="320" w:lineRule="exact"/>
    </w:pPr>
    <w:rPr>
      <w:rFonts w:ascii="Arial" w:eastAsia="SimSun" w:hAnsi="Arial" w:cs="Arial"/>
      <w:b/>
      <w:color w:val="FF0000"/>
      <w:sz w:val="24"/>
      <w:szCs w:val="20"/>
      <w:lang w:val="en-US" w:eastAsia="zh-CN"/>
    </w:rPr>
  </w:style>
  <w:style w:type="paragraph" w:customStyle="1" w:styleId="Cadrepuissancemoteur">
    <w:name w:val="Cadre puissance moteur"/>
    <w:rsid w:val="00B04CC2"/>
    <w:pPr>
      <w:shd w:val="clear" w:color="auto" w:fill="FFFFFF"/>
      <w:spacing w:after="0" w:line="0" w:lineRule="atLeast"/>
    </w:pPr>
    <w:rPr>
      <w:rFonts w:ascii="Arial" w:eastAsia="SimSun" w:hAnsi="Arial" w:cs="Arial"/>
      <w:b/>
      <w:color w:val="000000"/>
      <w:sz w:val="18"/>
      <w:szCs w:val="20"/>
      <w:lang w:val="en-US" w:eastAsia="zh-CN"/>
    </w:rPr>
  </w:style>
  <w:style w:type="paragraph" w:customStyle="1" w:styleId="SoustitreGras">
    <w:name w:val="Sous titre Gras"/>
    <w:rsid w:val="00B04CC2"/>
    <w:pPr>
      <w:shd w:val="clear" w:color="auto" w:fill="FEFFFF"/>
      <w:spacing w:after="0" w:line="0" w:lineRule="atLeast"/>
      <w:jc w:val="both"/>
    </w:pPr>
    <w:rPr>
      <w:rFonts w:ascii="Arial" w:eastAsia="SimSun" w:hAnsi="Arial" w:cs="Arial"/>
      <w:b/>
      <w:color w:val="010000"/>
      <w:sz w:val="24"/>
      <w:szCs w:val="20"/>
      <w:lang w:val="en-US" w:eastAsia="zh-CN"/>
    </w:rPr>
  </w:style>
  <w:style w:type="paragraph" w:customStyle="1" w:styleId="Textelibre-TitreTableau">
    <w:name w:val="Texte libre - Titre Tableau"/>
    <w:rsid w:val="00B04CC2"/>
    <w:pPr>
      <w:shd w:val="clear" w:color="auto" w:fill="FEFFFF"/>
      <w:spacing w:after="0" w:line="400" w:lineRule="exact"/>
    </w:pPr>
    <w:rPr>
      <w:rFonts w:ascii="Arial" w:eastAsia="SimSun" w:hAnsi="Arial" w:cs="Arial"/>
      <w:b/>
      <w:color w:val="010000"/>
      <w:sz w:val="24"/>
      <w:szCs w:val="20"/>
      <w:lang w:val="en-US" w:eastAsia="zh-CN"/>
    </w:rPr>
  </w:style>
  <w:style w:type="paragraph" w:customStyle="1" w:styleId="Tableau-Styledelentte">
    <w:name w:val="Tableau - Style de l_entête"/>
    <w:rsid w:val="00B04CC2"/>
    <w:pPr>
      <w:shd w:val="clear" w:color="auto" w:fill="FF0000"/>
      <w:spacing w:after="0" w:line="200" w:lineRule="exact"/>
      <w:jc w:val="center"/>
    </w:pPr>
    <w:rPr>
      <w:rFonts w:ascii="Arial" w:eastAsia="SimSun" w:hAnsi="Arial" w:cs="Arial"/>
      <w:b/>
      <w:color w:val="FFFFFF"/>
      <w:sz w:val="16"/>
      <w:szCs w:val="20"/>
      <w:lang w:val="en-US" w:eastAsia="zh-CN"/>
    </w:rPr>
  </w:style>
  <w:style w:type="paragraph" w:customStyle="1" w:styleId="Tableau-Styledescellules">
    <w:name w:val="Tableau - Style des cellules"/>
    <w:rsid w:val="00B04CC2"/>
    <w:pPr>
      <w:shd w:val="clear" w:color="auto" w:fill="FFFFFF"/>
      <w:spacing w:after="0" w:line="200" w:lineRule="exact"/>
      <w:jc w:val="center"/>
    </w:pPr>
    <w:rPr>
      <w:rFonts w:ascii="Arial" w:eastAsia="SimSun" w:hAnsi="Arial" w:cs="Arial"/>
      <w:color w:val="000000"/>
      <w:sz w:val="16"/>
      <w:szCs w:val="20"/>
      <w:lang w:val="en-US" w:eastAsia="zh-CN"/>
    </w:rPr>
  </w:style>
  <w:style w:type="paragraph" w:customStyle="1" w:styleId="TableauPerfs-Style1erecolonne">
    <w:name w:val="Tableau Perfs - Style 1ere colonne"/>
    <w:rsid w:val="00B04CC2"/>
    <w:pPr>
      <w:shd w:val="clear" w:color="auto" w:fill="FFFFFF"/>
      <w:spacing w:after="0" w:line="0" w:lineRule="atLeast"/>
      <w:jc w:val="center"/>
    </w:pPr>
    <w:rPr>
      <w:rFonts w:ascii="Arial" w:eastAsia="SimSun" w:hAnsi="Arial" w:cs="Arial"/>
      <w:color w:val="000000"/>
      <w:sz w:val="16"/>
      <w:szCs w:val="20"/>
      <w:lang w:val="en-US" w:eastAsia="zh-CN"/>
    </w:rPr>
  </w:style>
  <w:style w:type="paragraph" w:customStyle="1" w:styleId="TitredeschapitresMoteur">
    <w:name w:val="Titre des chapitres Moteur"/>
    <w:rsid w:val="00B04CC2"/>
    <w:pPr>
      <w:pBdr>
        <w:bottom w:val="single" w:sz="4" w:space="4" w:color="CC0000"/>
      </w:pBdr>
      <w:shd w:val="clear" w:color="auto" w:fill="FEFFFF"/>
      <w:spacing w:after="0" w:line="0" w:lineRule="atLeast"/>
    </w:pPr>
    <w:rPr>
      <w:rFonts w:ascii="Arial" w:eastAsia="SimSun" w:hAnsi="Arial" w:cs="Arial"/>
      <w:b/>
      <w:color w:val="FF0000"/>
      <w:sz w:val="24"/>
      <w:szCs w:val="20"/>
      <w:lang w:val="en-US" w:eastAsia="zh-CN"/>
    </w:rPr>
  </w:style>
  <w:style w:type="paragraph" w:customStyle="1" w:styleId="Tableau-StyledescellulesImpaires">
    <w:name w:val="Tableau - Style des cellules Impaires"/>
    <w:rsid w:val="00B04CC2"/>
    <w:pPr>
      <w:shd w:val="clear" w:color="auto" w:fill="E0E0E0"/>
      <w:spacing w:after="0" w:line="200" w:lineRule="exact"/>
      <w:jc w:val="center"/>
    </w:pPr>
    <w:rPr>
      <w:rFonts w:ascii="Arial" w:eastAsia="SimSun" w:hAnsi="Arial" w:cs="Arial"/>
      <w:color w:val="010000"/>
      <w:sz w:val="16"/>
      <w:szCs w:val="20"/>
      <w:lang w:val="en-US" w:eastAsia="zh-CN"/>
    </w:rPr>
  </w:style>
  <w:style w:type="paragraph" w:customStyle="1" w:styleId="TableauPerfs-Style2emecolonne">
    <w:name w:val="Tableau Perfs - Style 2eme colonne"/>
    <w:rsid w:val="00B04CC2"/>
    <w:pPr>
      <w:shd w:val="clear" w:color="auto" w:fill="FFFFFF"/>
      <w:spacing w:after="0" w:line="0" w:lineRule="atLeast"/>
      <w:jc w:val="center"/>
    </w:pPr>
    <w:rPr>
      <w:rFonts w:ascii="Arial" w:eastAsia="SimSun" w:hAnsi="Arial" w:cs="Arial"/>
      <w:color w:val="010000"/>
      <w:sz w:val="18"/>
      <w:szCs w:val="20"/>
      <w:lang w:val="en-US" w:eastAsia="zh-CN"/>
    </w:rPr>
  </w:style>
  <w:style w:type="paragraph" w:customStyle="1" w:styleId="Plaquerouge1ligne">
    <w:name w:val="Plaque rouge 1° ligne"/>
    <w:rsid w:val="00B04CC2"/>
    <w:pPr>
      <w:shd w:val="clear" w:color="auto" w:fill="FFFFFF"/>
      <w:spacing w:after="0" w:line="260" w:lineRule="exact"/>
    </w:pPr>
    <w:rPr>
      <w:rFonts w:ascii="Arial" w:eastAsia="SimSun" w:hAnsi="Arial" w:cs="Arial"/>
      <w:b/>
      <w:color w:val="000000"/>
      <w:sz w:val="24"/>
      <w:szCs w:val="20"/>
      <w:lang w:val="en-US" w:eastAsia="zh-CN"/>
    </w:rPr>
  </w:style>
  <w:style w:type="paragraph" w:customStyle="1" w:styleId="PlaquerougeLigneintervale">
    <w:name w:val="Plaque rouge Ligne intervale"/>
    <w:rsid w:val="00B04CC2"/>
    <w:pPr>
      <w:shd w:val="clear" w:color="auto" w:fill="FFFFFF"/>
      <w:spacing w:after="0" w:line="240" w:lineRule="exact"/>
    </w:pPr>
    <w:rPr>
      <w:rFonts w:ascii="Arial" w:eastAsia="SimSun" w:hAnsi="Arial" w:cs="Arial"/>
      <w:b/>
      <w:color w:val="000000"/>
      <w:sz w:val="12"/>
      <w:szCs w:val="20"/>
      <w:lang w:val="en-US" w:eastAsia="zh-CN"/>
    </w:rPr>
  </w:style>
  <w:style w:type="paragraph" w:customStyle="1" w:styleId="Plaquerouge23lignes">
    <w:name w:val="Plaque rouge 2° &amp; 3° lignes"/>
    <w:rsid w:val="00B04CC2"/>
    <w:pPr>
      <w:shd w:val="clear" w:color="auto" w:fill="FFFFFF"/>
      <w:spacing w:after="0" w:line="400" w:lineRule="exact"/>
    </w:pPr>
    <w:rPr>
      <w:rFonts w:ascii="Arial" w:eastAsia="SimSun" w:hAnsi="Arial" w:cs="Arial"/>
      <w:b/>
      <w:color w:val="000000"/>
      <w:sz w:val="24"/>
      <w:szCs w:val="20"/>
      <w:lang w:val="en-US" w:eastAsia="zh-CN"/>
    </w:rPr>
  </w:style>
  <w:style w:type="paragraph" w:customStyle="1" w:styleId="DescriptionMention">
    <w:name w:val="Description Mention"/>
    <w:rsid w:val="00B04CC2"/>
    <w:pPr>
      <w:shd w:val="clear" w:color="auto" w:fill="FFFFFF"/>
      <w:spacing w:after="0" w:line="0" w:lineRule="atLeast"/>
    </w:pPr>
    <w:rPr>
      <w:rFonts w:ascii="Arial" w:eastAsia="SimSun" w:hAnsi="Arial" w:cs="Arial"/>
      <w:i/>
      <w:color w:val="000000"/>
      <w:sz w:val="16"/>
      <w:szCs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CC2"/>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04CC2"/>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uiPriority w:val="9"/>
    <w:unhideWhenUsed/>
    <w:qFormat/>
    <w:rsid w:val="00B04CC2"/>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
    <w:unhideWhenUsed/>
    <w:qFormat/>
    <w:rsid w:val="00B04CC2"/>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B04CC2"/>
    <w:pPr>
      <w:keepNext/>
      <w:spacing w:before="240" w:after="60"/>
      <w:outlineLvl w:val="3"/>
    </w:pPr>
    <w:rPr>
      <w:b/>
      <w:bCs/>
      <w:sz w:val="28"/>
      <w:szCs w:val="28"/>
    </w:rPr>
  </w:style>
  <w:style w:type="paragraph" w:styleId="Titre5">
    <w:name w:val="heading 5"/>
    <w:basedOn w:val="Normal"/>
    <w:next w:val="Normal"/>
    <w:link w:val="Titre5Car"/>
    <w:qFormat/>
    <w:rsid w:val="00B04CC2"/>
    <w:pPr>
      <w:spacing w:before="240" w:after="60"/>
      <w:outlineLvl w:val="4"/>
    </w:pPr>
    <w:rPr>
      <w:b/>
      <w:bCs/>
      <w:i/>
      <w:iCs/>
      <w:sz w:val="26"/>
      <w:szCs w:val="26"/>
    </w:rPr>
  </w:style>
  <w:style w:type="paragraph" w:styleId="Titre6">
    <w:name w:val="heading 6"/>
    <w:basedOn w:val="Normal"/>
    <w:next w:val="Normal"/>
    <w:link w:val="Titre6Car"/>
    <w:unhideWhenUsed/>
    <w:qFormat/>
    <w:rsid w:val="00B04CC2"/>
    <w:pPr>
      <w:spacing w:before="240" w:after="60"/>
      <w:outlineLvl w:val="5"/>
    </w:pPr>
    <w:rPr>
      <w:rFonts w:ascii="Calibri" w:hAnsi="Calibri"/>
      <w:b/>
      <w:bCs/>
      <w:sz w:val="22"/>
      <w:szCs w:val="22"/>
    </w:rPr>
  </w:style>
  <w:style w:type="paragraph" w:styleId="Titre7">
    <w:name w:val="heading 7"/>
    <w:basedOn w:val="Normal"/>
    <w:next w:val="Normal"/>
    <w:link w:val="Titre7Car"/>
    <w:qFormat/>
    <w:rsid w:val="00B04CC2"/>
    <w:pPr>
      <w:keepNext/>
      <w:outlineLvl w:val="6"/>
    </w:pPr>
    <w:rPr>
      <w:b/>
      <w:bCs/>
      <w:color w:val="FF0000"/>
    </w:rPr>
  </w:style>
  <w:style w:type="paragraph" w:styleId="Titre8">
    <w:name w:val="heading 8"/>
    <w:basedOn w:val="Normal"/>
    <w:next w:val="Normal"/>
    <w:link w:val="Titre8Car"/>
    <w:qFormat/>
    <w:rsid w:val="00B04CC2"/>
    <w:pPr>
      <w:keepNext/>
      <w:ind w:left="567" w:hanging="567"/>
      <w:jc w:val="both"/>
      <w:outlineLvl w:val="7"/>
    </w:pPr>
    <w:rPr>
      <w:i/>
      <w:iCs/>
      <w:color w:val="0000FF"/>
      <w:lang w:val="en-GB"/>
    </w:rPr>
  </w:style>
  <w:style w:type="paragraph" w:styleId="Titre9">
    <w:name w:val="heading 9"/>
    <w:basedOn w:val="Normal"/>
    <w:next w:val="Normal"/>
    <w:link w:val="Titre9Car"/>
    <w:qFormat/>
    <w:rsid w:val="00B04CC2"/>
    <w:pPr>
      <w:keepNext/>
      <w:ind w:right="213"/>
      <w:jc w:val="center"/>
      <w:outlineLvl w:val="8"/>
    </w:pPr>
    <w:rPr>
      <w:b/>
      <w:bCs/>
      <w:sz w:val="22"/>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04CC2"/>
    <w:rPr>
      <w:rFonts w:ascii="Cambria" w:eastAsia="Times New Roman" w:hAnsi="Cambria" w:cs="Times New Roman"/>
      <w:b/>
      <w:bCs/>
      <w:kern w:val="32"/>
      <w:sz w:val="32"/>
      <w:szCs w:val="32"/>
      <w:lang w:eastAsia="fr-FR"/>
    </w:rPr>
  </w:style>
  <w:style w:type="character" w:customStyle="1" w:styleId="Titre2Car">
    <w:name w:val="Titre 2 Car"/>
    <w:basedOn w:val="Policepardfaut"/>
    <w:link w:val="Titre2"/>
    <w:uiPriority w:val="9"/>
    <w:rsid w:val="00B04CC2"/>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uiPriority w:val="9"/>
    <w:rsid w:val="00B04CC2"/>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B04CC2"/>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B04CC2"/>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B04CC2"/>
    <w:rPr>
      <w:rFonts w:ascii="Calibri" w:eastAsia="Times New Roman" w:hAnsi="Calibri" w:cs="Times New Roman"/>
      <w:b/>
      <w:bCs/>
      <w:lang w:eastAsia="fr-FR"/>
    </w:rPr>
  </w:style>
  <w:style w:type="character" w:customStyle="1" w:styleId="Titre7Car">
    <w:name w:val="Titre 7 Car"/>
    <w:basedOn w:val="Policepardfaut"/>
    <w:link w:val="Titre7"/>
    <w:rsid w:val="00B04CC2"/>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rsid w:val="00B04CC2"/>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rsid w:val="00B04CC2"/>
    <w:rPr>
      <w:rFonts w:ascii="Times New Roman" w:eastAsia="Times New Roman" w:hAnsi="Times New Roman" w:cs="Times New Roman"/>
      <w:b/>
      <w:bCs/>
      <w:szCs w:val="20"/>
      <w:lang w:val="en-GB" w:eastAsia="fr-FR"/>
    </w:rPr>
  </w:style>
  <w:style w:type="paragraph" w:styleId="Retraitcorpsdetexte3">
    <w:name w:val="Body Text Indent 3"/>
    <w:basedOn w:val="Normal"/>
    <w:link w:val="Retraitcorpsdetexte3Car"/>
    <w:rsid w:val="00B04CC2"/>
    <w:pPr>
      <w:ind w:left="284"/>
    </w:pPr>
    <w:rPr>
      <w:rFonts w:ascii="Frutiger" w:hAnsi="Frutiger" w:cs="Frutiger"/>
      <w:sz w:val="22"/>
      <w:szCs w:val="22"/>
    </w:rPr>
  </w:style>
  <w:style w:type="character" w:customStyle="1" w:styleId="Retraitcorpsdetexte3Car">
    <w:name w:val="Retrait corps de texte 3 Car"/>
    <w:basedOn w:val="Policepardfaut"/>
    <w:link w:val="Retraitcorpsdetexte3"/>
    <w:rsid w:val="00B04CC2"/>
    <w:rPr>
      <w:rFonts w:ascii="Frutiger" w:eastAsia="Times New Roman" w:hAnsi="Frutiger" w:cs="Frutiger"/>
      <w:lang w:eastAsia="fr-FR"/>
    </w:rPr>
  </w:style>
  <w:style w:type="paragraph" w:styleId="Retraitcorpsdetexte">
    <w:name w:val="Body Text Indent"/>
    <w:basedOn w:val="Normal"/>
    <w:link w:val="RetraitcorpsdetexteCar"/>
    <w:rsid w:val="00B04CC2"/>
    <w:pPr>
      <w:spacing w:after="120"/>
      <w:ind w:left="283"/>
    </w:pPr>
  </w:style>
  <w:style w:type="character" w:customStyle="1" w:styleId="RetraitcorpsdetexteCar">
    <w:name w:val="Retrait corps de texte Car"/>
    <w:basedOn w:val="Policepardfaut"/>
    <w:link w:val="Retraitcorpsdetexte"/>
    <w:rsid w:val="00B04CC2"/>
    <w:rPr>
      <w:rFonts w:ascii="Times New Roman" w:eastAsia="Times New Roman" w:hAnsi="Times New Roman" w:cs="Times New Roman"/>
      <w:sz w:val="24"/>
      <w:szCs w:val="24"/>
      <w:lang w:eastAsia="fr-FR"/>
    </w:rPr>
  </w:style>
  <w:style w:type="paragraph" w:customStyle="1" w:styleId="NO">
    <w:name w:val="NO"/>
    <w:rsid w:val="00B04CC2"/>
    <w:pPr>
      <w:spacing w:after="0" w:line="240" w:lineRule="auto"/>
      <w:jc w:val="both"/>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B04CC2"/>
    <w:pPr>
      <w:tabs>
        <w:tab w:val="center" w:pos="4819"/>
        <w:tab w:val="right" w:pos="9071"/>
      </w:tabs>
      <w:jc w:val="both"/>
    </w:pPr>
  </w:style>
  <w:style w:type="character" w:customStyle="1" w:styleId="PieddepageCar">
    <w:name w:val="Pied de page Car"/>
    <w:basedOn w:val="Policepardfaut"/>
    <w:link w:val="Pieddepage"/>
    <w:uiPriority w:val="99"/>
    <w:rsid w:val="00B04CC2"/>
    <w:rPr>
      <w:rFonts w:ascii="Times New Roman" w:eastAsia="Times New Roman" w:hAnsi="Times New Roman" w:cs="Times New Roman"/>
      <w:sz w:val="24"/>
      <w:szCs w:val="24"/>
      <w:lang w:eastAsia="fr-FR"/>
    </w:rPr>
  </w:style>
  <w:style w:type="character" w:styleId="Accentuation">
    <w:name w:val="Emphasis"/>
    <w:qFormat/>
    <w:rsid w:val="00B04CC2"/>
    <w:rPr>
      <w:i/>
      <w:iCs/>
    </w:rPr>
  </w:style>
  <w:style w:type="paragraph" w:styleId="Corpsdetexte2">
    <w:name w:val="Body Text 2"/>
    <w:basedOn w:val="Normal"/>
    <w:link w:val="Corpsdetexte2Car"/>
    <w:rsid w:val="00B04CC2"/>
    <w:pPr>
      <w:spacing w:after="120" w:line="480" w:lineRule="auto"/>
    </w:pPr>
  </w:style>
  <w:style w:type="character" w:customStyle="1" w:styleId="Corpsdetexte2Car">
    <w:name w:val="Corps de texte 2 Car"/>
    <w:basedOn w:val="Policepardfaut"/>
    <w:link w:val="Corpsdetexte2"/>
    <w:rsid w:val="00B04CC2"/>
    <w:rPr>
      <w:rFonts w:ascii="Times New Roman" w:eastAsia="Times New Roman" w:hAnsi="Times New Roman" w:cs="Times New Roman"/>
      <w:sz w:val="24"/>
      <w:szCs w:val="24"/>
      <w:lang w:eastAsia="fr-FR"/>
    </w:rPr>
  </w:style>
  <w:style w:type="paragraph" w:styleId="Titre">
    <w:name w:val="Title"/>
    <w:basedOn w:val="Normal"/>
    <w:link w:val="TitreCar"/>
    <w:qFormat/>
    <w:rsid w:val="00B04CC2"/>
    <w:pPr>
      <w:jc w:val="center"/>
    </w:pPr>
    <w:rPr>
      <w:rFonts w:ascii="Arial" w:hAnsi="Arial" w:cs="Arial"/>
      <w:b/>
      <w:bCs/>
      <w:sz w:val="32"/>
      <w:szCs w:val="32"/>
    </w:rPr>
  </w:style>
  <w:style w:type="character" w:customStyle="1" w:styleId="TitreCar">
    <w:name w:val="Titre Car"/>
    <w:basedOn w:val="Policepardfaut"/>
    <w:link w:val="Titre"/>
    <w:rsid w:val="00B04CC2"/>
    <w:rPr>
      <w:rFonts w:ascii="Arial" w:eastAsia="Times New Roman" w:hAnsi="Arial" w:cs="Arial"/>
      <w:b/>
      <w:bCs/>
      <w:sz w:val="32"/>
      <w:szCs w:val="32"/>
      <w:lang w:eastAsia="fr-FR"/>
    </w:rPr>
  </w:style>
  <w:style w:type="paragraph" w:styleId="Textebrut">
    <w:name w:val="Plain Text"/>
    <w:basedOn w:val="Normal"/>
    <w:link w:val="TextebrutCar"/>
    <w:rsid w:val="00B04CC2"/>
    <w:rPr>
      <w:rFonts w:ascii="Courier New" w:hAnsi="Courier New"/>
      <w:sz w:val="20"/>
      <w:szCs w:val="20"/>
      <w:lang w:val="en-GB" w:eastAsia="en-US"/>
    </w:rPr>
  </w:style>
  <w:style w:type="character" w:customStyle="1" w:styleId="TextebrutCar">
    <w:name w:val="Texte brut Car"/>
    <w:basedOn w:val="Policepardfaut"/>
    <w:link w:val="Textebrut"/>
    <w:rsid w:val="00B04CC2"/>
    <w:rPr>
      <w:rFonts w:ascii="Courier New" w:eastAsia="Times New Roman" w:hAnsi="Courier New" w:cs="Times New Roman"/>
      <w:sz w:val="20"/>
      <w:szCs w:val="20"/>
      <w:lang w:val="en-GB"/>
    </w:rPr>
  </w:style>
  <w:style w:type="paragraph" w:customStyle="1" w:styleId="Style1">
    <w:name w:val="Style1"/>
    <w:basedOn w:val="Titre"/>
    <w:rsid w:val="00B04CC2"/>
    <w:pPr>
      <w:tabs>
        <w:tab w:val="num" w:pos="720"/>
      </w:tabs>
      <w:spacing w:before="120"/>
      <w:ind w:left="720" w:hanging="720"/>
      <w:jc w:val="left"/>
    </w:pPr>
    <w:rPr>
      <w:rFonts w:ascii="Arial Narrow" w:hAnsi="Arial Narrow" w:cs="Times New Roman"/>
      <w:bCs w:val="0"/>
      <w:i/>
      <w:noProof/>
      <w:color w:val="1F497D"/>
      <w:sz w:val="24"/>
      <w:szCs w:val="24"/>
    </w:rPr>
  </w:style>
  <w:style w:type="paragraph" w:styleId="Corpsdetexte">
    <w:name w:val="Body Text"/>
    <w:basedOn w:val="Normal"/>
    <w:link w:val="CorpsdetexteCar"/>
    <w:rsid w:val="00B04CC2"/>
    <w:pPr>
      <w:spacing w:after="120"/>
    </w:pPr>
  </w:style>
  <w:style w:type="character" w:customStyle="1" w:styleId="CorpsdetexteCar">
    <w:name w:val="Corps de texte Car"/>
    <w:basedOn w:val="Policepardfaut"/>
    <w:link w:val="Corpsdetexte"/>
    <w:rsid w:val="00B04CC2"/>
    <w:rPr>
      <w:rFonts w:ascii="Times New Roman" w:eastAsia="Times New Roman" w:hAnsi="Times New Roman" w:cs="Times New Roman"/>
      <w:sz w:val="24"/>
      <w:szCs w:val="24"/>
      <w:lang w:eastAsia="fr-FR"/>
    </w:rPr>
  </w:style>
  <w:style w:type="paragraph" w:customStyle="1" w:styleId="corpsdetexte0">
    <w:name w:val="corps de texte"/>
    <w:basedOn w:val="Normal"/>
    <w:rsid w:val="00B04CC2"/>
    <w:pPr>
      <w:spacing w:after="160" w:line="300" w:lineRule="exact"/>
      <w:jc w:val="both"/>
    </w:pPr>
  </w:style>
  <w:style w:type="paragraph" w:styleId="En-tte">
    <w:name w:val="header"/>
    <w:basedOn w:val="Normal"/>
    <w:link w:val="En-tteCar"/>
    <w:rsid w:val="00B04CC2"/>
    <w:pPr>
      <w:tabs>
        <w:tab w:val="center" w:pos="4536"/>
        <w:tab w:val="right" w:pos="9072"/>
      </w:tabs>
    </w:pPr>
  </w:style>
  <w:style w:type="character" w:customStyle="1" w:styleId="En-tteCar">
    <w:name w:val="En-tête Car"/>
    <w:basedOn w:val="Policepardfaut"/>
    <w:link w:val="En-tte"/>
    <w:rsid w:val="00B04CC2"/>
    <w:rPr>
      <w:rFonts w:ascii="Times New Roman" w:eastAsia="Times New Roman" w:hAnsi="Times New Roman" w:cs="Times New Roman"/>
      <w:sz w:val="24"/>
      <w:szCs w:val="24"/>
      <w:lang w:eastAsia="fr-FR"/>
    </w:rPr>
  </w:style>
  <w:style w:type="character" w:styleId="Marquedecommentaire">
    <w:name w:val="annotation reference"/>
    <w:rsid w:val="00B04CC2"/>
    <w:rPr>
      <w:sz w:val="16"/>
      <w:szCs w:val="16"/>
    </w:rPr>
  </w:style>
  <w:style w:type="paragraph" w:styleId="Commentaire">
    <w:name w:val="annotation text"/>
    <w:basedOn w:val="Normal"/>
    <w:link w:val="CommentaireCar"/>
    <w:rsid w:val="00B04CC2"/>
    <w:rPr>
      <w:sz w:val="20"/>
      <w:szCs w:val="20"/>
    </w:rPr>
  </w:style>
  <w:style w:type="character" w:customStyle="1" w:styleId="CommentaireCar">
    <w:name w:val="Commentaire Car"/>
    <w:basedOn w:val="Policepardfaut"/>
    <w:link w:val="Commentaire"/>
    <w:rsid w:val="00B04CC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rsid w:val="00B04CC2"/>
    <w:rPr>
      <w:b/>
      <w:bCs/>
    </w:rPr>
  </w:style>
  <w:style w:type="character" w:customStyle="1" w:styleId="ObjetducommentaireCar">
    <w:name w:val="Objet du commentaire Car"/>
    <w:basedOn w:val="CommentaireCar"/>
    <w:link w:val="Objetducommentaire"/>
    <w:rsid w:val="00B04CC2"/>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rsid w:val="00B04CC2"/>
    <w:rPr>
      <w:rFonts w:ascii="Tahoma" w:hAnsi="Tahoma" w:cs="Tahoma"/>
      <w:sz w:val="16"/>
      <w:szCs w:val="16"/>
    </w:rPr>
  </w:style>
  <w:style w:type="character" w:customStyle="1" w:styleId="TextedebullesCar">
    <w:name w:val="Texte de bulles Car"/>
    <w:basedOn w:val="Policepardfaut"/>
    <w:link w:val="Textedebulles"/>
    <w:uiPriority w:val="99"/>
    <w:rsid w:val="00B04CC2"/>
    <w:rPr>
      <w:rFonts w:ascii="Tahoma" w:eastAsia="Times New Roman" w:hAnsi="Tahoma" w:cs="Tahoma"/>
      <w:sz w:val="16"/>
      <w:szCs w:val="16"/>
      <w:lang w:eastAsia="fr-FR"/>
    </w:rPr>
  </w:style>
  <w:style w:type="paragraph" w:customStyle="1" w:styleId="NormalDAO">
    <w:name w:val="NormalDAO"/>
    <w:basedOn w:val="Normal"/>
    <w:rsid w:val="00B04CC2"/>
    <w:pPr>
      <w:widowControl w:val="0"/>
      <w:suppressAutoHyphens/>
      <w:autoSpaceDE w:val="0"/>
      <w:autoSpaceDN w:val="0"/>
      <w:jc w:val="both"/>
      <w:textAlignment w:val="baseline"/>
    </w:pPr>
    <w:rPr>
      <w:rFonts w:ascii="Arial" w:hAnsi="Arial" w:cs="Arial"/>
    </w:rPr>
  </w:style>
  <w:style w:type="paragraph" w:customStyle="1" w:styleId="DefaultText">
    <w:name w:val="Default Text"/>
    <w:basedOn w:val="Normal"/>
    <w:uiPriority w:val="99"/>
    <w:rsid w:val="00B04CC2"/>
    <w:pPr>
      <w:overflowPunct w:val="0"/>
      <w:autoSpaceDE w:val="0"/>
      <w:autoSpaceDN w:val="0"/>
      <w:adjustRightInd w:val="0"/>
      <w:textAlignment w:val="baseline"/>
    </w:pPr>
    <w:rPr>
      <w:szCs w:val="20"/>
      <w:lang w:val="en-US"/>
    </w:rPr>
  </w:style>
  <w:style w:type="paragraph" w:customStyle="1" w:styleId="Textetableau">
    <w:name w:val="Texte tableau"/>
    <w:basedOn w:val="Normal"/>
    <w:uiPriority w:val="99"/>
    <w:rsid w:val="00B04CC2"/>
    <w:pPr>
      <w:overflowPunct w:val="0"/>
      <w:autoSpaceDE w:val="0"/>
      <w:autoSpaceDN w:val="0"/>
      <w:adjustRightInd w:val="0"/>
      <w:jc w:val="right"/>
      <w:textAlignment w:val="baseline"/>
    </w:pPr>
    <w:rPr>
      <w:szCs w:val="20"/>
      <w:lang w:val="en-US"/>
    </w:rPr>
  </w:style>
  <w:style w:type="paragraph" w:customStyle="1" w:styleId="Textepardfaut">
    <w:name w:val="Texte par défaut"/>
    <w:basedOn w:val="Normal"/>
    <w:uiPriority w:val="99"/>
    <w:rsid w:val="00B04CC2"/>
    <w:pPr>
      <w:overflowPunct w:val="0"/>
      <w:autoSpaceDE w:val="0"/>
      <w:autoSpaceDN w:val="0"/>
      <w:adjustRightInd w:val="0"/>
      <w:textAlignment w:val="baseline"/>
    </w:pPr>
    <w:rPr>
      <w:szCs w:val="20"/>
      <w:lang w:val="en-US"/>
    </w:rPr>
  </w:style>
  <w:style w:type="paragraph" w:styleId="Paragraphedeliste">
    <w:name w:val="List Paragraph"/>
    <w:basedOn w:val="Normal"/>
    <w:link w:val="ParagraphedelisteCar"/>
    <w:uiPriority w:val="34"/>
    <w:qFormat/>
    <w:rsid w:val="00B04CC2"/>
    <w:pPr>
      <w:autoSpaceDE w:val="0"/>
      <w:autoSpaceDN w:val="0"/>
      <w:adjustRightInd w:val="0"/>
      <w:ind w:left="720"/>
      <w:contextualSpacing/>
    </w:pPr>
    <w:rPr>
      <w:rFonts w:eastAsia="Calibri"/>
      <w:sz w:val="20"/>
      <w:szCs w:val="20"/>
      <w:lang w:val="x-none" w:eastAsia="en-US"/>
    </w:rPr>
  </w:style>
  <w:style w:type="character" w:customStyle="1" w:styleId="ParagraphedelisteCar">
    <w:name w:val="Paragraphe de liste Car"/>
    <w:link w:val="Paragraphedeliste"/>
    <w:uiPriority w:val="34"/>
    <w:locked/>
    <w:rsid w:val="00B04CC2"/>
    <w:rPr>
      <w:rFonts w:ascii="Times New Roman" w:eastAsia="Calibri" w:hAnsi="Times New Roman" w:cs="Times New Roman"/>
      <w:sz w:val="20"/>
      <w:szCs w:val="20"/>
      <w:lang w:val="x-none"/>
    </w:rPr>
  </w:style>
  <w:style w:type="paragraph" w:customStyle="1" w:styleId="DefaultText1">
    <w:name w:val="Default Text:1"/>
    <w:basedOn w:val="Normal"/>
    <w:rsid w:val="00B04CC2"/>
    <w:pPr>
      <w:overflowPunct w:val="0"/>
      <w:autoSpaceDE w:val="0"/>
      <w:autoSpaceDN w:val="0"/>
      <w:adjustRightInd w:val="0"/>
      <w:textAlignment w:val="baseline"/>
    </w:pPr>
    <w:rPr>
      <w:szCs w:val="20"/>
      <w:lang w:val="en-US"/>
    </w:rPr>
  </w:style>
  <w:style w:type="paragraph" w:customStyle="1" w:styleId="31">
    <w:name w:val="3 1"/>
    <w:rsid w:val="00B04CC2"/>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StyleCorpsdetexteArialNarrow14ptCar">
    <w:name w:val="Style Corps de texte + Arial Narrow 14 pt Car"/>
    <w:rsid w:val="00B04CC2"/>
    <w:rPr>
      <w:rFonts w:ascii="Arial" w:hAnsi="Arial" w:cs="Times New Roman"/>
      <w:sz w:val="28"/>
      <w:lang w:val="fr-FR" w:eastAsia="fr-FR" w:bidi="ar-SA"/>
    </w:rPr>
  </w:style>
  <w:style w:type="paragraph" w:customStyle="1" w:styleId="Outline">
    <w:name w:val="Outline"/>
    <w:basedOn w:val="Normal"/>
    <w:rsid w:val="00B04CC2"/>
    <w:pPr>
      <w:spacing w:before="240"/>
      <w:jc w:val="both"/>
    </w:pPr>
    <w:rPr>
      <w:kern w:val="28"/>
      <w:szCs w:val="20"/>
    </w:rPr>
  </w:style>
  <w:style w:type="paragraph" w:styleId="Sansinterligne">
    <w:name w:val="No Spacing"/>
    <w:link w:val="SansinterligneCar"/>
    <w:uiPriority w:val="1"/>
    <w:qFormat/>
    <w:rsid w:val="00B04CC2"/>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SansinterligneCar">
    <w:name w:val="Sans interligne Car"/>
    <w:link w:val="Sansinterligne"/>
    <w:uiPriority w:val="1"/>
    <w:rsid w:val="00B04CC2"/>
    <w:rPr>
      <w:rFonts w:ascii="Times New Roman" w:eastAsia="Times New Roman" w:hAnsi="Times New Roman" w:cs="Times New Roman"/>
      <w:sz w:val="24"/>
      <w:szCs w:val="24"/>
      <w:lang w:eastAsia="fr-FR"/>
    </w:rPr>
  </w:style>
  <w:style w:type="character" w:customStyle="1" w:styleId="NotedebasdepageCar">
    <w:name w:val="Note de bas de page Car"/>
    <w:basedOn w:val="Policepardfaut"/>
    <w:link w:val="Notedebasdepage"/>
    <w:rsid w:val="00B04CC2"/>
  </w:style>
  <w:style w:type="paragraph" w:styleId="Notedebasdepage">
    <w:name w:val="footnote text"/>
    <w:basedOn w:val="Normal"/>
    <w:link w:val="NotedebasdepageCar"/>
    <w:rsid w:val="00B04CC2"/>
    <w:rPr>
      <w:rFonts w:asciiTheme="minorHAnsi" w:eastAsiaTheme="minorHAnsi" w:hAnsiTheme="minorHAnsi" w:cstheme="minorBidi"/>
      <w:sz w:val="22"/>
      <w:szCs w:val="22"/>
      <w:lang w:eastAsia="en-US"/>
    </w:rPr>
  </w:style>
  <w:style w:type="character" w:customStyle="1" w:styleId="NotedebasdepageCar1">
    <w:name w:val="Note de bas de page Car1"/>
    <w:basedOn w:val="Policepardfaut"/>
    <w:uiPriority w:val="99"/>
    <w:rsid w:val="00B04CC2"/>
    <w:rPr>
      <w:rFonts w:ascii="Times New Roman" w:eastAsia="Times New Roman" w:hAnsi="Times New Roman" w:cs="Times New Roman"/>
      <w:sz w:val="20"/>
      <w:szCs w:val="20"/>
      <w:lang w:eastAsia="fr-FR"/>
    </w:rPr>
  </w:style>
  <w:style w:type="paragraph" w:customStyle="1" w:styleId="Default">
    <w:name w:val="Default"/>
    <w:rsid w:val="00B04CC2"/>
    <w:pPr>
      <w:autoSpaceDE w:val="0"/>
      <w:autoSpaceDN w:val="0"/>
      <w:adjustRightInd w:val="0"/>
      <w:spacing w:after="0" w:line="240" w:lineRule="auto"/>
    </w:pPr>
    <w:rPr>
      <w:rFonts w:ascii="Helvetica" w:eastAsia="Times New Roman" w:hAnsi="Helvetica" w:cs="Helvetica"/>
      <w:color w:val="000000"/>
      <w:sz w:val="24"/>
      <w:szCs w:val="24"/>
      <w:lang w:eastAsia="fr-FR"/>
    </w:rPr>
  </w:style>
  <w:style w:type="character" w:styleId="lev">
    <w:name w:val="Strong"/>
    <w:qFormat/>
    <w:rsid w:val="00B04CC2"/>
    <w:rPr>
      <w:b/>
      <w:bCs/>
    </w:rPr>
  </w:style>
  <w:style w:type="character" w:customStyle="1" w:styleId="Corpsdetexte3Car">
    <w:name w:val="Corps de texte 3 Car"/>
    <w:link w:val="Corpsdetexte3"/>
    <w:rsid w:val="00B04CC2"/>
    <w:rPr>
      <w:sz w:val="16"/>
      <w:szCs w:val="16"/>
    </w:rPr>
  </w:style>
  <w:style w:type="paragraph" w:styleId="Corpsdetexte3">
    <w:name w:val="Body Text 3"/>
    <w:basedOn w:val="Normal"/>
    <w:link w:val="Corpsdetexte3Car"/>
    <w:unhideWhenUsed/>
    <w:rsid w:val="00B04CC2"/>
    <w:pPr>
      <w:spacing w:after="120"/>
    </w:pPr>
    <w:rPr>
      <w:rFonts w:asciiTheme="minorHAnsi" w:eastAsiaTheme="minorHAnsi" w:hAnsiTheme="minorHAnsi" w:cstheme="minorBidi"/>
      <w:sz w:val="16"/>
      <w:szCs w:val="16"/>
      <w:lang w:eastAsia="en-US"/>
    </w:rPr>
  </w:style>
  <w:style w:type="character" w:customStyle="1" w:styleId="Corpsdetexte3Car1">
    <w:name w:val="Corps de texte 3 Car1"/>
    <w:basedOn w:val="Policepardfaut"/>
    <w:uiPriority w:val="99"/>
    <w:semiHidden/>
    <w:rsid w:val="00B04CC2"/>
    <w:rPr>
      <w:rFonts w:ascii="Times New Roman" w:eastAsia="Times New Roman" w:hAnsi="Times New Roman" w:cs="Times New Roman"/>
      <w:sz w:val="16"/>
      <w:szCs w:val="16"/>
      <w:lang w:eastAsia="fr-FR"/>
    </w:rPr>
  </w:style>
  <w:style w:type="paragraph" w:customStyle="1" w:styleId="Puce1">
    <w:name w:val="Puce 1"/>
    <w:basedOn w:val="Normal"/>
    <w:rsid w:val="00B04CC2"/>
    <w:pPr>
      <w:widowControl w:val="0"/>
      <w:tabs>
        <w:tab w:val="num" w:pos="360"/>
        <w:tab w:val="left" w:pos="851"/>
      </w:tabs>
      <w:spacing w:after="60"/>
      <w:ind w:left="360" w:hanging="360"/>
      <w:jc w:val="both"/>
    </w:pPr>
    <w:rPr>
      <w:rFonts w:ascii="Arial" w:eastAsia="MS Mincho" w:hAnsi="Arial"/>
      <w:sz w:val="20"/>
      <w:szCs w:val="20"/>
    </w:rPr>
  </w:style>
  <w:style w:type="paragraph" w:styleId="Sous-titre">
    <w:name w:val="Subtitle"/>
    <w:basedOn w:val="Normal"/>
    <w:link w:val="Sous-titreCar"/>
    <w:qFormat/>
    <w:rsid w:val="00B04CC2"/>
    <w:pPr>
      <w:jc w:val="center"/>
    </w:pPr>
    <w:rPr>
      <w:b/>
      <w:bCs/>
      <w:sz w:val="28"/>
      <w:szCs w:val="28"/>
    </w:rPr>
  </w:style>
  <w:style w:type="character" w:customStyle="1" w:styleId="Sous-titreCar">
    <w:name w:val="Sous-titre Car"/>
    <w:basedOn w:val="Policepardfaut"/>
    <w:link w:val="Sous-titre"/>
    <w:rsid w:val="00B04CC2"/>
    <w:rPr>
      <w:rFonts w:ascii="Times New Roman" w:eastAsia="Times New Roman" w:hAnsi="Times New Roman" w:cs="Times New Roman"/>
      <w:b/>
      <w:bCs/>
      <w:sz w:val="28"/>
      <w:szCs w:val="28"/>
      <w:lang w:eastAsia="fr-FR"/>
    </w:rPr>
  </w:style>
  <w:style w:type="character" w:customStyle="1" w:styleId="Retraitcorpsdetexte2Car">
    <w:name w:val="Retrait corps de texte 2 Car"/>
    <w:link w:val="Retraitcorpsdetexte2"/>
    <w:rsid w:val="00B04CC2"/>
    <w:rPr>
      <w:rFonts w:ascii="Calibri" w:hAnsi="Calibri"/>
      <w:lang w:val="en-US" w:bidi="en-US"/>
    </w:rPr>
  </w:style>
  <w:style w:type="paragraph" w:styleId="Retraitcorpsdetexte2">
    <w:name w:val="Body Text Indent 2"/>
    <w:basedOn w:val="Normal"/>
    <w:link w:val="Retraitcorpsdetexte2Car"/>
    <w:unhideWhenUsed/>
    <w:rsid w:val="00B04CC2"/>
    <w:pPr>
      <w:spacing w:after="120" w:line="480" w:lineRule="auto"/>
      <w:ind w:left="283"/>
    </w:pPr>
    <w:rPr>
      <w:rFonts w:ascii="Calibri" w:eastAsiaTheme="minorHAnsi" w:hAnsi="Calibri" w:cstheme="minorBidi"/>
      <w:sz w:val="22"/>
      <w:szCs w:val="22"/>
      <w:lang w:val="en-US" w:eastAsia="en-US" w:bidi="en-US"/>
    </w:rPr>
  </w:style>
  <w:style w:type="character" w:customStyle="1" w:styleId="Retraitcorpsdetexte2Car1">
    <w:name w:val="Retrait corps de texte 2 Car1"/>
    <w:basedOn w:val="Policepardfaut"/>
    <w:uiPriority w:val="99"/>
    <w:semiHidden/>
    <w:rsid w:val="00B04CC2"/>
    <w:rPr>
      <w:rFonts w:ascii="Times New Roman" w:eastAsia="Times New Roman" w:hAnsi="Times New Roman" w:cs="Times New Roman"/>
      <w:sz w:val="24"/>
      <w:szCs w:val="24"/>
      <w:lang w:eastAsia="fr-FR"/>
    </w:rPr>
  </w:style>
  <w:style w:type="paragraph" w:customStyle="1" w:styleId="puces">
    <w:name w:val="puces"/>
    <w:basedOn w:val="Normal"/>
    <w:rsid w:val="00B04CC2"/>
    <w:pPr>
      <w:tabs>
        <w:tab w:val="num" w:pos="644"/>
      </w:tabs>
      <w:ind w:left="624" w:hanging="340"/>
    </w:pPr>
    <w:rPr>
      <w:sz w:val="20"/>
      <w:szCs w:val="20"/>
    </w:rPr>
  </w:style>
  <w:style w:type="paragraph" w:styleId="Lgende">
    <w:name w:val="caption"/>
    <w:basedOn w:val="Normal"/>
    <w:next w:val="Normal"/>
    <w:qFormat/>
    <w:rsid w:val="00B04CC2"/>
    <w:pPr>
      <w:numPr>
        <w:ilvl w:val="12"/>
      </w:numPr>
      <w:jc w:val="both"/>
    </w:pPr>
    <w:rPr>
      <w:i/>
      <w:iCs/>
    </w:rPr>
  </w:style>
  <w:style w:type="paragraph" w:styleId="Listepuces">
    <w:name w:val="List Bullet"/>
    <w:basedOn w:val="Liste"/>
    <w:autoRedefine/>
    <w:rsid w:val="00B04CC2"/>
    <w:pPr>
      <w:tabs>
        <w:tab w:val="left" w:pos="360"/>
        <w:tab w:val="num" w:pos="1211"/>
      </w:tabs>
      <w:ind w:left="851" w:firstLine="0"/>
    </w:pPr>
    <w:rPr>
      <w:sz w:val="22"/>
    </w:rPr>
  </w:style>
  <w:style w:type="paragraph" w:styleId="Liste">
    <w:name w:val="List"/>
    <w:basedOn w:val="Normal"/>
    <w:rsid w:val="00B04CC2"/>
    <w:pPr>
      <w:ind w:left="283" w:hanging="283"/>
    </w:pPr>
    <w:rPr>
      <w:szCs w:val="20"/>
    </w:rPr>
  </w:style>
  <w:style w:type="paragraph" w:customStyle="1" w:styleId="Par1">
    <w:name w:val="Par1"/>
    <w:basedOn w:val="Normal"/>
    <w:rsid w:val="00B04CC2"/>
    <w:pPr>
      <w:tabs>
        <w:tab w:val="num" w:pos="360"/>
      </w:tabs>
      <w:ind w:left="360" w:hanging="360"/>
      <w:jc w:val="both"/>
    </w:pPr>
    <w:rPr>
      <w:szCs w:val="20"/>
      <w:lang w:val="fr-CA"/>
    </w:rPr>
  </w:style>
  <w:style w:type="paragraph" w:customStyle="1" w:styleId="Enum1">
    <w:name w:val="Enum 1"/>
    <w:basedOn w:val="Puce1"/>
    <w:rsid w:val="00B04CC2"/>
    <w:pPr>
      <w:tabs>
        <w:tab w:val="clear" w:pos="360"/>
        <w:tab w:val="clear" w:pos="851"/>
        <w:tab w:val="num" w:pos="992"/>
      </w:tabs>
      <w:spacing w:before="60"/>
      <w:ind w:left="992" w:hanging="425"/>
    </w:pPr>
  </w:style>
  <w:style w:type="paragraph" w:customStyle="1" w:styleId="PS1">
    <w:name w:val="PS1"/>
    <w:basedOn w:val="Normal"/>
    <w:rsid w:val="00B04CC2"/>
    <w:pPr>
      <w:tabs>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B04CC2"/>
    <w:pPr>
      <w:tabs>
        <w:tab w:val="num" w:pos="1985"/>
      </w:tabs>
      <w:ind w:left="1985" w:hanging="284"/>
      <w:jc w:val="both"/>
    </w:pPr>
    <w:rPr>
      <w:rFonts w:ascii="Arial" w:hAnsi="Arial" w:cs="Arial"/>
      <w:sz w:val="20"/>
      <w:szCs w:val="20"/>
    </w:rPr>
  </w:style>
  <w:style w:type="character" w:customStyle="1" w:styleId="NotedefinCar">
    <w:name w:val="Note de fin Car"/>
    <w:basedOn w:val="Policepardfaut"/>
    <w:link w:val="Notedefin"/>
    <w:rsid w:val="00B04CC2"/>
  </w:style>
  <w:style w:type="paragraph" w:styleId="Notedefin">
    <w:name w:val="endnote text"/>
    <w:basedOn w:val="Normal"/>
    <w:link w:val="NotedefinCar"/>
    <w:rsid w:val="00B04CC2"/>
    <w:rPr>
      <w:rFonts w:asciiTheme="minorHAnsi" w:eastAsiaTheme="minorHAnsi" w:hAnsiTheme="minorHAnsi" w:cstheme="minorBidi"/>
      <w:sz w:val="22"/>
      <w:szCs w:val="22"/>
      <w:lang w:eastAsia="en-US"/>
    </w:rPr>
  </w:style>
  <w:style w:type="character" w:customStyle="1" w:styleId="NotedefinCar1">
    <w:name w:val="Note de fin Car1"/>
    <w:basedOn w:val="Policepardfaut"/>
    <w:uiPriority w:val="99"/>
    <w:semiHidden/>
    <w:rsid w:val="00B04CC2"/>
    <w:rPr>
      <w:rFonts w:ascii="Times New Roman" w:eastAsia="Times New Roman" w:hAnsi="Times New Roman" w:cs="Times New Roman"/>
      <w:sz w:val="20"/>
      <w:szCs w:val="20"/>
      <w:lang w:eastAsia="fr-FR"/>
    </w:rPr>
  </w:style>
  <w:style w:type="paragraph" w:customStyle="1" w:styleId="FooterCustomerSalesmanData">
    <w:name w:val="FooterCustomer_SalesmanData"/>
    <w:rsid w:val="00B04CC2"/>
    <w:pPr>
      <w:spacing w:after="0" w:line="240" w:lineRule="auto"/>
    </w:pPr>
    <w:rPr>
      <w:rFonts w:ascii="Arial" w:eastAsia="SimSun" w:hAnsi="Arial" w:cs="Times New Roman"/>
      <w:sz w:val="18"/>
      <w:szCs w:val="20"/>
      <w:lang w:val="en-US" w:eastAsia="zh-CN"/>
    </w:rPr>
  </w:style>
  <w:style w:type="paragraph" w:customStyle="1" w:styleId="158image">
    <w:name w:val="158_image"/>
    <w:basedOn w:val="Normal"/>
    <w:rsid w:val="00B04CC2"/>
    <w:pPr>
      <w:ind w:left="360"/>
    </w:pPr>
    <w:rPr>
      <w:rFonts w:eastAsia="SimSun"/>
      <w:lang w:val="pl-PL" w:eastAsia="pl-PL"/>
    </w:rPr>
  </w:style>
  <w:style w:type="paragraph" w:customStyle="1" w:styleId="158interlinearspaces">
    <w:name w:val="158_interlinear_spaces"/>
    <w:basedOn w:val="Normal"/>
    <w:rsid w:val="00B04CC2"/>
    <w:pPr>
      <w:ind w:left="360"/>
    </w:pPr>
    <w:rPr>
      <w:rFonts w:ascii="Arial" w:eastAsia="SimSun" w:hAnsi="Arial" w:cs="Arial"/>
      <w:sz w:val="20"/>
      <w:lang w:val="en-US" w:eastAsia="pl-PL"/>
    </w:rPr>
  </w:style>
  <w:style w:type="paragraph" w:customStyle="1" w:styleId="Description">
    <w:name w:val="Description"/>
    <w:rsid w:val="00B04CC2"/>
    <w:pPr>
      <w:shd w:val="clear" w:color="auto" w:fill="FFFFFF"/>
      <w:spacing w:after="0" w:line="0" w:lineRule="atLeast"/>
    </w:pPr>
    <w:rPr>
      <w:rFonts w:ascii="Arial" w:eastAsia="SimSun" w:hAnsi="Arial" w:cs="Arial"/>
      <w:color w:val="000000"/>
      <w:sz w:val="18"/>
      <w:szCs w:val="20"/>
      <w:lang w:val="en-US" w:eastAsia="zh-CN"/>
    </w:rPr>
  </w:style>
  <w:style w:type="paragraph" w:customStyle="1" w:styleId="Descriptiondesvariantes-optionp">
    <w:name w:val="Description des variantes - option (p)"/>
    <w:rsid w:val="00B04CC2"/>
    <w:pPr>
      <w:shd w:val="clear" w:color="auto" w:fill="FFFFFF"/>
      <w:spacing w:after="0" w:line="0" w:lineRule="atLeast"/>
    </w:pPr>
    <w:rPr>
      <w:rFonts w:ascii="Arial" w:eastAsia="SimSun" w:hAnsi="Arial" w:cs="Arial"/>
      <w:i/>
      <w:color w:val="0000FF"/>
      <w:sz w:val="18"/>
      <w:szCs w:val="20"/>
      <w:lang w:val="en-US" w:eastAsia="zh-CN"/>
    </w:rPr>
  </w:style>
  <w:style w:type="paragraph" w:customStyle="1" w:styleId="Descriptiondesvariantes-sriep">
    <w:name w:val="Description des variantes - série (p)"/>
    <w:rsid w:val="00B04CC2"/>
    <w:pPr>
      <w:shd w:val="clear" w:color="auto" w:fill="FFFFFF"/>
      <w:spacing w:after="0" w:line="0" w:lineRule="atLeast"/>
    </w:pPr>
    <w:rPr>
      <w:rFonts w:ascii="Arial" w:eastAsia="SimSun" w:hAnsi="Arial" w:cs="Arial"/>
      <w:color w:val="000000"/>
      <w:sz w:val="18"/>
      <w:szCs w:val="20"/>
      <w:lang w:val="en-US" w:eastAsia="zh-CN"/>
    </w:rPr>
  </w:style>
  <w:style w:type="paragraph" w:customStyle="1" w:styleId="Titredeschapitres">
    <w:name w:val="Titre des chapitres"/>
    <w:rsid w:val="00B04CC2"/>
    <w:pPr>
      <w:pBdr>
        <w:bottom w:val="single" w:sz="4" w:space="4" w:color="CC0000"/>
      </w:pBdr>
      <w:shd w:val="clear" w:color="auto" w:fill="FEFFFF"/>
      <w:spacing w:after="0" w:line="320" w:lineRule="exact"/>
    </w:pPr>
    <w:rPr>
      <w:rFonts w:ascii="Arial" w:eastAsia="SimSun" w:hAnsi="Arial" w:cs="Arial"/>
      <w:b/>
      <w:color w:val="FF0000"/>
      <w:sz w:val="24"/>
      <w:szCs w:val="20"/>
      <w:lang w:val="en-US" w:eastAsia="zh-CN"/>
    </w:rPr>
  </w:style>
  <w:style w:type="paragraph" w:customStyle="1" w:styleId="Cadrepuissancemoteur">
    <w:name w:val="Cadre puissance moteur"/>
    <w:rsid w:val="00B04CC2"/>
    <w:pPr>
      <w:shd w:val="clear" w:color="auto" w:fill="FFFFFF"/>
      <w:spacing w:after="0" w:line="0" w:lineRule="atLeast"/>
    </w:pPr>
    <w:rPr>
      <w:rFonts w:ascii="Arial" w:eastAsia="SimSun" w:hAnsi="Arial" w:cs="Arial"/>
      <w:b/>
      <w:color w:val="000000"/>
      <w:sz w:val="18"/>
      <w:szCs w:val="20"/>
      <w:lang w:val="en-US" w:eastAsia="zh-CN"/>
    </w:rPr>
  </w:style>
  <w:style w:type="paragraph" w:customStyle="1" w:styleId="SoustitreGras">
    <w:name w:val="Sous titre Gras"/>
    <w:rsid w:val="00B04CC2"/>
    <w:pPr>
      <w:shd w:val="clear" w:color="auto" w:fill="FEFFFF"/>
      <w:spacing w:after="0" w:line="0" w:lineRule="atLeast"/>
      <w:jc w:val="both"/>
    </w:pPr>
    <w:rPr>
      <w:rFonts w:ascii="Arial" w:eastAsia="SimSun" w:hAnsi="Arial" w:cs="Arial"/>
      <w:b/>
      <w:color w:val="010000"/>
      <w:sz w:val="24"/>
      <w:szCs w:val="20"/>
      <w:lang w:val="en-US" w:eastAsia="zh-CN"/>
    </w:rPr>
  </w:style>
  <w:style w:type="paragraph" w:customStyle="1" w:styleId="Textelibre-TitreTableau">
    <w:name w:val="Texte libre - Titre Tableau"/>
    <w:rsid w:val="00B04CC2"/>
    <w:pPr>
      <w:shd w:val="clear" w:color="auto" w:fill="FEFFFF"/>
      <w:spacing w:after="0" w:line="400" w:lineRule="exact"/>
    </w:pPr>
    <w:rPr>
      <w:rFonts w:ascii="Arial" w:eastAsia="SimSun" w:hAnsi="Arial" w:cs="Arial"/>
      <w:b/>
      <w:color w:val="010000"/>
      <w:sz w:val="24"/>
      <w:szCs w:val="20"/>
      <w:lang w:val="en-US" w:eastAsia="zh-CN"/>
    </w:rPr>
  </w:style>
  <w:style w:type="paragraph" w:customStyle="1" w:styleId="Tableau-Styledelentte">
    <w:name w:val="Tableau - Style de l_entête"/>
    <w:rsid w:val="00B04CC2"/>
    <w:pPr>
      <w:shd w:val="clear" w:color="auto" w:fill="FF0000"/>
      <w:spacing w:after="0" w:line="200" w:lineRule="exact"/>
      <w:jc w:val="center"/>
    </w:pPr>
    <w:rPr>
      <w:rFonts w:ascii="Arial" w:eastAsia="SimSun" w:hAnsi="Arial" w:cs="Arial"/>
      <w:b/>
      <w:color w:val="FFFFFF"/>
      <w:sz w:val="16"/>
      <w:szCs w:val="20"/>
      <w:lang w:val="en-US" w:eastAsia="zh-CN"/>
    </w:rPr>
  </w:style>
  <w:style w:type="paragraph" w:customStyle="1" w:styleId="Tableau-Styledescellules">
    <w:name w:val="Tableau - Style des cellules"/>
    <w:rsid w:val="00B04CC2"/>
    <w:pPr>
      <w:shd w:val="clear" w:color="auto" w:fill="FFFFFF"/>
      <w:spacing w:after="0" w:line="200" w:lineRule="exact"/>
      <w:jc w:val="center"/>
    </w:pPr>
    <w:rPr>
      <w:rFonts w:ascii="Arial" w:eastAsia="SimSun" w:hAnsi="Arial" w:cs="Arial"/>
      <w:color w:val="000000"/>
      <w:sz w:val="16"/>
      <w:szCs w:val="20"/>
      <w:lang w:val="en-US" w:eastAsia="zh-CN"/>
    </w:rPr>
  </w:style>
  <w:style w:type="paragraph" w:customStyle="1" w:styleId="TableauPerfs-Style1erecolonne">
    <w:name w:val="Tableau Perfs - Style 1ere colonne"/>
    <w:rsid w:val="00B04CC2"/>
    <w:pPr>
      <w:shd w:val="clear" w:color="auto" w:fill="FFFFFF"/>
      <w:spacing w:after="0" w:line="0" w:lineRule="atLeast"/>
      <w:jc w:val="center"/>
    </w:pPr>
    <w:rPr>
      <w:rFonts w:ascii="Arial" w:eastAsia="SimSun" w:hAnsi="Arial" w:cs="Arial"/>
      <w:color w:val="000000"/>
      <w:sz w:val="16"/>
      <w:szCs w:val="20"/>
      <w:lang w:val="en-US" w:eastAsia="zh-CN"/>
    </w:rPr>
  </w:style>
  <w:style w:type="paragraph" w:customStyle="1" w:styleId="TitredeschapitresMoteur">
    <w:name w:val="Titre des chapitres Moteur"/>
    <w:rsid w:val="00B04CC2"/>
    <w:pPr>
      <w:pBdr>
        <w:bottom w:val="single" w:sz="4" w:space="4" w:color="CC0000"/>
      </w:pBdr>
      <w:shd w:val="clear" w:color="auto" w:fill="FEFFFF"/>
      <w:spacing w:after="0" w:line="0" w:lineRule="atLeast"/>
    </w:pPr>
    <w:rPr>
      <w:rFonts w:ascii="Arial" w:eastAsia="SimSun" w:hAnsi="Arial" w:cs="Arial"/>
      <w:b/>
      <w:color w:val="FF0000"/>
      <w:sz w:val="24"/>
      <w:szCs w:val="20"/>
      <w:lang w:val="en-US" w:eastAsia="zh-CN"/>
    </w:rPr>
  </w:style>
  <w:style w:type="paragraph" w:customStyle="1" w:styleId="Tableau-StyledescellulesImpaires">
    <w:name w:val="Tableau - Style des cellules Impaires"/>
    <w:rsid w:val="00B04CC2"/>
    <w:pPr>
      <w:shd w:val="clear" w:color="auto" w:fill="E0E0E0"/>
      <w:spacing w:after="0" w:line="200" w:lineRule="exact"/>
      <w:jc w:val="center"/>
    </w:pPr>
    <w:rPr>
      <w:rFonts w:ascii="Arial" w:eastAsia="SimSun" w:hAnsi="Arial" w:cs="Arial"/>
      <w:color w:val="010000"/>
      <w:sz w:val="16"/>
      <w:szCs w:val="20"/>
      <w:lang w:val="en-US" w:eastAsia="zh-CN"/>
    </w:rPr>
  </w:style>
  <w:style w:type="paragraph" w:customStyle="1" w:styleId="TableauPerfs-Style2emecolonne">
    <w:name w:val="Tableau Perfs - Style 2eme colonne"/>
    <w:rsid w:val="00B04CC2"/>
    <w:pPr>
      <w:shd w:val="clear" w:color="auto" w:fill="FFFFFF"/>
      <w:spacing w:after="0" w:line="0" w:lineRule="atLeast"/>
      <w:jc w:val="center"/>
    </w:pPr>
    <w:rPr>
      <w:rFonts w:ascii="Arial" w:eastAsia="SimSun" w:hAnsi="Arial" w:cs="Arial"/>
      <w:color w:val="010000"/>
      <w:sz w:val="18"/>
      <w:szCs w:val="20"/>
      <w:lang w:val="en-US" w:eastAsia="zh-CN"/>
    </w:rPr>
  </w:style>
  <w:style w:type="paragraph" w:customStyle="1" w:styleId="Plaquerouge1ligne">
    <w:name w:val="Plaque rouge 1° ligne"/>
    <w:rsid w:val="00B04CC2"/>
    <w:pPr>
      <w:shd w:val="clear" w:color="auto" w:fill="FFFFFF"/>
      <w:spacing w:after="0" w:line="260" w:lineRule="exact"/>
    </w:pPr>
    <w:rPr>
      <w:rFonts w:ascii="Arial" w:eastAsia="SimSun" w:hAnsi="Arial" w:cs="Arial"/>
      <w:b/>
      <w:color w:val="000000"/>
      <w:sz w:val="24"/>
      <w:szCs w:val="20"/>
      <w:lang w:val="en-US" w:eastAsia="zh-CN"/>
    </w:rPr>
  </w:style>
  <w:style w:type="paragraph" w:customStyle="1" w:styleId="PlaquerougeLigneintervale">
    <w:name w:val="Plaque rouge Ligne intervale"/>
    <w:rsid w:val="00B04CC2"/>
    <w:pPr>
      <w:shd w:val="clear" w:color="auto" w:fill="FFFFFF"/>
      <w:spacing w:after="0" w:line="240" w:lineRule="exact"/>
    </w:pPr>
    <w:rPr>
      <w:rFonts w:ascii="Arial" w:eastAsia="SimSun" w:hAnsi="Arial" w:cs="Arial"/>
      <w:b/>
      <w:color w:val="000000"/>
      <w:sz w:val="12"/>
      <w:szCs w:val="20"/>
      <w:lang w:val="en-US" w:eastAsia="zh-CN"/>
    </w:rPr>
  </w:style>
  <w:style w:type="paragraph" w:customStyle="1" w:styleId="Plaquerouge23lignes">
    <w:name w:val="Plaque rouge 2° &amp; 3° lignes"/>
    <w:rsid w:val="00B04CC2"/>
    <w:pPr>
      <w:shd w:val="clear" w:color="auto" w:fill="FFFFFF"/>
      <w:spacing w:after="0" w:line="400" w:lineRule="exact"/>
    </w:pPr>
    <w:rPr>
      <w:rFonts w:ascii="Arial" w:eastAsia="SimSun" w:hAnsi="Arial" w:cs="Arial"/>
      <w:b/>
      <w:color w:val="000000"/>
      <w:sz w:val="24"/>
      <w:szCs w:val="20"/>
      <w:lang w:val="en-US" w:eastAsia="zh-CN"/>
    </w:rPr>
  </w:style>
  <w:style w:type="paragraph" w:customStyle="1" w:styleId="DescriptionMention">
    <w:name w:val="Description Mention"/>
    <w:rsid w:val="00B04CC2"/>
    <w:pPr>
      <w:shd w:val="clear" w:color="auto" w:fill="FFFFFF"/>
      <w:spacing w:after="0" w:line="0" w:lineRule="atLeast"/>
    </w:pPr>
    <w:rPr>
      <w:rFonts w:ascii="Arial" w:eastAsia="SimSun" w:hAnsi="Arial" w:cs="Arial"/>
      <w:i/>
      <w:color w:val="000000"/>
      <w:sz w:val="16"/>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75</Pages>
  <Words>24407</Words>
  <Characters>134244</Characters>
  <Application>Microsoft Office Word</Application>
  <DocSecurity>0</DocSecurity>
  <Lines>1118</Lines>
  <Paragraphs>316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2023-03-01T23:13:00Z</dcterms:created>
  <dcterms:modified xsi:type="dcterms:W3CDTF">2023-03-19T09:24:00Z</dcterms:modified>
</cp:coreProperties>
</file>